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EE00" w14:textId="77777777" w:rsidR="00D87C7A" w:rsidRPr="002F66F4" w:rsidRDefault="00D87C7A" w:rsidP="001979DD">
      <w:pPr>
        <w:pStyle w:val="Ttulo"/>
        <w:pBdr>
          <w:top w:val="single" w:sz="4" w:space="1" w:color="auto"/>
        </w:pBdr>
        <w:spacing w:line="276" w:lineRule="auto"/>
        <w:rPr>
          <w:rFonts w:ascii="Ebrima" w:hAnsi="Ebrima"/>
          <w:b w:val="0"/>
          <w:bCs/>
          <w:color w:val="000000" w:themeColor="text1"/>
          <w:sz w:val="22"/>
          <w:szCs w:val="22"/>
          <w:u w:val="none"/>
        </w:rPr>
      </w:pPr>
      <w:bookmarkStart w:id="0" w:name="_Hlk83302722"/>
      <w:r w:rsidRPr="002F66F4">
        <w:rPr>
          <w:rFonts w:ascii="Ebrima" w:hAnsi="Ebrima"/>
          <w:bCs/>
          <w:noProof/>
          <w:color w:val="000000" w:themeColor="text1"/>
          <w:sz w:val="22"/>
          <w:szCs w:val="22"/>
        </w:rPr>
        <w:drawing>
          <wp:anchor distT="0" distB="0" distL="114300" distR="114300" simplePos="0" relativeHeight="251658240" behindDoc="0" locked="0" layoutInCell="1" allowOverlap="1" wp14:anchorId="6E4AF129" wp14:editId="4C12ADD3">
            <wp:simplePos x="0" y="0"/>
            <wp:positionH relativeFrom="margin">
              <wp:align>left</wp:align>
            </wp:positionH>
            <wp:positionV relativeFrom="paragraph">
              <wp:posOffset>-686435</wp:posOffset>
            </wp:positionV>
            <wp:extent cx="981710" cy="579120"/>
            <wp:effectExtent l="0" t="0" r="8890" b="0"/>
            <wp:wrapNone/>
            <wp:docPr id="2" name="Imagem 2"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com confiança média"/>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81710" cy="579120"/>
                    </a:xfrm>
                    <a:prstGeom prst="rect">
                      <a:avLst/>
                    </a:prstGeom>
                    <a:noFill/>
                  </pic:spPr>
                </pic:pic>
              </a:graphicData>
            </a:graphic>
            <wp14:sizeRelH relativeFrom="page">
              <wp14:pctWidth>0</wp14:pctWidth>
            </wp14:sizeRelH>
            <wp14:sizeRelV relativeFrom="page">
              <wp14:pctHeight>0</wp14:pctHeight>
            </wp14:sizeRelV>
          </wp:anchor>
        </w:drawing>
      </w:r>
    </w:p>
    <w:p w14:paraId="688733BD" w14:textId="77777777" w:rsidR="00D87C7A" w:rsidRPr="002F66F4" w:rsidRDefault="00D87C7A" w:rsidP="001979DD">
      <w:pPr>
        <w:pStyle w:val="Corpodetexto"/>
        <w:spacing w:after="0" w:line="276" w:lineRule="auto"/>
        <w:jc w:val="center"/>
        <w:rPr>
          <w:rFonts w:ascii="Ebrima" w:hAnsi="Ebrima"/>
          <w:bCs/>
          <w:color w:val="000000" w:themeColor="text1"/>
          <w:sz w:val="22"/>
          <w:szCs w:val="22"/>
        </w:rPr>
      </w:pPr>
    </w:p>
    <w:p w14:paraId="25D8CD47" w14:textId="77777777" w:rsidR="00D87C7A" w:rsidRPr="002F66F4" w:rsidRDefault="00D87C7A" w:rsidP="001979DD">
      <w:pPr>
        <w:pStyle w:val="Corpodetexto"/>
        <w:spacing w:after="0" w:line="276" w:lineRule="auto"/>
        <w:jc w:val="center"/>
        <w:rPr>
          <w:rFonts w:ascii="Ebrima" w:hAnsi="Ebrima"/>
          <w:bCs/>
          <w:color w:val="000000" w:themeColor="text1"/>
          <w:sz w:val="22"/>
          <w:szCs w:val="22"/>
        </w:rPr>
      </w:pPr>
    </w:p>
    <w:p w14:paraId="0947DAB0" w14:textId="77777777" w:rsidR="00D87C7A" w:rsidRPr="002F66F4" w:rsidRDefault="00D87C7A" w:rsidP="001979DD">
      <w:pPr>
        <w:pStyle w:val="Corpodetexto"/>
        <w:spacing w:after="0" w:line="276" w:lineRule="auto"/>
        <w:jc w:val="center"/>
        <w:rPr>
          <w:rFonts w:ascii="Ebrima" w:hAnsi="Ebrima"/>
          <w:bCs/>
          <w:color w:val="000000" w:themeColor="text1"/>
          <w:sz w:val="22"/>
          <w:szCs w:val="22"/>
        </w:rPr>
      </w:pPr>
    </w:p>
    <w:p w14:paraId="249D46C4" w14:textId="77777777" w:rsidR="00D87C7A" w:rsidRPr="002F66F4" w:rsidRDefault="00D87C7A" w:rsidP="001979DD">
      <w:pPr>
        <w:pStyle w:val="Ttulo"/>
        <w:spacing w:line="276" w:lineRule="auto"/>
        <w:rPr>
          <w:rFonts w:ascii="Ebrima" w:hAnsi="Ebrima"/>
          <w:b w:val="0"/>
          <w:bCs/>
          <w:color w:val="000000" w:themeColor="text1"/>
          <w:sz w:val="22"/>
          <w:szCs w:val="22"/>
        </w:rPr>
      </w:pPr>
    </w:p>
    <w:p w14:paraId="40B082DA" w14:textId="77777777" w:rsidR="00D87C7A" w:rsidRPr="002F66F4" w:rsidRDefault="00D87C7A" w:rsidP="001979DD">
      <w:pPr>
        <w:pStyle w:val="Ttulo"/>
        <w:tabs>
          <w:tab w:val="left" w:pos="2520"/>
        </w:tabs>
        <w:spacing w:line="276" w:lineRule="auto"/>
        <w:rPr>
          <w:rFonts w:ascii="Ebrima" w:hAnsi="Ebrima"/>
          <w:color w:val="000000" w:themeColor="text1"/>
          <w:sz w:val="22"/>
          <w:szCs w:val="22"/>
          <w:u w:val="none"/>
        </w:rPr>
      </w:pPr>
      <w:r w:rsidRPr="002F66F4">
        <w:rPr>
          <w:rFonts w:ascii="Ebrima" w:hAnsi="Ebrima"/>
          <w:color w:val="000000" w:themeColor="text1"/>
          <w:sz w:val="22"/>
          <w:szCs w:val="22"/>
          <w:u w:val="none"/>
        </w:rPr>
        <w:t>TERMO DE SECURITIZAÇÃO DE CRÉDITOS IMOBILIÁRIOS</w:t>
      </w:r>
    </w:p>
    <w:p w14:paraId="1536C4E2" w14:textId="77777777" w:rsidR="00D87C7A" w:rsidRPr="002F66F4" w:rsidRDefault="00D87C7A" w:rsidP="001979DD">
      <w:pPr>
        <w:spacing w:line="276" w:lineRule="auto"/>
        <w:jc w:val="center"/>
        <w:rPr>
          <w:rFonts w:ascii="Ebrima" w:hAnsi="Ebrima"/>
          <w:color w:val="000000" w:themeColor="text1"/>
          <w:sz w:val="22"/>
          <w:szCs w:val="22"/>
        </w:rPr>
      </w:pPr>
    </w:p>
    <w:p w14:paraId="68A5FA6D" w14:textId="183EB37D" w:rsidR="00166AFB" w:rsidRPr="002F66F4" w:rsidRDefault="00D87C7A" w:rsidP="001979DD">
      <w:pPr>
        <w:pStyle w:val="Ttulo"/>
        <w:spacing w:line="276" w:lineRule="auto"/>
        <w:rPr>
          <w:rFonts w:ascii="Ebrima" w:hAnsi="Ebrima"/>
          <w:color w:val="000000" w:themeColor="text1"/>
          <w:sz w:val="22"/>
          <w:szCs w:val="22"/>
          <w:u w:val="none"/>
        </w:rPr>
      </w:pPr>
      <w:r w:rsidRPr="002F66F4">
        <w:rPr>
          <w:rFonts w:ascii="Ebrima" w:hAnsi="Ebrima" w:cs="Tahoma"/>
          <w:color w:val="000000" w:themeColor="text1"/>
          <w:sz w:val="22"/>
          <w:szCs w:val="22"/>
          <w:u w:val="none"/>
        </w:rPr>
        <w:t>DA</w:t>
      </w:r>
      <w:r w:rsidR="00D94935">
        <w:rPr>
          <w:rFonts w:ascii="Ebrima" w:hAnsi="Ebrima" w:cs="Tahoma"/>
          <w:color w:val="000000" w:themeColor="text1"/>
          <w:sz w:val="22"/>
          <w:szCs w:val="22"/>
          <w:u w:val="none"/>
        </w:rPr>
        <w:t>S</w:t>
      </w:r>
      <w:r w:rsidRPr="002F66F4">
        <w:rPr>
          <w:rFonts w:ascii="Ebrima" w:hAnsi="Ebrima" w:cs="Tahoma"/>
          <w:color w:val="000000" w:themeColor="text1"/>
          <w:sz w:val="22"/>
          <w:szCs w:val="22"/>
          <w:u w:val="none"/>
        </w:rPr>
        <w:t xml:space="preserve"> </w:t>
      </w:r>
      <w:r w:rsidR="005961ED" w:rsidRPr="002F66F4">
        <w:rPr>
          <w:rFonts w:ascii="Ebrima" w:hAnsi="Ebrima" w:cs="Tahoma"/>
          <w:color w:val="000000" w:themeColor="text1"/>
          <w:sz w:val="22"/>
          <w:szCs w:val="22"/>
          <w:u w:val="none"/>
        </w:rPr>
        <w:t>[</w:t>
      </w:r>
      <w:proofErr w:type="gramStart"/>
      <w:r w:rsidR="005961ED" w:rsidRPr="002F66F4">
        <w:rPr>
          <w:rFonts w:ascii="Ebrima" w:hAnsi="Ebrima" w:cs="Tahoma"/>
          <w:color w:val="000000" w:themeColor="text1"/>
          <w:sz w:val="22"/>
          <w:szCs w:val="22"/>
          <w:highlight w:val="yellow"/>
          <w:u w:val="none"/>
        </w:rPr>
        <w:t>•</w:t>
      </w:r>
      <w:r w:rsidR="005961ED" w:rsidRPr="002F66F4">
        <w:rPr>
          <w:rFonts w:ascii="Ebrima" w:hAnsi="Ebrima" w:cs="Tahoma"/>
          <w:color w:val="000000" w:themeColor="text1"/>
          <w:sz w:val="22"/>
          <w:szCs w:val="22"/>
          <w:u w:val="none"/>
        </w:rPr>
        <w:t>]</w:t>
      </w:r>
      <w:r w:rsidR="005961ED" w:rsidRPr="002F66F4">
        <w:rPr>
          <w:rFonts w:ascii="Ebrima" w:hAnsi="Ebrima"/>
          <w:color w:val="000000" w:themeColor="text1"/>
          <w:sz w:val="22"/>
          <w:szCs w:val="22"/>
          <w:u w:val="none"/>
        </w:rPr>
        <w:t>ª</w:t>
      </w:r>
      <w:proofErr w:type="gramEnd"/>
      <w:r w:rsidR="005961ED">
        <w:rPr>
          <w:rFonts w:ascii="Ebrima" w:hAnsi="Ebrima"/>
          <w:color w:val="000000" w:themeColor="text1"/>
          <w:sz w:val="22"/>
          <w:szCs w:val="22"/>
          <w:u w:val="none"/>
        </w:rPr>
        <w:t>,</w:t>
      </w:r>
      <w:r w:rsidR="005961ED" w:rsidRPr="00D94935">
        <w:rPr>
          <w:rFonts w:ascii="Ebrima" w:hAnsi="Ebrima" w:cs="Tahoma"/>
          <w:color w:val="000000" w:themeColor="text1"/>
          <w:sz w:val="22"/>
          <w:szCs w:val="22"/>
          <w:u w:val="none"/>
        </w:rPr>
        <w:t xml:space="preserve"> </w:t>
      </w:r>
      <w:r w:rsidRPr="002F66F4">
        <w:rPr>
          <w:rFonts w:ascii="Ebrima" w:hAnsi="Ebrima" w:cs="Tahoma"/>
          <w:color w:val="000000" w:themeColor="text1"/>
          <w:sz w:val="22"/>
          <w:szCs w:val="22"/>
          <w:u w:val="none"/>
        </w:rPr>
        <w:t>[</w:t>
      </w:r>
      <w:r w:rsidRPr="002F66F4">
        <w:rPr>
          <w:rFonts w:ascii="Ebrima" w:hAnsi="Ebrima" w:cs="Tahoma"/>
          <w:color w:val="000000" w:themeColor="text1"/>
          <w:sz w:val="22"/>
          <w:szCs w:val="22"/>
          <w:highlight w:val="yellow"/>
          <w:u w:val="none"/>
        </w:rPr>
        <w:t>•</w:t>
      </w:r>
      <w:r w:rsidRPr="002F66F4">
        <w:rPr>
          <w:rFonts w:ascii="Ebrima" w:hAnsi="Ebrima" w:cs="Tahoma"/>
          <w:color w:val="000000" w:themeColor="text1"/>
          <w:sz w:val="22"/>
          <w:szCs w:val="22"/>
          <w:u w:val="none"/>
        </w:rPr>
        <w:t>]</w:t>
      </w:r>
      <w:r w:rsidRPr="002F66F4">
        <w:rPr>
          <w:rFonts w:ascii="Ebrima" w:hAnsi="Ebrima"/>
          <w:color w:val="000000" w:themeColor="text1"/>
          <w:sz w:val="22"/>
          <w:szCs w:val="22"/>
          <w:u w:val="none"/>
        </w:rPr>
        <w:t>ª</w:t>
      </w:r>
      <w:r w:rsidR="00D94935">
        <w:rPr>
          <w:rFonts w:ascii="Ebrima" w:hAnsi="Ebrima"/>
          <w:color w:val="000000" w:themeColor="text1"/>
          <w:sz w:val="22"/>
          <w:szCs w:val="22"/>
          <w:u w:val="none"/>
        </w:rPr>
        <w:t>,</w:t>
      </w:r>
      <w:r w:rsidR="00D94935" w:rsidRPr="00D94935">
        <w:rPr>
          <w:rFonts w:ascii="Ebrima" w:hAnsi="Ebrima" w:cs="Tahoma"/>
          <w:color w:val="000000" w:themeColor="text1"/>
          <w:sz w:val="22"/>
          <w:szCs w:val="22"/>
          <w:u w:val="none"/>
        </w:rPr>
        <w:t xml:space="preserve"> </w:t>
      </w:r>
      <w:r w:rsidR="00D94935" w:rsidRPr="002F66F4">
        <w:rPr>
          <w:rFonts w:ascii="Ebrima" w:hAnsi="Ebrima" w:cs="Tahoma"/>
          <w:color w:val="000000" w:themeColor="text1"/>
          <w:sz w:val="22"/>
          <w:szCs w:val="22"/>
          <w:u w:val="none"/>
        </w:rPr>
        <w:t>[</w:t>
      </w:r>
      <w:r w:rsidR="00D94935" w:rsidRPr="002F66F4">
        <w:rPr>
          <w:rFonts w:ascii="Ebrima" w:hAnsi="Ebrima" w:cs="Tahoma"/>
          <w:color w:val="000000" w:themeColor="text1"/>
          <w:sz w:val="22"/>
          <w:szCs w:val="22"/>
          <w:highlight w:val="yellow"/>
          <w:u w:val="none"/>
        </w:rPr>
        <w:t>•</w:t>
      </w:r>
      <w:r w:rsidR="00D94935" w:rsidRPr="002F66F4">
        <w:rPr>
          <w:rFonts w:ascii="Ebrima" w:hAnsi="Ebrima" w:cs="Tahoma"/>
          <w:color w:val="000000" w:themeColor="text1"/>
          <w:sz w:val="22"/>
          <w:szCs w:val="22"/>
          <w:u w:val="none"/>
        </w:rPr>
        <w:t>]</w:t>
      </w:r>
      <w:r w:rsidR="00D94935" w:rsidRPr="002F66F4">
        <w:rPr>
          <w:rFonts w:ascii="Ebrima" w:hAnsi="Ebrima"/>
          <w:color w:val="000000" w:themeColor="text1"/>
          <w:sz w:val="22"/>
          <w:szCs w:val="22"/>
          <w:u w:val="none"/>
        </w:rPr>
        <w:t>ª</w:t>
      </w:r>
      <w:r w:rsidR="00D94935">
        <w:rPr>
          <w:rFonts w:ascii="Ebrima" w:hAnsi="Ebrima"/>
          <w:color w:val="000000" w:themeColor="text1"/>
          <w:sz w:val="22"/>
          <w:szCs w:val="22"/>
          <w:u w:val="none"/>
        </w:rPr>
        <w:t>,</w:t>
      </w:r>
      <w:r w:rsidR="00D94935" w:rsidRPr="00D94935">
        <w:rPr>
          <w:rFonts w:ascii="Ebrima" w:hAnsi="Ebrima" w:cs="Tahoma"/>
          <w:color w:val="000000" w:themeColor="text1"/>
          <w:sz w:val="22"/>
          <w:szCs w:val="22"/>
          <w:u w:val="none"/>
        </w:rPr>
        <w:t xml:space="preserve"> </w:t>
      </w:r>
      <w:r w:rsidR="00D94935" w:rsidRPr="002F66F4">
        <w:rPr>
          <w:rFonts w:ascii="Ebrima" w:hAnsi="Ebrima" w:cs="Tahoma"/>
          <w:color w:val="000000" w:themeColor="text1"/>
          <w:sz w:val="22"/>
          <w:szCs w:val="22"/>
          <w:u w:val="none"/>
        </w:rPr>
        <w:t>[</w:t>
      </w:r>
      <w:r w:rsidR="00D94935" w:rsidRPr="002F66F4">
        <w:rPr>
          <w:rFonts w:ascii="Ebrima" w:hAnsi="Ebrima" w:cs="Tahoma"/>
          <w:color w:val="000000" w:themeColor="text1"/>
          <w:sz w:val="22"/>
          <w:szCs w:val="22"/>
          <w:highlight w:val="yellow"/>
          <w:u w:val="none"/>
        </w:rPr>
        <w:t>•</w:t>
      </w:r>
      <w:r w:rsidR="00D94935" w:rsidRPr="002F66F4">
        <w:rPr>
          <w:rFonts w:ascii="Ebrima" w:hAnsi="Ebrima" w:cs="Tahoma"/>
          <w:color w:val="000000" w:themeColor="text1"/>
          <w:sz w:val="22"/>
          <w:szCs w:val="22"/>
          <w:u w:val="none"/>
        </w:rPr>
        <w:t>]</w:t>
      </w:r>
      <w:r w:rsidR="00D94935" w:rsidRPr="002F66F4">
        <w:rPr>
          <w:rFonts w:ascii="Ebrima" w:hAnsi="Ebrima"/>
          <w:color w:val="000000" w:themeColor="text1"/>
          <w:sz w:val="22"/>
          <w:szCs w:val="22"/>
          <w:u w:val="none"/>
        </w:rPr>
        <w:t>ª</w:t>
      </w:r>
      <w:r w:rsidR="00D94935">
        <w:rPr>
          <w:rFonts w:ascii="Ebrima" w:hAnsi="Ebrima"/>
          <w:color w:val="000000" w:themeColor="text1"/>
          <w:sz w:val="22"/>
          <w:szCs w:val="22"/>
          <w:u w:val="none"/>
        </w:rPr>
        <w:t>,</w:t>
      </w:r>
      <w:r w:rsidR="00D94935" w:rsidRPr="00D94935">
        <w:rPr>
          <w:rFonts w:ascii="Ebrima" w:hAnsi="Ebrima" w:cs="Tahoma"/>
          <w:color w:val="000000" w:themeColor="text1"/>
          <w:sz w:val="22"/>
          <w:szCs w:val="22"/>
          <w:u w:val="none"/>
        </w:rPr>
        <w:t xml:space="preserve"> </w:t>
      </w:r>
      <w:r w:rsidR="00D94935" w:rsidRPr="002F66F4">
        <w:rPr>
          <w:rFonts w:ascii="Ebrima" w:hAnsi="Ebrima" w:cs="Tahoma"/>
          <w:color w:val="000000" w:themeColor="text1"/>
          <w:sz w:val="22"/>
          <w:szCs w:val="22"/>
          <w:u w:val="none"/>
        </w:rPr>
        <w:t>[</w:t>
      </w:r>
      <w:r w:rsidR="00D94935" w:rsidRPr="002F66F4">
        <w:rPr>
          <w:rFonts w:ascii="Ebrima" w:hAnsi="Ebrima" w:cs="Tahoma"/>
          <w:color w:val="000000" w:themeColor="text1"/>
          <w:sz w:val="22"/>
          <w:szCs w:val="22"/>
          <w:highlight w:val="yellow"/>
          <w:u w:val="none"/>
        </w:rPr>
        <w:t>•</w:t>
      </w:r>
      <w:r w:rsidR="00D94935" w:rsidRPr="002F66F4">
        <w:rPr>
          <w:rFonts w:ascii="Ebrima" w:hAnsi="Ebrima" w:cs="Tahoma"/>
          <w:color w:val="000000" w:themeColor="text1"/>
          <w:sz w:val="22"/>
          <w:szCs w:val="22"/>
          <w:u w:val="none"/>
        </w:rPr>
        <w:t>]</w:t>
      </w:r>
      <w:r w:rsidR="00D94935" w:rsidRPr="002F66F4">
        <w:rPr>
          <w:rFonts w:ascii="Ebrima" w:hAnsi="Ebrima"/>
          <w:color w:val="000000" w:themeColor="text1"/>
          <w:sz w:val="22"/>
          <w:szCs w:val="22"/>
          <w:u w:val="none"/>
        </w:rPr>
        <w:t>ª</w:t>
      </w:r>
      <w:r w:rsidR="00D94935">
        <w:rPr>
          <w:rFonts w:ascii="Ebrima" w:hAnsi="Ebrima"/>
          <w:color w:val="000000" w:themeColor="text1"/>
          <w:sz w:val="22"/>
          <w:szCs w:val="22"/>
          <w:u w:val="none"/>
        </w:rPr>
        <w:t>, E</w:t>
      </w:r>
      <w:r w:rsidR="00D94935" w:rsidRPr="00D94935">
        <w:rPr>
          <w:rFonts w:ascii="Ebrima" w:hAnsi="Ebrima" w:cs="Tahoma"/>
          <w:color w:val="000000" w:themeColor="text1"/>
          <w:sz w:val="22"/>
          <w:szCs w:val="22"/>
          <w:u w:val="none"/>
        </w:rPr>
        <w:t xml:space="preserve"> </w:t>
      </w:r>
      <w:r w:rsidR="00D94935" w:rsidRPr="002F66F4">
        <w:rPr>
          <w:rFonts w:ascii="Ebrima" w:hAnsi="Ebrima" w:cs="Tahoma"/>
          <w:color w:val="000000" w:themeColor="text1"/>
          <w:sz w:val="22"/>
          <w:szCs w:val="22"/>
          <w:u w:val="none"/>
        </w:rPr>
        <w:t>[</w:t>
      </w:r>
      <w:r w:rsidR="00D94935" w:rsidRPr="002F66F4">
        <w:rPr>
          <w:rFonts w:ascii="Ebrima" w:hAnsi="Ebrima" w:cs="Tahoma"/>
          <w:color w:val="000000" w:themeColor="text1"/>
          <w:sz w:val="22"/>
          <w:szCs w:val="22"/>
          <w:highlight w:val="yellow"/>
          <w:u w:val="none"/>
        </w:rPr>
        <w:t>•</w:t>
      </w:r>
      <w:r w:rsidR="00D94935" w:rsidRPr="002F66F4">
        <w:rPr>
          <w:rFonts w:ascii="Ebrima" w:hAnsi="Ebrima" w:cs="Tahoma"/>
          <w:color w:val="000000" w:themeColor="text1"/>
          <w:sz w:val="22"/>
          <w:szCs w:val="22"/>
          <w:u w:val="none"/>
        </w:rPr>
        <w:t>]</w:t>
      </w:r>
      <w:r w:rsidR="00D94935" w:rsidRPr="002F66F4">
        <w:rPr>
          <w:rFonts w:ascii="Ebrima" w:hAnsi="Ebrima"/>
          <w:color w:val="000000" w:themeColor="text1"/>
          <w:sz w:val="22"/>
          <w:szCs w:val="22"/>
          <w:u w:val="none"/>
        </w:rPr>
        <w:t>ª</w:t>
      </w:r>
      <w:r w:rsidR="00F713B9" w:rsidRPr="002F66F4">
        <w:rPr>
          <w:rFonts w:ascii="Ebrima" w:hAnsi="Ebrima"/>
          <w:color w:val="000000" w:themeColor="text1"/>
          <w:sz w:val="22"/>
          <w:szCs w:val="22"/>
          <w:u w:val="none"/>
        </w:rPr>
        <w:t xml:space="preserve"> </w:t>
      </w:r>
      <w:r w:rsidRPr="002F66F4">
        <w:rPr>
          <w:rFonts w:ascii="Ebrima" w:hAnsi="Ebrima" w:cs="Tahoma"/>
          <w:color w:val="000000" w:themeColor="text1"/>
          <w:sz w:val="22"/>
          <w:szCs w:val="22"/>
          <w:u w:val="none"/>
        </w:rPr>
        <w:t>SÉRIE</w:t>
      </w:r>
      <w:r w:rsidR="00D94935">
        <w:rPr>
          <w:rFonts w:ascii="Ebrima" w:hAnsi="Ebrima" w:cs="Tahoma"/>
          <w:color w:val="000000" w:themeColor="text1"/>
          <w:sz w:val="22"/>
          <w:szCs w:val="22"/>
          <w:u w:val="none"/>
        </w:rPr>
        <w:t>S</w:t>
      </w:r>
      <w:r w:rsidRPr="002F66F4">
        <w:rPr>
          <w:rFonts w:ascii="Ebrima" w:hAnsi="Ebrima"/>
          <w:color w:val="000000" w:themeColor="text1"/>
          <w:sz w:val="22"/>
          <w:szCs w:val="22"/>
          <w:u w:val="none"/>
        </w:rPr>
        <w:t xml:space="preserve"> DA </w:t>
      </w:r>
      <w:r w:rsidR="00602278">
        <w:rPr>
          <w:rFonts w:ascii="Ebrima" w:hAnsi="Ebrima" w:cs="Tahoma"/>
          <w:color w:val="000000" w:themeColor="text1"/>
          <w:sz w:val="22"/>
          <w:szCs w:val="22"/>
          <w:u w:val="none"/>
        </w:rPr>
        <w:t>2</w:t>
      </w:r>
      <w:r w:rsidRPr="002F66F4">
        <w:rPr>
          <w:rFonts w:ascii="Ebrima" w:hAnsi="Ebrima"/>
          <w:color w:val="000000" w:themeColor="text1"/>
          <w:sz w:val="22"/>
          <w:szCs w:val="22"/>
          <w:u w:val="none"/>
        </w:rPr>
        <w:t xml:space="preserve">ª EMISSÃO </w:t>
      </w:r>
      <w:r w:rsidR="00166AFB" w:rsidRPr="002F66F4">
        <w:rPr>
          <w:rFonts w:ascii="Ebrima" w:hAnsi="Ebrima"/>
          <w:color w:val="000000" w:themeColor="text1"/>
          <w:sz w:val="22"/>
          <w:szCs w:val="22"/>
          <w:u w:val="none"/>
        </w:rPr>
        <w:t xml:space="preserve">DE </w:t>
      </w:r>
    </w:p>
    <w:p w14:paraId="0455662F" w14:textId="77777777" w:rsidR="00166AFB" w:rsidRPr="002F66F4" w:rsidRDefault="00166AFB" w:rsidP="001979DD">
      <w:pPr>
        <w:pStyle w:val="Ttulo"/>
        <w:spacing w:line="276" w:lineRule="auto"/>
        <w:rPr>
          <w:rFonts w:ascii="Ebrima" w:hAnsi="Ebrima"/>
          <w:color w:val="000000" w:themeColor="text1"/>
          <w:sz w:val="22"/>
          <w:szCs w:val="22"/>
          <w:u w:val="none"/>
        </w:rPr>
      </w:pPr>
    </w:p>
    <w:p w14:paraId="57BCD958" w14:textId="075FE15D" w:rsidR="00166AFB" w:rsidRPr="002F66F4" w:rsidRDefault="00166AFB" w:rsidP="001979DD">
      <w:pPr>
        <w:pStyle w:val="Ttulo"/>
        <w:spacing w:line="276" w:lineRule="auto"/>
        <w:rPr>
          <w:rFonts w:ascii="Ebrima" w:hAnsi="Ebrima"/>
          <w:color w:val="000000" w:themeColor="text1"/>
          <w:sz w:val="22"/>
          <w:szCs w:val="22"/>
          <w:u w:val="none"/>
        </w:rPr>
      </w:pPr>
      <w:r w:rsidRPr="002F66F4">
        <w:rPr>
          <w:rFonts w:ascii="Ebrima" w:hAnsi="Ebrima"/>
          <w:color w:val="000000" w:themeColor="text1"/>
          <w:sz w:val="22"/>
          <w:szCs w:val="22"/>
          <w:u w:val="none"/>
        </w:rPr>
        <w:t>CERTIFICADOS DE RECEBÍVEIS IMOBILIÁRIOS</w:t>
      </w:r>
    </w:p>
    <w:p w14:paraId="561B7AD5" w14:textId="77777777" w:rsidR="00166AFB" w:rsidRPr="002F66F4" w:rsidRDefault="00166AFB" w:rsidP="001979DD">
      <w:pPr>
        <w:pStyle w:val="Ttulo"/>
        <w:spacing w:line="276" w:lineRule="auto"/>
        <w:rPr>
          <w:rFonts w:ascii="Ebrima" w:hAnsi="Ebrima"/>
          <w:color w:val="000000" w:themeColor="text1"/>
          <w:sz w:val="22"/>
          <w:szCs w:val="22"/>
          <w:u w:val="none"/>
        </w:rPr>
      </w:pPr>
    </w:p>
    <w:p w14:paraId="712BC473" w14:textId="3008A129" w:rsidR="00D87C7A" w:rsidRPr="002F66F4" w:rsidRDefault="00D87C7A" w:rsidP="001979DD">
      <w:pPr>
        <w:pStyle w:val="Ttulo"/>
        <w:spacing w:line="276" w:lineRule="auto"/>
        <w:rPr>
          <w:rFonts w:ascii="Ebrima" w:hAnsi="Ebrima"/>
          <w:color w:val="000000" w:themeColor="text1"/>
          <w:sz w:val="22"/>
          <w:szCs w:val="22"/>
          <w:u w:val="none"/>
        </w:rPr>
      </w:pPr>
      <w:r w:rsidRPr="002F66F4">
        <w:rPr>
          <w:rFonts w:ascii="Ebrima" w:hAnsi="Ebrima"/>
          <w:color w:val="000000" w:themeColor="text1"/>
          <w:sz w:val="22"/>
          <w:szCs w:val="22"/>
          <w:u w:val="none"/>
        </w:rPr>
        <w:t>DA</w:t>
      </w:r>
    </w:p>
    <w:p w14:paraId="371C7261" w14:textId="77777777" w:rsidR="00D87C7A" w:rsidRPr="002F66F4" w:rsidRDefault="00D87C7A" w:rsidP="001979DD">
      <w:pPr>
        <w:spacing w:line="276" w:lineRule="auto"/>
        <w:jc w:val="center"/>
        <w:rPr>
          <w:rFonts w:ascii="Ebrima" w:hAnsi="Ebrima"/>
          <w:bCs/>
          <w:color w:val="000000" w:themeColor="text1"/>
          <w:sz w:val="22"/>
          <w:szCs w:val="22"/>
        </w:rPr>
      </w:pPr>
    </w:p>
    <w:p w14:paraId="595CBDCA" w14:textId="77777777" w:rsidR="00D87C7A" w:rsidRPr="002F66F4" w:rsidRDefault="00D87C7A" w:rsidP="001979DD">
      <w:pPr>
        <w:spacing w:line="276" w:lineRule="auto"/>
        <w:jc w:val="center"/>
        <w:rPr>
          <w:rFonts w:ascii="Ebrima" w:hAnsi="Ebrima"/>
          <w:bCs/>
          <w:color w:val="000000" w:themeColor="text1"/>
          <w:sz w:val="22"/>
          <w:szCs w:val="22"/>
        </w:rPr>
      </w:pPr>
    </w:p>
    <w:p w14:paraId="55E9E452" w14:textId="77777777" w:rsidR="00D87C7A" w:rsidRPr="002F66F4" w:rsidRDefault="00D87C7A" w:rsidP="001979DD">
      <w:pPr>
        <w:spacing w:line="276" w:lineRule="auto"/>
        <w:jc w:val="center"/>
        <w:rPr>
          <w:rFonts w:ascii="Ebrima" w:hAnsi="Ebrima"/>
          <w:bCs/>
          <w:color w:val="000000" w:themeColor="text1"/>
          <w:sz w:val="22"/>
          <w:szCs w:val="22"/>
        </w:rPr>
      </w:pPr>
    </w:p>
    <w:p w14:paraId="08E8F3E3" w14:textId="77777777" w:rsidR="00D87C7A" w:rsidRPr="002F66F4" w:rsidRDefault="00D87C7A" w:rsidP="001979DD">
      <w:pPr>
        <w:spacing w:line="276" w:lineRule="auto"/>
        <w:jc w:val="center"/>
        <w:rPr>
          <w:rFonts w:ascii="Ebrima" w:hAnsi="Ebrima"/>
          <w:bCs/>
          <w:color w:val="000000" w:themeColor="text1"/>
          <w:sz w:val="22"/>
          <w:szCs w:val="22"/>
        </w:rPr>
      </w:pPr>
    </w:p>
    <w:p w14:paraId="6BE0F3A0" w14:textId="77777777" w:rsidR="00D87C7A" w:rsidRPr="002F66F4" w:rsidRDefault="00D87C7A" w:rsidP="001979DD">
      <w:pPr>
        <w:spacing w:line="276" w:lineRule="auto"/>
        <w:jc w:val="center"/>
        <w:rPr>
          <w:rFonts w:ascii="Ebrima" w:hAnsi="Ebrima"/>
          <w:bCs/>
          <w:color w:val="000000" w:themeColor="text1"/>
          <w:sz w:val="22"/>
          <w:szCs w:val="22"/>
        </w:rPr>
      </w:pPr>
    </w:p>
    <w:p w14:paraId="2D9EC9A0" w14:textId="1BE3585A" w:rsidR="00D87C7A" w:rsidRPr="002F66F4" w:rsidRDefault="003862FA" w:rsidP="001979DD">
      <w:pPr>
        <w:spacing w:line="276" w:lineRule="auto"/>
        <w:jc w:val="center"/>
        <w:rPr>
          <w:rFonts w:ascii="Ebrima" w:hAnsi="Ebrima" w:cs="Tahoma"/>
          <w:bCs/>
          <w:color w:val="000000" w:themeColor="text1"/>
          <w:sz w:val="22"/>
          <w:szCs w:val="22"/>
        </w:rPr>
      </w:pPr>
      <w:r w:rsidRPr="002F66F4">
        <w:rPr>
          <w:rFonts w:ascii="Ebrima" w:hAnsi="Ebrima"/>
          <w:noProof/>
          <w:sz w:val="22"/>
          <w:szCs w:val="22"/>
        </w:rPr>
        <w:drawing>
          <wp:inline distT="0" distB="0" distL="0" distR="0" wp14:anchorId="2F9891BE" wp14:editId="0B1BF274">
            <wp:extent cx="3388801" cy="1065005"/>
            <wp:effectExtent l="0" t="0" r="2540" b="1905"/>
            <wp:docPr id="1" name="Imagem 1" descr="Desenho de um cachorro&#10;&#10;Descrição gerada automaticamente">
              <a:extLst xmlns:a="http://schemas.openxmlformats.org/drawingml/2006/main">
                <a:ext uri="{FF2B5EF4-FFF2-40B4-BE49-F238E27FC236}">
                  <a16:creationId xmlns:a16="http://schemas.microsoft.com/office/drawing/2014/main" id="{49828305-4509-4069-A32E-D75A20021C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achorro&#10;&#10;Descrição gerada automaticamente">
                      <a:extLst>
                        <a:ext uri="{FF2B5EF4-FFF2-40B4-BE49-F238E27FC236}">
                          <a16:creationId xmlns:a16="http://schemas.microsoft.com/office/drawing/2014/main" id="{49828305-4509-4069-A32E-D75A20021C09}"/>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41349" cy="1081519"/>
                    </a:xfrm>
                    <a:prstGeom prst="rect">
                      <a:avLst/>
                    </a:prstGeom>
                    <a:noFill/>
                  </pic:spPr>
                </pic:pic>
              </a:graphicData>
            </a:graphic>
          </wp:inline>
        </w:drawing>
      </w:r>
    </w:p>
    <w:p w14:paraId="35B8B9B2" w14:textId="77777777" w:rsidR="00D87C7A" w:rsidRPr="002F66F4" w:rsidRDefault="00D87C7A" w:rsidP="001979DD">
      <w:pPr>
        <w:spacing w:line="276" w:lineRule="auto"/>
        <w:jc w:val="center"/>
        <w:rPr>
          <w:rFonts w:ascii="Ebrima" w:hAnsi="Ebrima" w:cs="Tahoma"/>
          <w:bCs/>
          <w:color w:val="000000" w:themeColor="text1"/>
          <w:sz w:val="22"/>
          <w:szCs w:val="22"/>
        </w:rPr>
      </w:pPr>
    </w:p>
    <w:p w14:paraId="0AB8A6D4" w14:textId="77777777" w:rsidR="00D87C7A" w:rsidRPr="002F66F4" w:rsidRDefault="00D87C7A" w:rsidP="001979DD">
      <w:pPr>
        <w:spacing w:line="276" w:lineRule="auto"/>
        <w:jc w:val="center"/>
        <w:rPr>
          <w:rFonts w:ascii="Ebrima" w:hAnsi="Ebrima" w:cs="Tahoma"/>
          <w:color w:val="000000" w:themeColor="text1"/>
          <w:sz w:val="22"/>
          <w:szCs w:val="22"/>
        </w:rPr>
      </w:pPr>
      <w:r w:rsidRPr="002F66F4">
        <w:rPr>
          <w:rFonts w:ascii="Ebrima" w:hAnsi="Ebrima" w:cs="Tahoma"/>
          <w:b/>
          <w:bCs/>
          <w:color w:val="000000" w:themeColor="text1"/>
          <w:sz w:val="22"/>
          <w:szCs w:val="22"/>
        </w:rPr>
        <w:t>BASE</w:t>
      </w:r>
      <w:r w:rsidRPr="002F66F4">
        <w:rPr>
          <w:rFonts w:ascii="Ebrima" w:hAnsi="Ebrima"/>
          <w:b/>
          <w:color w:val="000000" w:themeColor="text1"/>
          <w:sz w:val="22"/>
          <w:szCs w:val="22"/>
        </w:rPr>
        <w:t xml:space="preserve"> SECURITIZADORA DE CRÉDITOS IMOBILIÁRIOS S.A.</w:t>
      </w:r>
    </w:p>
    <w:p w14:paraId="151EC85B" w14:textId="77777777" w:rsidR="00D87C7A" w:rsidRPr="002F66F4" w:rsidRDefault="00D87C7A" w:rsidP="001979DD">
      <w:pPr>
        <w:spacing w:line="276" w:lineRule="auto"/>
        <w:jc w:val="center"/>
        <w:rPr>
          <w:rFonts w:ascii="Ebrima" w:hAnsi="Ebrima" w:cs="Tahoma"/>
          <w:bCs/>
          <w:color w:val="000000" w:themeColor="text1"/>
          <w:sz w:val="22"/>
          <w:szCs w:val="22"/>
        </w:rPr>
      </w:pPr>
    </w:p>
    <w:p w14:paraId="58F90773" w14:textId="77777777" w:rsidR="00D87C7A" w:rsidRPr="002F66F4" w:rsidRDefault="00D87C7A" w:rsidP="001979DD">
      <w:pPr>
        <w:spacing w:line="276" w:lineRule="auto"/>
        <w:jc w:val="center"/>
        <w:rPr>
          <w:rFonts w:ascii="Ebrima" w:hAnsi="Ebrima"/>
          <w:color w:val="000000" w:themeColor="text1"/>
          <w:sz w:val="22"/>
          <w:szCs w:val="22"/>
        </w:rPr>
      </w:pPr>
      <w:r w:rsidRPr="002F66F4">
        <w:rPr>
          <w:rFonts w:ascii="Ebrima" w:hAnsi="Ebrima"/>
          <w:color w:val="000000" w:themeColor="text1"/>
          <w:sz w:val="22"/>
          <w:szCs w:val="22"/>
        </w:rPr>
        <w:t>Companhia Aberta</w:t>
      </w:r>
    </w:p>
    <w:p w14:paraId="649FB00D" w14:textId="77777777" w:rsidR="00D87C7A" w:rsidRPr="002F66F4" w:rsidRDefault="00D87C7A" w:rsidP="001979DD">
      <w:pPr>
        <w:spacing w:line="276" w:lineRule="auto"/>
        <w:jc w:val="center"/>
        <w:rPr>
          <w:rFonts w:ascii="Ebrima" w:hAnsi="Ebrima"/>
          <w:color w:val="000000" w:themeColor="text1"/>
          <w:sz w:val="22"/>
          <w:szCs w:val="22"/>
        </w:rPr>
      </w:pPr>
      <w:r w:rsidRPr="002F66F4">
        <w:rPr>
          <w:rFonts w:ascii="Ebrima" w:hAnsi="Ebrima"/>
          <w:color w:val="000000" w:themeColor="text1"/>
          <w:sz w:val="22"/>
          <w:szCs w:val="22"/>
        </w:rPr>
        <w:t>CNPJ/ME nº 35.082.277/0001-95</w:t>
      </w:r>
    </w:p>
    <w:p w14:paraId="5D31C46D" w14:textId="77777777" w:rsidR="00D87C7A" w:rsidRPr="002F66F4" w:rsidRDefault="00D87C7A" w:rsidP="001979DD">
      <w:pPr>
        <w:spacing w:line="276" w:lineRule="auto"/>
        <w:jc w:val="center"/>
        <w:rPr>
          <w:rFonts w:ascii="Ebrima" w:hAnsi="Ebrima"/>
          <w:color w:val="000000" w:themeColor="text1"/>
          <w:sz w:val="22"/>
          <w:szCs w:val="22"/>
        </w:rPr>
      </w:pPr>
    </w:p>
    <w:p w14:paraId="59498467" w14:textId="77777777" w:rsidR="00D87C7A" w:rsidRPr="002F66F4" w:rsidRDefault="00D87C7A" w:rsidP="001979DD">
      <w:pPr>
        <w:spacing w:line="276" w:lineRule="auto"/>
        <w:jc w:val="center"/>
        <w:rPr>
          <w:rFonts w:ascii="Ebrima" w:hAnsi="Ebrima"/>
          <w:color w:val="000000" w:themeColor="text1"/>
          <w:sz w:val="22"/>
          <w:szCs w:val="22"/>
        </w:rPr>
      </w:pPr>
    </w:p>
    <w:p w14:paraId="74695874" w14:textId="327D209F" w:rsidR="00D87C7A" w:rsidRPr="002F66F4" w:rsidRDefault="00D87C7A" w:rsidP="001979DD">
      <w:pPr>
        <w:spacing w:line="276" w:lineRule="auto"/>
        <w:jc w:val="center"/>
        <w:rPr>
          <w:rFonts w:ascii="Ebrima" w:hAnsi="Ebrima"/>
          <w:color w:val="000000" w:themeColor="text1"/>
          <w:sz w:val="22"/>
          <w:szCs w:val="22"/>
        </w:rPr>
      </w:pPr>
    </w:p>
    <w:p w14:paraId="2FF77563" w14:textId="3F4A5DDB" w:rsidR="00166AFB" w:rsidRPr="002F66F4" w:rsidRDefault="00166AFB" w:rsidP="001979DD">
      <w:pPr>
        <w:spacing w:line="276" w:lineRule="auto"/>
        <w:jc w:val="center"/>
        <w:rPr>
          <w:rFonts w:ascii="Ebrima" w:hAnsi="Ebrima"/>
          <w:color w:val="000000" w:themeColor="text1"/>
          <w:sz w:val="22"/>
          <w:szCs w:val="22"/>
        </w:rPr>
      </w:pPr>
    </w:p>
    <w:p w14:paraId="22FF6723" w14:textId="77777777" w:rsidR="00166AFB" w:rsidRPr="002F66F4" w:rsidRDefault="00166AFB" w:rsidP="001979DD">
      <w:pPr>
        <w:spacing w:line="276" w:lineRule="auto"/>
        <w:jc w:val="center"/>
        <w:rPr>
          <w:rFonts w:ascii="Ebrima" w:hAnsi="Ebrima"/>
          <w:color w:val="000000" w:themeColor="text1"/>
          <w:sz w:val="22"/>
          <w:szCs w:val="22"/>
        </w:rPr>
      </w:pPr>
    </w:p>
    <w:p w14:paraId="34FF8260" w14:textId="77777777" w:rsidR="00166AFB" w:rsidRPr="002F66F4" w:rsidRDefault="00166AFB" w:rsidP="001979DD">
      <w:pPr>
        <w:spacing w:line="276" w:lineRule="auto"/>
        <w:jc w:val="center"/>
        <w:rPr>
          <w:rFonts w:ascii="Ebrima" w:hAnsi="Ebrima"/>
          <w:color w:val="000000" w:themeColor="text1"/>
          <w:sz w:val="22"/>
          <w:szCs w:val="22"/>
        </w:rPr>
      </w:pPr>
      <w:r w:rsidRPr="002F66F4">
        <w:rPr>
          <w:rFonts w:ascii="Ebrima" w:hAnsi="Ebrima"/>
          <w:color w:val="000000" w:themeColor="text1"/>
          <w:sz w:val="22"/>
          <w:szCs w:val="22"/>
        </w:rPr>
        <w:t>em</w:t>
      </w:r>
    </w:p>
    <w:p w14:paraId="404B9891" w14:textId="1F129C11" w:rsidR="00166AFB" w:rsidRPr="002F66F4" w:rsidRDefault="00166AFB" w:rsidP="001979DD">
      <w:pPr>
        <w:spacing w:line="276" w:lineRule="auto"/>
        <w:jc w:val="center"/>
        <w:rPr>
          <w:rFonts w:ascii="Ebrima" w:hAnsi="Ebrima"/>
          <w:color w:val="000000" w:themeColor="text1"/>
          <w:sz w:val="22"/>
          <w:szCs w:val="22"/>
        </w:rPr>
      </w:pPr>
    </w:p>
    <w:p w14:paraId="27FA0C8C" w14:textId="6E18D4C4" w:rsidR="00166AFB" w:rsidRPr="002F66F4" w:rsidRDefault="00166AFB" w:rsidP="001979DD">
      <w:pPr>
        <w:spacing w:line="276" w:lineRule="auto"/>
        <w:jc w:val="center"/>
        <w:rPr>
          <w:rFonts w:ascii="Ebrima" w:hAnsi="Ebrima"/>
          <w:color w:val="000000" w:themeColor="text1"/>
          <w:sz w:val="22"/>
          <w:szCs w:val="22"/>
        </w:rPr>
      </w:pPr>
    </w:p>
    <w:p w14:paraId="49A759AA" w14:textId="77777777" w:rsidR="00166AFB" w:rsidRPr="002F66F4" w:rsidRDefault="00166AFB" w:rsidP="001979DD">
      <w:pPr>
        <w:spacing w:line="276" w:lineRule="auto"/>
        <w:jc w:val="center"/>
        <w:rPr>
          <w:rFonts w:ascii="Ebrima" w:hAnsi="Ebrima"/>
          <w:color w:val="000000" w:themeColor="text1"/>
          <w:sz w:val="22"/>
          <w:szCs w:val="22"/>
        </w:rPr>
      </w:pPr>
    </w:p>
    <w:p w14:paraId="2F28C5EC" w14:textId="77777777" w:rsidR="00166AFB" w:rsidRPr="002F66F4" w:rsidRDefault="00166AFB" w:rsidP="001979DD">
      <w:pPr>
        <w:spacing w:line="276" w:lineRule="auto"/>
        <w:jc w:val="center"/>
        <w:rPr>
          <w:rFonts w:ascii="Ebrima" w:hAnsi="Ebrima"/>
          <w:color w:val="000000" w:themeColor="text1"/>
          <w:sz w:val="22"/>
          <w:szCs w:val="22"/>
        </w:rPr>
      </w:pPr>
    </w:p>
    <w:p w14:paraId="08734FB5" w14:textId="257415EB" w:rsidR="00D87C7A" w:rsidRPr="002F66F4" w:rsidRDefault="00166AFB" w:rsidP="001979DD">
      <w:pPr>
        <w:spacing w:line="276" w:lineRule="auto"/>
        <w:jc w:val="center"/>
        <w:rPr>
          <w:rFonts w:ascii="Ebrima" w:hAnsi="Ebrima"/>
          <w:color w:val="000000" w:themeColor="text1"/>
          <w:sz w:val="22"/>
          <w:szCs w:val="22"/>
        </w:rPr>
      </w:pPr>
      <w:r w:rsidRPr="00FC4DF7">
        <w:rPr>
          <w:rFonts w:ascii="Ebrima" w:hAnsi="Ebrima"/>
          <w:b/>
          <w:color w:val="000000" w:themeColor="text1"/>
          <w:sz w:val="22"/>
          <w:highlight w:val="yellow"/>
        </w:rPr>
        <w:t>[•]</w:t>
      </w:r>
      <w:r w:rsidRPr="002F66F4">
        <w:rPr>
          <w:rFonts w:ascii="Ebrima" w:hAnsi="Ebrima"/>
          <w:b/>
          <w:color w:val="000000" w:themeColor="text1"/>
          <w:sz w:val="22"/>
          <w:szCs w:val="22"/>
        </w:rPr>
        <w:t xml:space="preserve"> </w:t>
      </w:r>
      <w:r w:rsidRPr="002F66F4">
        <w:rPr>
          <w:rFonts w:ascii="Ebrima" w:hAnsi="Ebrima" w:cs="Verdana"/>
          <w:b/>
          <w:color w:val="000000" w:themeColor="text1"/>
          <w:sz w:val="22"/>
          <w:szCs w:val="22"/>
        </w:rPr>
        <w:t xml:space="preserve">DE </w:t>
      </w:r>
      <w:r w:rsidR="004B182B" w:rsidRPr="009C6F6C">
        <w:rPr>
          <w:rFonts w:ascii="Ebrima" w:hAnsi="Ebrima"/>
          <w:b/>
          <w:color w:val="000000" w:themeColor="text1"/>
          <w:sz w:val="22"/>
        </w:rPr>
        <w:t>MAIO</w:t>
      </w:r>
      <w:r w:rsidR="00A56091" w:rsidRPr="009C6F6C">
        <w:rPr>
          <w:rFonts w:ascii="Ebrima" w:hAnsi="Ebrima"/>
          <w:b/>
          <w:color w:val="000000" w:themeColor="text1"/>
          <w:sz w:val="22"/>
        </w:rPr>
        <w:t xml:space="preserve"> </w:t>
      </w:r>
      <w:r w:rsidRPr="009C6F6C">
        <w:rPr>
          <w:rFonts w:ascii="Ebrima" w:hAnsi="Ebrima"/>
          <w:b/>
          <w:color w:val="000000" w:themeColor="text1"/>
          <w:sz w:val="22"/>
        </w:rPr>
        <w:t>DE 202</w:t>
      </w:r>
      <w:r w:rsidR="00A56091" w:rsidRPr="009C6F6C">
        <w:rPr>
          <w:rFonts w:ascii="Ebrima" w:hAnsi="Ebrima"/>
          <w:b/>
          <w:color w:val="000000" w:themeColor="text1"/>
          <w:sz w:val="22"/>
        </w:rPr>
        <w:t>2</w:t>
      </w:r>
    </w:p>
    <w:p w14:paraId="4AC58614" w14:textId="77777777" w:rsidR="00D87C7A" w:rsidRPr="002F66F4" w:rsidRDefault="00D87C7A" w:rsidP="001979DD">
      <w:pPr>
        <w:pBdr>
          <w:bottom w:val="single" w:sz="12" w:space="1" w:color="auto"/>
        </w:pBdr>
        <w:spacing w:line="276" w:lineRule="auto"/>
        <w:jc w:val="center"/>
        <w:rPr>
          <w:rFonts w:ascii="Ebrima" w:hAnsi="Ebrima"/>
          <w:color w:val="000000" w:themeColor="text1"/>
          <w:sz w:val="22"/>
          <w:szCs w:val="22"/>
        </w:rPr>
      </w:pPr>
    </w:p>
    <w:p w14:paraId="4F7CAC6B" w14:textId="77777777" w:rsidR="00D87C7A" w:rsidRPr="002F66F4" w:rsidRDefault="00D87C7A" w:rsidP="001979DD">
      <w:pPr>
        <w:spacing w:line="276" w:lineRule="auto"/>
        <w:jc w:val="center"/>
        <w:rPr>
          <w:rFonts w:ascii="Ebrima" w:hAnsi="Ebrima"/>
          <w:color w:val="000000" w:themeColor="text1"/>
          <w:sz w:val="22"/>
          <w:szCs w:val="22"/>
        </w:rPr>
      </w:pPr>
    </w:p>
    <w:p w14:paraId="7CEF5258" w14:textId="73921010" w:rsidR="00D87C7A" w:rsidRPr="002F66F4" w:rsidRDefault="00D87C7A" w:rsidP="001979DD">
      <w:pPr>
        <w:spacing w:line="276" w:lineRule="auto"/>
        <w:ind w:left="340" w:right="-568"/>
        <w:jc w:val="center"/>
        <w:rPr>
          <w:rFonts w:ascii="Ebrima" w:hAnsi="Ebrima"/>
          <w:color w:val="000000" w:themeColor="text1"/>
          <w:sz w:val="22"/>
          <w:szCs w:val="22"/>
        </w:rPr>
        <w:sectPr w:rsidR="00D87C7A" w:rsidRPr="002F66F4" w:rsidSect="00171E37">
          <w:footerReference w:type="default" r:id="rId15"/>
          <w:pgSz w:w="11906" w:h="16838" w:code="9"/>
          <w:pgMar w:top="1701" w:right="1134" w:bottom="1134" w:left="1134" w:header="709" w:footer="709" w:gutter="0"/>
          <w:cols w:space="708"/>
          <w:docGrid w:linePitch="360"/>
        </w:sectPr>
      </w:pPr>
    </w:p>
    <w:p w14:paraId="0E8A3ABE" w14:textId="71F497A4" w:rsidR="00791638" w:rsidRPr="002F66F4" w:rsidRDefault="00791638" w:rsidP="001979DD">
      <w:pPr>
        <w:spacing w:line="276" w:lineRule="auto"/>
        <w:jc w:val="center"/>
        <w:rPr>
          <w:rFonts w:ascii="Ebrima" w:hAnsi="Ebrima"/>
          <w:b/>
          <w:color w:val="000000" w:themeColor="text1"/>
          <w:sz w:val="22"/>
          <w:szCs w:val="22"/>
        </w:rPr>
      </w:pPr>
      <w:commentRangeStart w:id="1"/>
      <w:r w:rsidRPr="002F66F4">
        <w:rPr>
          <w:rFonts w:ascii="Ebrima" w:hAnsi="Ebrima"/>
          <w:b/>
          <w:color w:val="000000" w:themeColor="text1"/>
          <w:sz w:val="22"/>
          <w:szCs w:val="22"/>
        </w:rPr>
        <w:lastRenderedPageBreak/>
        <w:t>ÍNDICE</w:t>
      </w:r>
      <w:commentRangeEnd w:id="1"/>
      <w:r w:rsidR="007D238C">
        <w:rPr>
          <w:rStyle w:val="Refdecomentrio"/>
        </w:rPr>
        <w:commentReference w:id="1"/>
      </w:r>
    </w:p>
    <w:sdt>
      <w:sdtPr>
        <w:rPr>
          <w:rFonts w:ascii="Ebrima" w:eastAsia="Times New Roman" w:hAnsi="Ebrima" w:cs="Times New Roman"/>
          <w:b/>
          <w:smallCaps/>
          <w:noProof/>
          <w:color w:val="auto"/>
          <w:sz w:val="22"/>
          <w:szCs w:val="22"/>
        </w:rPr>
        <w:id w:val="-1860348835"/>
        <w:docPartObj>
          <w:docPartGallery w:val="Table of Contents"/>
          <w:docPartUnique/>
        </w:docPartObj>
      </w:sdtPr>
      <w:sdtEndPr>
        <w:rPr>
          <w:sz w:val="20"/>
          <w:szCs w:val="20"/>
        </w:rPr>
      </w:sdtEndPr>
      <w:sdtContent>
        <w:p w14:paraId="44DDE125" w14:textId="1BB64DF7" w:rsidR="00791638" w:rsidRPr="009C6F6C" w:rsidRDefault="00791638" w:rsidP="001979DD">
          <w:pPr>
            <w:pStyle w:val="CabealhodoSumrio"/>
            <w:spacing w:line="276" w:lineRule="auto"/>
            <w:ind w:left="142"/>
            <w:rPr>
              <w:rFonts w:ascii="Ebrima" w:hAnsi="Ebrima"/>
              <w:color w:val="auto"/>
              <w:sz w:val="22"/>
              <w:szCs w:val="22"/>
            </w:rPr>
          </w:pPr>
        </w:p>
        <w:p w14:paraId="419448FA" w14:textId="694CD322" w:rsidR="00EC6F51" w:rsidRPr="009C6F6C" w:rsidRDefault="00791638" w:rsidP="009C6F6C">
          <w:pPr>
            <w:pStyle w:val="Sumrio1"/>
            <w:spacing w:line="276" w:lineRule="auto"/>
            <w:rPr>
              <w:rFonts w:ascii="Ebrima" w:eastAsiaTheme="minorEastAsia" w:hAnsi="Ebrima" w:cstheme="minorBidi"/>
              <w:b w:val="0"/>
              <w:smallCaps w:val="0"/>
            </w:rPr>
          </w:pPr>
          <w:r w:rsidRPr="009C6F6C">
            <w:rPr>
              <w:rFonts w:ascii="Ebrima" w:hAnsi="Ebrima"/>
            </w:rPr>
            <w:fldChar w:fldCharType="begin"/>
          </w:r>
          <w:r w:rsidRPr="009C6F6C">
            <w:rPr>
              <w:rFonts w:ascii="Ebrima" w:hAnsi="Ebrima"/>
            </w:rPr>
            <w:instrText xml:space="preserve"> TOC \o "1-3" \h \z \u </w:instrText>
          </w:r>
          <w:r w:rsidRPr="009C6F6C">
            <w:rPr>
              <w:rFonts w:ascii="Ebrima" w:hAnsi="Ebrima"/>
            </w:rPr>
            <w:fldChar w:fldCharType="separate"/>
          </w:r>
          <w:hyperlink w:anchor="_Toc101375955" w:history="1">
            <w:r w:rsidR="00EC6F51" w:rsidRPr="00EC6F51">
              <w:rPr>
                <w:rStyle w:val="Hyperlink"/>
                <w:rFonts w:ascii="Ebrima" w:hAnsi="Ebrima"/>
              </w:rPr>
              <w:t>CLÁUSULA I – DEFINIÇÕES, PRAZO E AUTORIZAÇÃO</w:t>
            </w:r>
            <w:r w:rsidR="00EC6F51" w:rsidRPr="009C6F6C">
              <w:rPr>
                <w:rFonts w:ascii="Ebrima" w:hAnsi="Ebrima"/>
                <w:webHidden/>
              </w:rPr>
              <w:tab/>
            </w:r>
            <w:r w:rsidR="00EC6F51" w:rsidRPr="009C6F6C">
              <w:rPr>
                <w:rFonts w:ascii="Ebrima" w:hAnsi="Ebrima"/>
                <w:webHidden/>
              </w:rPr>
              <w:fldChar w:fldCharType="begin"/>
            </w:r>
            <w:r w:rsidR="00EC6F51" w:rsidRPr="009C6F6C">
              <w:rPr>
                <w:rFonts w:ascii="Ebrima" w:hAnsi="Ebrima"/>
                <w:webHidden/>
              </w:rPr>
              <w:instrText xml:space="preserve"> PAGEREF _Toc101375955 \h </w:instrText>
            </w:r>
            <w:r w:rsidR="00EC6F51" w:rsidRPr="009C6F6C">
              <w:rPr>
                <w:rFonts w:ascii="Ebrima" w:hAnsi="Ebrima"/>
                <w:webHidden/>
              </w:rPr>
            </w:r>
            <w:r w:rsidR="00EC6F51" w:rsidRPr="009C6F6C">
              <w:rPr>
                <w:rFonts w:ascii="Ebrima" w:hAnsi="Ebrima"/>
                <w:webHidden/>
              </w:rPr>
              <w:fldChar w:fldCharType="separate"/>
            </w:r>
            <w:r w:rsidR="00EC6F51" w:rsidRPr="009C6F6C">
              <w:rPr>
                <w:rFonts w:ascii="Ebrima" w:hAnsi="Ebrima"/>
                <w:webHidden/>
              </w:rPr>
              <w:t>2</w:t>
            </w:r>
            <w:r w:rsidR="00EC6F51" w:rsidRPr="009C6F6C">
              <w:rPr>
                <w:rFonts w:ascii="Ebrima" w:hAnsi="Ebrima"/>
                <w:webHidden/>
              </w:rPr>
              <w:fldChar w:fldCharType="end"/>
            </w:r>
          </w:hyperlink>
        </w:p>
        <w:p w14:paraId="70C07D74" w14:textId="7223FED7" w:rsidR="00EC6F51" w:rsidRPr="009C6F6C" w:rsidRDefault="00A67305" w:rsidP="009C6F6C">
          <w:pPr>
            <w:pStyle w:val="Sumrio1"/>
            <w:spacing w:line="276" w:lineRule="auto"/>
            <w:rPr>
              <w:rFonts w:ascii="Ebrima" w:eastAsiaTheme="minorEastAsia" w:hAnsi="Ebrima" w:cstheme="minorBidi"/>
              <w:b w:val="0"/>
              <w:smallCaps w:val="0"/>
            </w:rPr>
          </w:pPr>
          <w:hyperlink w:anchor="_Toc101375956" w:history="1">
            <w:r w:rsidR="00EC6F51" w:rsidRPr="00EC6F51">
              <w:rPr>
                <w:rStyle w:val="Hyperlink"/>
                <w:rFonts w:ascii="Ebrima" w:hAnsi="Ebrima"/>
              </w:rPr>
              <w:t>CLÁUSULA II – AUTORIZAÇÃO, REGISTROS E DECLARAÇÕES</w:t>
            </w:r>
            <w:r w:rsidR="00EC6F51" w:rsidRPr="009C6F6C">
              <w:rPr>
                <w:rFonts w:ascii="Ebrima" w:hAnsi="Ebrima"/>
                <w:webHidden/>
              </w:rPr>
              <w:tab/>
            </w:r>
            <w:r w:rsidR="00EC6F51" w:rsidRPr="009C6F6C">
              <w:rPr>
                <w:rFonts w:ascii="Ebrima" w:hAnsi="Ebrima"/>
                <w:webHidden/>
              </w:rPr>
              <w:fldChar w:fldCharType="begin"/>
            </w:r>
            <w:r w:rsidR="00EC6F51" w:rsidRPr="009C6F6C">
              <w:rPr>
                <w:rFonts w:ascii="Ebrima" w:hAnsi="Ebrima"/>
                <w:webHidden/>
              </w:rPr>
              <w:instrText xml:space="preserve"> PAGEREF _Toc101375956 \h </w:instrText>
            </w:r>
            <w:r w:rsidR="00EC6F51" w:rsidRPr="009C6F6C">
              <w:rPr>
                <w:rFonts w:ascii="Ebrima" w:hAnsi="Ebrima"/>
                <w:webHidden/>
              </w:rPr>
            </w:r>
            <w:r w:rsidR="00EC6F51" w:rsidRPr="009C6F6C">
              <w:rPr>
                <w:rFonts w:ascii="Ebrima" w:hAnsi="Ebrima"/>
                <w:webHidden/>
              </w:rPr>
              <w:fldChar w:fldCharType="separate"/>
            </w:r>
            <w:r w:rsidR="00EC6F51" w:rsidRPr="009C6F6C">
              <w:rPr>
                <w:rFonts w:ascii="Ebrima" w:hAnsi="Ebrima"/>
                <w:webHidden/>
              </w:rPr>
              <w:t>25</w:t>
            </w:r>
            <w:r w:rsidR="00EC6F51" w:rsidRPr="009C6F6C">
              <w:rPr>
                <w:rFonts w:ascii="Ebrima" w:hAnsi="Ebrima"/>
                <w:webHidden/>
              </w:rPr>
              <w:fldChar w:fldCharType="end"/>
            </w:r>
          </w:hyperlink>
        </w:p>
        <w:p w14:paraId="2399B4CB" w14:textId="6467A564" w:rsidR="00EC6F51" w:rsidRPr="009C6F6C" w:rsidRDefault="00A67305" w:rsidP="009C6F6C">
          <w:pPr>
            <w:pStyle w:val="Sumrio1"/>
            <w:spacing w:line="276" w:lineRule="auto"/>
            <w:rPr>
              <w:rFonts w:ascii="Ebrima" w:eastAsiaTheme="minorEastAsia" w:hAnsi="Ebrima" w:cstheme="minorBidi"/>
              <w:b w:val="0"/>
              <w:smallCaps w:val="0"/>
            </w:rPr>
          </w:pPr>
          <w:hyperlink w:anchor="_Toc101375957" w:history="1">
            <w:r w:rsidR="00EC6F51" w:rsidRPr="00EC6F51">
              <w:rPr>
                <w:rStyle w:val="Hyperlink"/>
                <w:rFonts w:ascii="Ebrima" w:hAnsi="Ebrima"/>
              </w:rPr>
              <w:t>CLÁUSULA III – CARACTERÍSTICAS DOS CRÉDITOS IMOBILIÁRIOS</w:t>
            </w:r>
            <w:r w:rsidR="00EC6F51" w:rsidRPr="009C6F6C">
              <w:rPr>
                <w:rFonts w:ascii="Ebrima" w:hAnsi="Ebrima"/>
                <w:webHidden/>
              </w:rPr>
              <w:tab/>
            </w:r>
            <w:r w:rsidR="00EC6F51" w:rsidRPr="009C6F6C">
              <w:rPr>
                <w:rFonts w:ascii="Ebrima" w:hAnsi="Ebrima"/>
                <w:webHidden/>
              </w:rPr>
              <w:fldChar w:fldCharType="begin"/>
            </w:r>
            <w:r w:rsidR="00EC6F51" w:rsidRPr="009C6F6C">
              <w:rPr>
                <w:rFonts w:ascii="Ebrima" w:hAnsi="Ebrima"/>
                <w:webHidden/>
              </w:rPr>
              <w:instrText xml:space="preserve"> PAGEREF _Toc101375957 \h </w:instrText>
            </w:r>
            <w:r w:rsidR="00EC6F51" w:rsidRPr="009C6F6C">
              <w:rPr>
                <w:rFonts w:ascii="Ebrima" w:hAnsi="Ebrima"/>
                <w:webHidden/>
              </w:rPr>
            </w:r>
            <w:r w:rsidR="00EC6F51" w:rsidRPr="009C6F6C">
              <w:rPr>
                <w:rFonts w:ascii="Ebrima" w:hAnsi="Ebrima"/>
                <w:webHidden/>
              </w:rPr>
              <w:fldChar w:fldCharType="separate"/>
            </w:r>
            <w:r w:rsidR="00EC6F51" w:rsidRPr="009C6F6C">
              <w:rPr>
                <w:rFonts w:ascii="Ebrima" w:hAnsi="Ebrima"/>
                <w:webHidden/>
              </w:rPr>
              <w:t>25</w:t>
            </w:r>
            <w:r w:rsidR="00EC6F51" w:rsidRPr="009C6F6C">
              <w:rPr>
                <w:rFonts w:ascii="Ebrima" w:hAnsi="Ebrima"/>
                <w:webHidden/>
              </w:rPr>
              <w:fldChar w:fldCharType="end"/>
            </w:r>
          </w:hyperlink>
        </w:p>
        <w:p w14:paraId="5AB987B7" w14:textId="0EE2C33B" w:rsidR="00EC6F51" w:rsidRPr="009C6F6C" w:rsidRDefault="00A67305" w:rsidP="009C6F6C">
          <w:pPr>
            <w:pStyle w:val="Sumrio1"/>
            <w:spacing w:line="276" w:lineRule="auto"/>
            <w:rPr>
              <w:rFonts w:ascii="Ebrima" w:eastAsiaTheme="minorEastAsia" w:hAnsi="Ebrima" w:cstheme="minorBidi"/>
              <w:b w:val="0"/>
              <w:smallCaps w:val="0"/>
            </w:rPr>
          </w:pPr>
          <w:hyperlink w:anchor="_Toc101375958" w:history="1">
            <w:r w:rsidR="00EC6F51" w:rsidRPr="00EC6F51">
              <w:rPr>
                <w:rStyle w:val="Hyperlink"/>
                <w:rFonts w:ascii="Ebrima" w:hAnsi="Ebrima"/>
              </w:rPr>
              <w:t>CLÁUSULA IV – CARACTERÍSTICAS DOS CRI E DA OFERTA</w:t>
            </w:r>
            <w:r w:rsidR="00EC6F51" w:rsidRPr="009C6F6C">
              <w:rPr>
                <w:rFonts w:ascii="Ebrima" w:hAnsi="Ebrima"/>
                <w:webHidden/>
              </w:rPr>
              <w:tab/>
            </w:r>
            <w:r w:rsidR="00EC6F51" w:rsidRPr="009C6F6C">
              <w:rPr>
                <w:rFonts w:ascii="Ebrima" w:hAnsi="Ebrima"/>
                <w:webHidden/>
              </w:rPr>
              <w:fldChar w:fldCharType="begin"/>
            </w:r>
            <w:r w:rsidR="00EC6F51" w:rsidRPr="009C6F6C">
              <w:rPr>
                <w:rFonts w:ascii="Ebrima" w:hAnsi="Ebrima"/>
                <w:webHidden/>
              </w:rPr>
              <w:instrText xml:space="preserve"> PAGEREF _Toc101375958 \h </w:instrText>
            </w:r>
            <w:r w:rsidR="00EC6F51" w:rsidRPr="009C6F6C">
              <w:rPr>
                <w:rFonts w:ascii="Ebrima" w:hAnsi="Ebrima"/>
                <w:webHidden/>
              </w:rPr>
            </w:r>
            <w:r w:rsidR="00EC6F51" w:rsidRPr="009C6F6C">
              <w:rPr>
                <w:rFonts w:ascii="Ebrima" w:hAnsi="Ebrima"/>
                <w:webHidden/>
              </w:rPr>
              <w:fldChar w:fldCharType="separate"/>
            </w:r>
            <w:r w:rsidR="00EC6F51" w:rsidRPr="009C6F6C">
              <w:rPr>
                <w:rFonts w:ascii="Ebrima" w:hAnsi="Ebrima"/>
                <w:webHidden/>
              </w:rPr>
              <w:t>27</w:t>
            </w:r>
            <w:r w:rsidR="00EC6F51" w:rsidRPr="009C6F6C">
              <w:rPr>
                <w:rFonts w:ascii="Ebrima" w:hAnsi="Ebrima"/>
                <w:webHidden/>
              </w:rPr>
              <w:fldChar w:fldCharType="end"/>
            </w:r>
          </w:hyperlink>
        </w:p>
        <w:p w14:paraId="1A986B9F" w14:textId="3CC2EAD5" w:rsidR="00EC6F51" w:rsidRPr="009C6F6C" w:rsidRDefault="00A67305" w:rsidP="009C6F6C">
          <w:pPr>
            <w:pStyle w:val="Sumrio1"/>
            <w:spacing w:line="276" w:lineRule="auto"/>
            <w:rPr>
              <w:rFonts w:ascii="Ebrima" w:eastAsiaTheme="minorEastAsia" w:hAnsi="Ebrima" w:cstheme="minorBidi"/>
              <w:b w:val="0"/>
              <w:smallCaps w:val="0"/>
            </w:rPr>
          </w:pPr>
          <w:hyperlink w:anchor="_Toc101375959" w:history="1">
            <w:r w:rsidR="00EC6F51" w:rsidRPr="00EC6F51">
              <w:rPr>
                <w:rStyle w:val="Hyperlink"/>
                <w:rFonts w:ascii="Ebrima" w:hAnsi="Ebrima"/>
              </w:rPr>
              <w:t>CLÁUSULA V – SUBSCRIÇÃO E INTEGRALIZAÇÃO DOS CRI</w:t>
            </w:r>
            <w:r w:rsidR="00EC6F51" w:rsidRPr="009C6F6C">
              <w:rPr>
                <w:rFonts w:ascii="Ebrima" w:hAnsi="Ebrima"/>
                <w:webHidden/>
              </w:rPr>
              <w:tab/>
            </w:r>
            <w:r w:rsidR="00EC6F51" w:rsidRPr="009C6F6C">
              <w:rPr>
                <w:rFonts w:ascii="Ebrima" w:hAnsi="Ebrima"/>
                <w:webHidden/>
              </w:rPr>
              <w:fldChar w:fldCharType="begin"/>
            </w:r>
            <w:r w:rsidR="00EC6F51" w:rsidRPr="009C6F6C">
              <w:rPr>
                <w:rFonts w:ascii="Ebrima" w:hAnsi="Ebrima"/>
                <w:webHidden/>
              </w:rPr>
              <w:instrText xml:space="preserve"> PAGEREF _Toc101375959 \h </w:instrText>
            </w:r>
            <w:r w:rsidR="00EC6F51" w:rsidRPr="009C6F6C">
              <w:rPr>
                <w:rFonts w:ascii="Ebrima" w:hAnsi="Ebrima"/>
                <w:webHidden/>
              </w:rPr>
            </w:r>
            <w:r w:rsidR="00EC6F51" w:rsidRPr="009C6F6C">
              <w:rPr>
                <w:rFonts w:ascii="Ebrima" w:hAnsi="Ebrima"/>
                <w:webHidden/>
              </w:rPr>
              <w:fldChar w:fldCharType="separate"/>
            </w:r>
            <w:r w:rsidR="00EC6F51" w:rsidRPr="009C6F6C">
              <w:rPr>
                <w:rFonts w:ascii="Ebrima" w:hAnsi="Ebrima"/>
                <w:webHidden/>
              </w:rPr>
              <w:t>39</w:t>
            </w:r>
            <w:r w:rsidR="00EC6F51" w:rsidRPr="009C6F6C">
              <w:rPr>
                <w:rFonts w:ascii="Ebrima" w:hAnsi="Ebrima"/>
                <w:webHidden/>
              </w:rPr>
              <w:fldChar w:fldCharType="end"/>
            </w:r>
          </w:hyperlink>
        </w:p>
        <w:p w14:paraId="64657B11" w14:textId="512343DC" w:rsidR="00EC6F51" w:rsidRPr="009C6F6C" w:rsidRDefault="00A67305" w:rsidP="009C6F6C">
          <w:pPr>
            <w:pStyle w:val="Sumrio1"/>
            <w:spacing w:line="276" w:lineRule="auto"/>
            <w:rPr>
              <w:rFonts w:ascii="Ebrima" w:eastAsiaTheme="minorEastAsia" w:hAnsi="Ebrima" w:cstheme="minorBidi"/>
              <w:b w:val="0"/>
              <w:smallCaps w:val="0"/>
            </w:rPr>
          </w:pPr>
          <w:hyperlink w:anchor="_Toc101375960" w:history="1">
            <w:r w:rsidR="00EC6F51" w:rsidRPr="00EC6F51">
              <w:rPr>
                <w:rStyle w:val="Hyperlink"/>
                <w:rFonts w:ascii="Ebrima" w:hAnsi="Ebrima"/>
              </w:rPr>
              <w:t>CLÁUSULA VI – CÁLCULO DO VALOR NOMINAL UNITÁRIO ATUALIZADO, DA REMUNERAÇÃO E DA AMORTIZAÇÃO PROGRAMADA DOS CRI</w:t>
            </w:r>
            <w:r w:rsidR="00EC6F51" w:rsidRPr="009C6F6C">
              <w:rPr>
                <w:rFonts w:ascii="Ebrima" w:hAnsi="Ebrima"/>
                <w:webHidden/>
              </w:rPr>
              <w:tab/>
            </w:r>
            <w:r w:rsidR="00EC6F51" w:rsidRPr="009C6F6C">
              <w:rPr>
                <w:rFonts w:ascii="Ebrima" w:hAnsi="Ebrima"/>
                <w:webHidden/>
              </w:rPr>
              <w:fldChar w:fldCharType="begin"/>
            </w:r>
            <w:r w:rsidR="00EC6F51" w:rsidRPr="009C6F6C">
              <w:rPr>
                <w:rFonts w:ascii="Ebrima" w:hAnsi="Ebrima"/>
                <w:webHidden/>
              </w:rPr>
              <w:instrText xml:space="preserve"> PAGEREF _Toc101375960 \h </w:instrText>
            </w:r>
            <w:r w:rsidR="00EC6F51" w:rsidRPr="009C6F6C">
              <w:rPr>
                <w:rFonts w:ascii="Ebrima" w:hAnsi="Ebrima"/>
                <w:webHidden/>
              </w:rPr>
            </w:r>
            <w:r w:rsidR="00EC6F51" w:rsidRPr="009C6F6C">
              <w:rPr>
                <w:rFonts w:ascii="Ebrima" w:hAnsi="Ebrima"/>
                <w:webHidden/>
              </w:rPr>
              <w:fldChar w:fldCharType="separate"/>
            </w:r>
            <w:r w:rsidR="00EC6F51" w:rsidRPr="009C6F6C">
              <w:rPr>
                <w:rFonts w:ascii="Ebrima" w:hAnsi="Ebrima"/>
                <w:webHidden/>
              </w:rPr>
              <w:t>40</w:t>
            </w:r>
            <w:r w:rsidR="00EC6F51" w:rsidRPr="009C6F6C">
              <w:rPr>
                <w:rFonts w:ascii="Ebrima" w:hAnsi="Ebrima"/>
                <w:webHidden/>
              </w:rPr>
              <w:fldChar w:fldCharType="end"/>
            </w:r>
          </w:hyperlink>
        </w:p>
        <w:p w14:paraId="242F1FE2" w14:textId="0400FB3D" w:rsidR="00EC6F51" w:rsidRPr="009C6F6C" w:rsidRDefault="00A67305" w:rsidP="009C6F6C">
          <w:pPr>
            <w:pStyle w:val="Sumrio1"/>
            <w:spacing w:line="276" w:lineRule="auto"/>
            <w:rPr>
              <w:rFonts w:ascii="Ebrima" w:eastAsiaTheme="minorEastAsia" w:hAnsi="Ebrima" w:cstheme="minorBidi"/>
              <w:b w:val="0"/>
              <w:smallCaps w:val="0"/>
            </w:rPr>
          </w:pPr>
          <w:hyperlink w:anchor="_Toc101375961" w:history="1">
            <w:r w:rsidR="00EC6F51" w:rsidRPr="00EC6F51">
              <w:rPr>
                <w:rStyle w:val="Hyperlink"/>
                <w:rFonts w:ascii="Ebrima" w:hAnsi="Ebrima"/>
              </w:rPr>
              <w:t>CLÁUSULA VII – AMORTIZAÇÃO EXTRAORDINÁRIA E DO REGASTE ANTECIPADO DOS CRI</w:t>
            </w:r>
            <w:r w:rsidR="00EC6F51" w:rsidRPr="009C6F6C">
              <w:rPr>
                <w:rFonts w:ascii="Ebrima" w:hAnsi="Ebrima"/>
                <w:webHidden/>
              </w:rPr>
              <w:tab/>
            </w:r>
            <w:r w:rsidR="00EC6F51" w:rsidRPr="009C6F6C">
              <w:rPr>
                <w:rFonts w:ascii="Ebrima" w:hAnsi="Ebrima"/>
                <w:webHidden/>
              </w:rPr>
              <w:fldChar w:fldCharType="begin"/>
            </w:r>
            <w:r w:rsidR="00EC6F51" w:rsidRPr="009C6F6C">
              <w:rPr>
                <w:rFonts w:ascii="Ebrima" w:hAnsi="Ebrima"/>
                <w:webHidden/>
              </w:rPr>
              <w:instrText xml:space="preserve"> PAGEREF _Toc101375961 \h </w:instrText>
            </w:r>
            <w:r w:rsidR="00EC6F51" w:rsidRPr="009C6F6C">
              <w:rPr>
                <w:rFonts w:ascii="Ebrima" w:hAnsi="Ebrima"/>
                <w:webHidden/>
              </w:rPr>
            </w:r>
            <w:r w:rsidR="00EC6F51" w:rsidRPr="009C6F6C">
              <w:rPr>
                <w:rFonts w:ascii="Ebrima" w:hAnsi="Ebrima"/>
                <w:webHidden/>
              </w:rPr>
              <w:fldChar w:fldCharType="separate"/>
            </w:r>
            <w:r w:rsidR="00EC6F51" w:rsidRPr="009C6F6C">
              <w:rPr>
                <w:rFonts w:ascii="Ebrima" w:hAnsi="Ebrima"/>
                <w:webHidden/>
              </w:rPr>
              <w:t>46</w:t>
            </w:r>
            <w:r w:rsidR="00EC6F51" w:rsidRPr="009C6F6C">
              <w:rPr>
                <w:rFonts w:ascii="Ebrima" w:hAnsi="Ebrima"/>
                <w:webHidden/>
              </w:rPr>
              <w:fldChar w:fldCharType="end"/>
            </w:r>
          </w:hyperlink>
        </w:p>
        <w:p w14:paraId="3EE6D960" w14:textId="5112C3E8" w:rsidR="00EC6F51" w:rsidRPr="009C6F6C" w:rsidRDefault="00A67305" w:rsidP="009C6F6C">
          <w:pPr>
            <w:pStyle w:val="Sumrio1"/>
            <w:spacing w:line="276" w:lineRule="auto"/>
            <w:rPr>
              <w:rFonts w:ascii="Ebrima" w:eastAsiaTheme="minorEastAsia" w:hAnsi="Ebrima" w:cstheme="minorBidi"/>
              <w:b w:val="0"/>
              <w:smallCaps w:val="0"/>
            </w:rPr>
          </w:pPr>
          <w:hyperlink w:anchor="_Toc101375962" w:history="1">
            <w:r w:rsidR="00EC6F51" w:rsidRPr="00EC6F51">
              <w:rPr>
                <w:rStyle w:val="Hyperlink"/>
                <w:rFonts w:ascii="Ebrima" w:hAnsi="Ebrima"/>
              </w:rPr>
              <w:t>CLÁUSULA VIII – GARANTIAS E ORDEM DE PAGAMENTOS</w:t>
            </w:r>
            <w:r w:rsidR="00EC6F51" w:rsidRPr="009C6F6C">
              <w:rPr>
                <w:rFonts w:ascii="Ebrima" w:hAnsi="Ebrima"/>
                <w:webHidden/>
              </w:rPr>
              <w:tab/>
            </w:r>
            <w:r w:rsidR="00EC6F51" w:rsidRPr="009C6F6C">
              <w:rPr>
                <w:rFonts w:ascii="Ebrima" w:hAnsi="Ebrima"/>
                <w:webHidden/>
              </w:rPr>
              <w:fldChar w:fldCharType="begin"/>
            </w:r>
            <w:r w:rsidR="00EC6F51" w:rsidRPr="009C6F6C">
              <w:rPr>
                <w:rFonts w:ascii="Ebrima" w:hAnsi="Ebrima"/>
                <w:webHidden/>
              </w:rPr>
              <w:instrText xml:space="preserve"> PAGEREF _Toc101375962 \h </w:instrText>
            </w:r>
            <w:r w:rsidR="00EC6F51" w:rsidRPr="009C6F6C">
              <w:rPr>
                <w:rFonts w:ascii="Ebrima" w:hAnsi="Ebrima"/>
                <w:webHidden/>
              </w:rPr>
            </w:r>
            <w:r w:rsidR="00EC6F51" w:rsidRPr="009C6F6C">
              <w:rPr>
                <w:rFonts w:ascii="Ebrima" w:hAnsi="Ebrima"/>
                <w:webHidden/>
              </w:rPr>
              <w:fldChar w:fldCharType="separate"/>
            </w:r>
            <w:r w:rsidR="00EC6F51" w:rsidRPr="009C6F6C">
              <w:rPr>
                <w:rFonts w:ascii="Ebrima" w:hAnsi="Ebrima"/>
                <w:webHidden/>
              </w:rPr>
              <w:t>48</w:t>
            </w:r>
            <w:r w:rsidR="00EC6F51" w:rsidRPr="009C6F6C">
              <w:rPr>
                <w:rFonts w:ascii="Ebrima" w:hAnsi="Ebrima"/>
                <w:webHidden/>
              </w:rPr>
              <w:fldChar w:fldCharType="end"/>
            </w:r>
          </w:hyperlink>
        </w:p>
        <w:p w14:paraId="392DFB29" w14:textId="0C24F0B2" w:rsidR="00EC6F51" w:rsidRPr="009C6F6C" w:rsidRDefault="00A67305" w:rsidP="009C6F6C">
          <w:pPr>
            <w:pStyle w:val="Sumrio1"/>
            <w:spacing w:line="276" w:lineRule="auto"/>
            <w:rPr>
              <w:rFonts w:ascii="Ebrima" w:eastAsiaTheme="minorEastAsia" w:hAnsi="Ebrima" w:cstheme="minorBidi"/>
              <w:b w:val="0"/>
              <w:smallCaps w:val="0"/>
            </w:rPr>
          </w:pPr>
          <w:hyperlink w:anchor="_Toc101375963" w:history="1">
            <w:r w:rsidR="00EC6F51" w:rsidRPr="00EC6F51">
              <w:rPr>
                <w:rStyle w:val="Hyperlink"/>
                <w:rFonts w:ascii="Ebrima" w:hAnsi="Ebrima"/>
              </w:rPr>
              <w:t>CLÁUSULA IX – REGIME FIDUCIÁRIO E ADMINISTRAÇÃO DO PATRIMÔNIO SEPARADO</w:t>
            </w:r>
            <w:r w:rsidR="00EC6F51" w:rsidRPr="009C6F6C">
              <w:rPr>
                <w:rFonts w:ascii="Ebrima" w:hAnsi="Ebrima"/>
                <w:webHidden/>
              </w:rPr>
              <w:tab/>
            </w:r>
            <w:r w:rsidR="00EC6F51" w:rsidRPr="009C6F6C">
              <w:rPr>
                <w:rFonts w:ascii="Ebrima" w:hAnsi="Ebrima"/>
                <w:webHidden/>
              </w:rPr>
              <w:fldChar w:fldCharType="begin"/>
            </w:r>
            <w:r w:rsidR="00EC6F51" w:rsidRPr="009C6F6C">
              <w:rPr>
                <w:rFonts w:ascii="Ebrima" w:hAnsi="Ebrima"/>
                <w:webHidden/>
              </w:rPr>
              <w:instrText xml:space="preserve"> PAGEREF _Toc101375963 \h </w:instrText>
            </w:r>
            <w:r w:rsidR="00EC6F51" w:rsidRPr="009C6F6C">
              <w:rPr>
                <w:rFonts w:ascii="Ebrima" w:hAnsi="Ebrima"/>
                <w:webHidden/>
              </w:rPr>
            </w:r>
            <w:r w:rsidR="00EC6F51" w:rsidRPr="009C6F6C">
              <w:rPr>
                <w:rFonts w:ascii="Ebrima" w:hAnsi="Ebrima"/>
                <w:webHidden/>
              </w:rPr>
              <w:fldChar w:fldCharType="separate"/>
            </w:r>
            <w:r w:rsidR="00EC6F51" w:rsidRPr="009C6F6C">
              <w:rPr>
                <w:rFonts w:ascii="Ebrima" w:hAnsi="Ebrima"/>
                <w:webHidden/>
              </w:rPr>
              <w:t>57</w:t>
            </w:r>
            <w:r w:rsidR="00EC6F51" w:rsidRPr="009C6F6C">
              <w:rPr>
                <w:rFonts w:ascii="Ebrima" w:hAnsi="Ebrima"/>
                <w:webHidden/>
              </w:rPr>
              <w:fldChar w:fldCharType="end"/>
            </w:r>
          </w:hyperlink>
        </w:p>
        <w:p w14:paraId="34093215" w14:textId="2EA84890" w:rsidR="00EC6F51" w:rsidRPr="009C6F6C" w:rsidRDefault="00A67305" w:rsidP="009C6F6C">
          <w:pPr>
            <w:pStyle w:val="Sumrio1"/>
            <w:spacing w:line="276" w:lineRule="auto"/>
            <w:rPr>
              <w:rFonts w:ascii="Ebrima" w:eastAsiaTheme="minorEastAsia" w:hAnsi="Ebrima" w:cstheme="minorBidi"/>
              <w:b w:val="0"/>
              <w:smallCaps w:val="0"/>
            </w:rPr>
          </w:pPr>
          <w:hyperlink w:anchor="_Toc101375964" w:history="1">
            <w:r w:rsidR="00EC6F51" w:rsidRPr="00EC6F51">
              <w:rPr>
                <w:rStyle w:val="Hyperlink"/>
                <w:rFonts w:ascii="Ebrima" w:hAnsi="Ebrima"/>
              </w:rPr>
              <w:t>CLÁUSULA X – DECLARAÇÕES E OBRIGAÇÕES DA EMISSORA</w:t>
            </w:r>
            <w:r w:rsidR="00EC6F51" w:rsidRPr="009C6F6C">
              <w:rPr>
                <w:rFonts w:ascii="Ebrima" w:hAnsi="Ebrima"/>
                <w:webHidden/>
              </w:rPr>
              <w:tab/>
            </w:r>
            <w:r w:rsidR="00EC6F51" w:rsidRPr="009C6F6C">
              <w:rPr>
                <w:rFonts w:ascii="Ebrima" w:hAnsi="Ebrima"/>
                <w:webHidden/>
              </w:rPr>
              <w:fldChar w:fldCharType="begin"/>
            </w:r>
            <w:r w:rsidR="00EC6F51" w:rsidRPr="009C6F6C">
              <w:rPr>
                <w:rFonts w:ascii="Ebrima" w:hAnsi="Ebrima"/>
                <w:webHidden/>
              </w:rPr>
              <w:instrText xml:space="preserve"> PAGEREF _Toc101375964 \h </w:instrText>
            </w:r>
            <w:r w:rsidR="00EC6F51" w:rsidRPr="009C6F6C">
              <w:rPr>
                <w:rFonts w:ascii="Ebrima" w:hAnsi="Ebrima"/>
                <w:webHidden/>
              </w:rPr>
            </w:r>
            <w:r w:rsidR="00EC6F51" w:rsidRPr="009C6F6C">
              <w:rPr>
                <w:rFonts w:ascii="Ebrima" w:hAnsi="Ebrima"/>
                <w:webHidden/>
              </w:rPr>
              <w:fldChar w:fldCharType="separate"/>
            </w:r>
            <w:r w:rsidR="00EC6F51" w:rsidRPr="009C6F6C">
              <w:rPr>
                <w:rFonts w:ascii="Ebrima" w:hAnsi="Ebrima"/>
                <w:webHidden/>
              </w:rPr>
              <w:t>59</w:t>
            </w:r>
            <w:r w:rsidR="00EC6F51" w:rsidRPr="009C6F6C">
              <w:rPr>
                <w:rFonts w:ascii="Ebrima" w:hAnsi="Ebrima"/>
                <w:webHidden/>
              </w:rPr>
              <w:fldChar w:fldCharType="end"/>
            </w:r>
          </w:hyperlink>
        </w:p>
        <w:p w14:paraId="5FD30F77" w14:textId="2745D7DA" w:rsidR="00EC6F51" w:rsidRPr="009C6F6C" w:rsidRDefault="00A67305" w:rsidP="009C6F6C">
          <w:pPr>
            <w:pStyle w:val="Sumrio1"/>
            <w:spacing w:line="276" w:lineRule="auto"/>
            <w:rPr>
              <w:rFonts w:ascii="Ebrima" w:eastAsiaTheme="minorEastAsia" w:hAnsi="Ebrima" w:cstheme="minorBidi"/>
              <w:b w:val="0"/>
              <w:smallCaps w:val="0"/>
            </w:rPr>
          </w:pPr>
          <w:hyperlink w:anchor="_Toc101375965" w:history="1">
            <w:r w:rsidR="00EC6F51" w:rsidRPr="00EC6F51">
              <w:rPr>
                <w:rStyle w:val="Hyperlink"/>
                <w:rFonts w:ascii="Ebrima" w:hAnsi="Ebrima"/>
              </w:rPr>
              <w:t>CLÁUSULA XI – DECLARAÇÕES E OBRIGAÇÕES DO AGENTE FIDUCIÁRIO</w:t>
            </w:r>
            <w:r w:rsidR="00EC6F51" w:rsidRPr="009C6F6C">
              <w:rPr>
                <w:rFonts w:ascii="Ebrima" w:hAnsi="Ebrima"/>
                <w:webHidden/>
              </w:rPr>
              <w:tab/>
            </w:r>
            <w:r w:rsidR="00EC6F51" w:rsidRPr="009C6F6C">
              <w:rPr>
                <w:rFonts w:ascii="Ebrima" w:hAnsi="Ebrima"/>
                <w:webHidden/>
              </w:rPr>
              <w:fldChar w:fldCharType="begin"/>
            </w:r>
            <w:r w:rsidR="00EC6F51" w:rsidRPr="009C6F6C">
              <w:rPr>
                <w:rFonts w:ascii="Ebrima" w:hAnsi="Ebrima"/>
                <w:webHidden/>
              </w:rPr>
              <w:instrText xml:space="preserve"> PAGEREF _Toc101375965 \h </w:instrText>
            </w:r>
            <w:r w:rsidR="00EC6F51" w:rsidRPr="009C6F6C">
              <w:rPr>
                <w:rFonts w:ascii="Ebrima" w:hAnsi="Ebrima"/>
                <w:webHidden/>
              </w:rPr>
            </w:r>
            <w:r w:rsidR="00EC6F51" w:rsidRPr="009C6F6C">
              <w:rPr>
                <w:rFonts w:ascii="Ebrima" w:hAnsi="Ebrima"/>
                <w:webHidden/>
              </w:rPr>
              <w:fldChar w:fldCharType="separate"/>
            </w:r>
            <w:r w:rsidR="00EC6F51" w:rsidRPr="009C6F6C">
              <w:rPr>
                <w:rFonts w:ascii="Ebrima" w:hAnsi="Ebrima"/>
                <w:webHidden/>
              </w:rPr>
              <w:t>65</w:t>
            </w:r>
            <w:r w:rsidR="00EC6F51" w:rsidRPr="009C6F6C">
              <w:rPr>
                <w:rFonts w:ascii="Ebrima" w:hAnsi="Ebrima"/>
                <w:webHidden/>
              </w:rPr>
              <w:fldChar w:fldCharType="end"/>
            </w:r>
          </w:hyperlink>
        </w:p>
        <w:p w14:paraId="3F053F24" w14:textId="68C7CCB9" w:rsidR="00EC6F51" w:rsidRPr="009C6F6C" w:rsidRDefault="00A67305" w:rsidP="009C6F6C">
          <w:pPr>
            <w:pStyle w:val="Sumrio1"/>
            <w:spacing w:line="276" w:lineRule="auto"/>
            <w:rPr>
              <w:rFonts w:ascii="Ebrima" w:eastAsiaTheme="minorEastAsia" w:hAnsi="Ebrima" w:cstheme="minorBidi"/>
              <w:b w:val="0"/>
              <w:smallCaps w:val="0"/>
            </w:rPr>
          </w:pPr>
          <w:hyperlink w:anchor="_Toc101375966" w:history="1">
            <w:r w:rsidR="00EC6F51" w:rsidRPr="00EC6F51">
              <w:rPr>
                <w:rStyle w:val="Hyperlink"/>
                <w:rFonts w:ascii="Ebrima" w:hAnsi="Ebrima"/>
              </w:rPr>
              <w:t xml:space="preserve">CLÁUSULA XII – ASSEMBLEIA </w:t>
            </w:r>
            <w:r w:rsidR="0021007B">
              <w:rPr>
                <w:rStyle w:val="Hyperlink"/>
                <w:rFonts w:ascii="Ebrima" w:hAnsi="Ebrima"/>
              </w:rPr>
              <w:t>ESPECIAL DE INVESTIDORES</w:t>
            </w:r>
            <w:r w:rsidR="00EC6F51" w:rsidRPr="009C6F6C">
              <w:rPr>
                <w:rFonts w:ascii="Ebrima" w:hAnsi="Ebrima"/>
                <w:webHidden/>
              </w:rPr>
              <w:tab/>
            </w:r>
            <w:r w:rsidR="00EC6F51" w:rsidRPr="009C6F6C">
              <w:rPr>
                <w:rFonts w:ascii="Ebrima" w:hAnsi="Ebrima"/>
                <w:webHidden/>
              </w:rPr>
              <w:fldChar w:fldCharType="begin"/>
            </w:r>
            <w:r w:rsidR="00EC6F51" w:rsidRPr="009C6F6C">
              <w:rPr>
                <w:rFonts w:ascii="Ebrima" w:hAnsi="Ebrima"/>
                <w:webHidden/>
              </w:rPr>
              <w:instrText xml:space="preserve"> PAGEREF _Toc101375966 \h </w:instrText>
            </w:r>
            <w:r w:rsidR="00EC6F51" w:rsidRPr="009C6F6C">
              <w:rPr>
                <w:rFonts w:ascii="Ebrima" w:hAnsi="Ebrima"/>
                <w:webHidden/>
              </w:rPr>
            </w:r>
            <w:r w:rsidR="00EC6F51" w:rsidRPr="009C6F6C">
              <w:rPr>
                <w:rFonts w:ascii="Ebrima" w:hAnsi="Ebrima"/>
                <w:webHidden/>
              </w:rPr>
              <w:fldChar w:fldCharType="separate"/>
            </w:r>
            <w:r w:rsidR="00EC6F51" w:rsidRPr="009C6F6C">
              <w:rPr>
                <w:rFonts w:ascii="Ebrima" w:hAnsi="Ebrima"/>
                <w:webHidden/>
              </w:rPr>
              <w:t>71</w:t>
            </w:r>
            <w:r w:rsidR="00EC6F51" w:rsidRPr="009C6F6C">
              <w:rPr>
                <w:rFonts w:ascii="Ebrima" w:hAnsi="Ebrima"/>
                <w:webHidden/>
              </w:rPr>
              <w:fldChar w:fldCharType="end"/>
            </w:r>
          </w:hyperlink>
        </w:p>
        <w:p w14:paraId="47542C08" w14:textId="2C572E49" w:rsidR="00EC6F51" w:rsidRPr="009C6F6C" w:rsidRDefault="00A67305" w:rsidP="009C6F6C">
          <w:pPr>
            <w:pStyle w:val="Sumrio1"/>
            <w:spacing w:line="276" w:lineRule="auto"/>
            <w:rPr>
              <w:rFonts w:ascii="Ebrima" w:eastAsiaTheme="minorEastAsia" w:hAnsi="Ebrima" w:cstheme="minorBidi"/>
              <w:b w:val="0"/>
              <w:smallCaps w:val="0"/>
            </w:rPr>
          </w:pPr>
          <w:hyperlink w:anchor="_Toc101375967" w:history="1">
            <w:r w:rsidR="00EC6F51" w:rsidRPr="00EC6F51">
              <w:rPr>
                <w:rStyle w:val="Hyperlink"/>
                <w:rFonts w:ascii="Ebrima" w:hAnsi="Ebrima"/>
              </w:rPr>
              <w:t>CLÁUSULA XIII – LIQUIDAÇÃO DO PATRIMÔNIO SEPARADO</w:t>
            </w:r>
            <w:r w:rsidR="00EC6F51" w:rsidRPr="009C6F6C">
              <w:rPr>
                <w:rFonts w:ascii="Ebrima" w:hAnsi="Ebrima"/>
                <w:webHidden/>
              </w:rPr>
              <w:tab/>
            </w:r>
            <w:r w:rsidR="00EC6F51" w:rsidRPr="009C6F6C">
              <w:rPr>
                <w:rFonts w:ascii="Ebrima" w:hAnsi="Ebrima"/>
                <w:webHidden/>
              </w:rPr>
              <w:fldChar w:fldCharType="begin"/>
            </w:r>
            <w:r w:rsidR="00EC6F51" w:rsidRPr="009C6F6C">
              <w:rPr>
                <w:rFonts w:ascii="Ebrima" w:hAnsi="Ebrima"/>
                <w:webHidden/>
              </w:rPr>
              <w:instrText xml:space="preserve"> PAGEREF _Toc101375967 \h </w:instrText>
            </w:r>
            <w:r w:rsidR="00EC6F51" w:rsidRPr="009C6F6C">
              <w:rPr>
                <w:rFonts w:ascii="Ebrima" w:hAnsi="Ebrima"/>
                <w:webHidden/>
              </w:rPr>
            </w:r>
            <w:r w:rsidR="00EC6F51" w:rsidRPr="009C6F6C">
              <w:rPr>
                <w:rFonts w:ascii="Ebrima" w:hAnsi="Ebrima"/>
                <w:webHidden/>
              </w:rPr>
              <w:fldChar w:fldCharType="separate"/>
            </w:r>
            <w:r w:rsidR="00EC6F51" w:rsidRPr="009C6F6C">
              <w:rPr>
                <w:rFonts w:ascii="Ebrima" w:hAnsi="Ebrima"/>
                <w:webHidden/>
              </w:rPr>
              <w:t>75</w:t>
            </w:r>
            <w:r w:rsidR="00EC6F51" w:rsidRPr="009C6F6C">
              <w:rPr>
                <w:rFonts w:ascii="Ebrima" w:hAnsi="Ebrima"/>
                <w:webHidden/>
              </w:rPr>
              <w:fldChar w:fldCharType="end"/>
            </w:r>
          </w:hyperlink>
        </w:p>
        <w:p w14:paraId="032A1497" w14:textId="767B0540" w:rsidR="00EC6F51" w:rsidRPr="009C6F6C" w:rsidRDefault="00A67305" w:rsidP="009C6F6C">
          <w:pPr>
            <w:pStyle w:val="Sumrio1"/>
            <w:spacing w:line="276" w:lineRule="auto"/>
            <w:rPr>
              <w:rFonts w:ascii="Ebrima" w:eastAsiaTheme="minorEastAsia" w:hAnsi="Ebrima" w:cstheme="minorBidi"/>
              <w:b w:val="0"/>
              <w:smallCaps w:val="0"/>
            </w:rPr>
          </w:pPr>
          <w:hyperlink w:anchor="_Toc101375968" w:history="1">
            <w:r w:rsidR="00EC6F51" w:rsidRPr="00EC6F51">
              <w:rPr>
                <w:rStyle w:val="Hyperlink"/>
                <w:rFonts w:ascii="Ebrima" w:hAnsi="Ebrima"/>
              </w:rPr>
              <w:t>CLÁUSULA XIV – DESPESAS DO PATRIMÔNIO SEPARADO</w:t>
            </w:r>
            <w:r w:rsidR="00EC6F51" w:rsidRPr="009C6F6C">
              <w:rPr>
                <w:rFonts w:ascii="Ebrima" w:hAnsi="Ebrima"/>
                <w:webHidden/>
              </w:rPr>
              <w:tab/>
            </w:r>
            <w:r w:rsidR="00EC6F51" w:rsidRPr="009C6F6C">
              <w:rPr>
                <w:rFonts w:ascii="Ebrima" w:hAnsi="Ebrima"/>
                <w:webHidden/>
              </w:rPr>
              <w:fldChar w:fldCharType="begin"/>
            </w:r>
            <w:r w:rsidR="00EC6F51" w:rsidRPr="009C6F6C">
              <w:rPr>
                <w:rFonts w:ascii="Ebrima" w:hAnsi="Ebrima"/>
                <w:webHidden/>
              </w:rPr>
              <w:instrText xml:space="preserve"> PAGEREF _Toc101375968 \h </w:instrText>
            </w:r>
            <w:r w:rsidR="00EC6F51" w:rsidRPr="009C6F6C">
              <w:rPr>
                <w:rFonts w:ascii="Ebrima" w:hAnsi="Ebrima"/>
                <w:webHidden/>
              </w:rPr>
            </w:r>
            <w:r w:rsidR="00EC6F51" w:rsidRPr="009C6F6C">
              <w:rPr>
                <w:rFonts w:ascii="Ebrima" w:hAnsi="Ebrima"/>
                <w:webHidden/>
              </w:rPr>
              <w:fldChar w:fldCharType="separate"/>
            </w:r>
            <w:r w:rsidR="00EC6F51" w:rsidRPr="009C6F6C">
              <w:rPr>
                <w:rFonts w:ascii="Ebrima" w:hAnsi="Ebrima"/>
                <w:webHidden/>
              </w:rPr>
              <w:t>77</w:t>
            </w:r>
            <w:r w:rsidR="00EC6F51" w:rsidRPr="009C6F6C">
              <w:rPr>
                <w:rFonts w:ascii="Ebrima" w:hAnsi="Ebrima"/>
                <w:webHidden/>
              </w:rPr>
              <w:fldChar w:fldCharType="end"/>
            </w:r>
          </w:hyperlink>
        </w:p>
        <w:p w14:paraId="006484A1" w14:textId="61107B5E" w:rsidR="00EC6F51" w:rsidRPr="009C6F6C" w:rsidRDefault="00A67305" w:rsidP="009C6F6C">
          <w:pPr>
            <w:pStyle w:val="Sumrio1"/>
            <w:spacing w:line="276" w:lineRule="auto"/>
            <w:rPr>
              <w:rFonts w:ascii="Ebrima" w:eastAsiaTheme="minorEastAsia" w:hAnsi="Ebrima" w:cstheme="minorBidi"/>
              <w:b w:val="0"/>
              <w:smallCaps w:val="0"/>
            </w:rPr>
          </w:pPr>
          <w:hyperlink w:anchor="_Toc101375969" w:history="1">
            <w:r w:rsidR="00EC6F51" w:rsidRPr="00EC6F51">
              <w:rPr>
                <w:rStyle w:val="Hyperlink"/>
                <w:rFonts w:ascii="Ebrima" w:hAnsi="Ebrima"/>
              </w:rPr>
              <w:t>CLÁUSULA XV – COMUNICAÇÕES E PUBLICIDADE</w:t>
            </w:r>
            <w:r w:rsidR="00EC6F51" w:rsidRPr="009C6F6C">
              <w:rPr>
                <w:rFonts w:ascii="Ebrima" w:hAnsi="Ebrima"/>
                <w:webHidden/>
              </w:rPr>
              <w:tab/>
            </w:r>
            <w:r w:rsidR="00EC6F51" w:rsidRPr="009C6F6C">
              <w:rPr>
                <w:rFonts w:ascii="Ebrima" w:hAnsi="Ebrima"/>
                <w:webHidden/>
              </w:rPr>
              <w:fldChar w:fldCharType="begin"/>
            </w:r>
            <w:r w:rsidR="00EC6F51" w:rsidRPr="009C6F6C">
              <w:rPr>
                <w:rFonts w:ascii="Ebrima" w:hAnsi="Ebrima"/>
                <w:webHidden/>
              </w:rPr>
              <w:instrText xml:space="preserve"> PAGEREF _Toc101375969 \h </w:instrText>
            </w:r>
            <w:r w:rsidR="00EC6F51" w:rsidRPr="009C6F6C">
              <w:rPr>
                <w:rFonts w:ascii="Ebrima" w:hAnsi="Ebrima"/>
                <w:webHidden/>
              </w:rPr>
            </w:r>
            <w:r w:rsidR="00EC6F51" w:rsidRPr="009C6F6C">
              <w:rPr>
                <w:rFonts w:ascii="Ebrima" w:hAnsi="Ebrima"/>
                <w:webHidden/>
              </w:rPr>
              <w:fldChar w:fldCharType="separate"/>
            </w:r>
            <w:r w:rsidR="00EC6F51" w:rsidRPr="009C6F6C">
              <w:rPr>
                <w:rFonts w:ascii="Ebrima" w:hAnsi="Ebrima"/>
                <w:webHidden/>
              </w:rPr>
              <w:t>79</w:t>
            </w:r>
            <w:r w:rsidR="00EC6F51" w:rsidRPr="009C6F6C">
              <w:rPr>
                <w:rFonts w:ascii="Ebrima" w:hAnsi="Ebrima"/>
                <w:webHidden/>
              </w:rPr>
              <w:fldChar w:fldCharType="end"/>
            </w:r>
          </w:hyperlink>
        </w:p>
        <w:p w14:paraId="2B40C891" w14:textId="1D769092" w:rsidR="00EC6F51" w:rsidRPr="009C6F6C" w:rsidRDefault="00A67305" w:rsidP="009C6F6C">
          <w:pPr>
            <w:pStyle w:val="Sumrio1"/>
            <w:spacing w:line="276" w:lineRule="auto"/>
            <w:rPr>
              <w:rFonts w:ascii="Ebrima" w:eastAsiaTheme="minorEastAsia" w:hAnsi="Ebrima" w:cstheme="minorBidi"/>
              <w:b w:val="0"/>
              <w:smallCaps w:val="0"/>
            </w:rPr>
          </w:pPr>
          <w:hyperlink w:anchor="_Toc101375970" w:history="1">
            <w:r w:rsidR="00EC6F51" w:rsidRPr="00EC6F51">
              <w:rPr>
                <w:rStyle w:val="Hyperlink"/>
                <w:rFonts w:ascii="Ebrima" w:hAnsi="Ebrima"/>
              </w:rPr>
              <w:t>CLÁUSULA XVI – TRATAMENTO TRIBUTÁRIO APLICÁVEL AOS INVESTIDORES</w:t>
            </w:r>
            <w:r w:rsidR="00EC6F51" w:rsidRPr="009C6F6C">
              <w:rPr>
                <w:rFonts w:ascii="Ebrima" w:hAnsi="Ebrima"/>
                <w:webHidden/>
              </w:rPr>
              <w:tab/>
            </w:r>
            <w:r w:rsidR="00EC6F51" w:rsidRPr="009C6F6C">
              <w:rPr>
                <w:rFonts w:ascii="Ebrima" w:hAnsi="Ebrima"/>
                <w:webHidden/>
              </w:rPr>
              <w:fldChar w:fldCharType="begin"/>
            </w:r>
            <w:r w:rsidR="00EC6F51" w:rsidRPr="009C6F6C">
              <w:rPr>
                <w:rFonts w:ascii="Ebrima" w:hAnsi="Ebrima"/>
                <w:webHidden/>
              </w:rPr>
              <w:instrText xml:space="preserve"> PAGEREF _Toc101375970 \h </w:instrText>
            </w:r>
            <w:r w:rsidR="00EC6F51" w:rsidRPr="009C6F6C">
              <w:rPr>
                <w:rFonts w:ascii="Ebrima" w:hAnsi="Ebrima"/>
                <w:webHidden/>
              </w:rPr>
            </w:r>
            <w:r w:rsidR="00EC6F51" w:rsidRPr="009C6F6C">
              <w:rPr>
                <w:rFonts w:ascii="Ebrima" w:hAnsi="Ebrima"/>
                <w:webHidden/>
              </w:rPr>
              <w:fldChar w:fldCharType="separate"/>
            </w:r>
            <w:r w:rsidR="00EC6F51" w:rsidRPr="009C6F6C">
              <w:rPr>
                <w:rFonts w:ascii="Ebrima" w:hAnsi="Ebrima"/>
                <w:webHidden/>
              </w:rPr>
              <w:t>80</w:t>
            </w:r>
            <w:r w:rsidR="00EC6F51" w:rsidRPr="009C6F6C">
              <w:rPr>
                <w:rFonts w:ascii="Ebrima" w:hAnsi="Ebrima"/>
                <w:webHidden/>
              </w:rPr>
              <w:fldChar w:fldCharType="end"/>
            </w:r>
          </w:hyperlink>
        </w:p>
        <w:p w14:paraId="6F5B365D" w14:textId="34A4BB64" w:rsidR="00EC6F51" w:rsidRPr="009C6F6C" w:rsidRDefault="00A67305" w:rsidP="009C6F6C">
          <w:pPr>
            <w:pStyle w:val="Sumrio1"/>
            <w:spacing w:line="276" w:lineRule="auto"/>
            <w:rPr>
              <w:rFonts w:ascii="Ebrima" w:eastAsiaTheme="minorEastAsia" w:hAnsi="Ebrima" w:cstheme="minorBidi"/>
              <w:b w:val="0"/>
              <w:smallCaps w:val="0"/>
            </w:rPr>
          </w:pPr>
          <w:hyperlink w:anchor="_Toc101375971" w:history="1">
            <w:r w:rsidR="00EC6F51" w:rsidRPr="00EC6F51">
              <w:rPr>
                <w:rStyle w:val="Hyperlink"/>
                <w:rFonts w:ascii="Ebrima" w:hAnsi="Ebrima"/>
              </w:rPr>
              <w:t>CLÁUSULA XVII – FATORES DE RISCO</w:t>
            </w:r>
            <w:r w:rsidR="00EC6F51" w:rsidRPr="009C6F6C">
              <w:rPr>
                <w:rFonts w:ascii="Ebrima" w:hAnsi="Ebrima"/>
                <w:webHidden/>
              </w:rPr>
              <w:tab/>
            </w:r>
            <w:r w:rsidR="00EC6F51" w:rsidRPr="009C6F6C">
              <w:rPr>
                <w:rFonts w:ascii="Ebrima" w:hAnsi="Ebrima"/>
                <w:webHidden/>
              </w:rPr>
              <w:fldChar w:fldCharType="begin"/>
            </w:r>
            <w:r w:rsidR="00EC6F51" w:rsidRPr="009C6F6C">
              <w:rPr>
                <w:rFonts w:ascii="Ebrima" w:hAnsi="Ebrima"/>
                <w:webHidden/>
              </w:rPr>
              <w:instrText xml:space="preserve"> PAGEREF _Toc101375971 \h </w:instrText>
            </w:r>
            <w:r w:rsidR="00EC6F51" w:rsidRPr="009C6F6C">
              <w:rPr>
                <w:rFonts w:ascii="Ebrima" w:hAnsi="Ebrima"/>
                <w:webHidden/>
              </w:rPr>
            </w:r>
            <w:r w:rsidR="00EC6F51" w:rsidRPr="009C6F6C">
              <w:rPr>
                <w:rFonts w:ascii="Ebrima" w:hAnsi="Ebrima"/>
                <w:webHidden/>
              </w:rPr>
              <w:fldChar w:fldCharType="separate"/>
            </w:r>
            <w:r w:rsidR="00EC6F51" w:rsidRPr="009C6F6C">
              <w:rPr>
                <w:rFonts w:ascii="Ebrima" w:hAnsi="Ebrima"/>
                <w:webHidden/>
              </w:rPr>
              <w:t>83</w:t>
            </w:r>
            <w:r w:rsidR="00EC6F51" w:rsidRPr="009C6F6C">
              <w:rPr>
                <w:rFonts w:ascii="Ebrima" w:hAnsi="Ebrima"/>
                <w:webHidden/>
              </w:rPr>
              <w:fldChar w:fldCharType="end"/>
            </w:r>
          </w:hyperlink>
        </w:p>
        <w:p w14:paraId="1941799C" w14:textId="0D70FEC6" w:rsidR="00EC6F51" w:rsidRPr="009C6F6C" w:rsidRDefault="00A67305" w:rsidP="009C6F6C">
          <w:pPr>
            <w:pStyle w:val="Sumrio1"/>
            <w:spacing w:line="276" w:lineRule="auto"/>
            <w:rPr>
              <w:rFonts w:ascii="Ebrima" w:eastAsiaTheme="minorEastAsia" w:hAnsi="Ebrima" w:cstheme="minorBidi"/>
              <w:b w:val="0"/>
              <w:smallCaps w:val="0"/>
            </w:rPr>
          </w:pPr>
          <w:hyperlink w:anchor="_Toc101375972" w:history="1">
            <w:r w:rsidR="00EC6F51" w:rsidRPr="00EC6F51">
              <w:rPr>
                <w:rStyle w:val="Hyperlink"/>
                <w:rFonts w:ascii="Ebrima" w:hAnsi="Ebrima"/>
              </w:rPr>
              <w:t>CLÁUSULA XVIII – CLASSIFICAÇÃO DE RISCO</w:t>
            </w:r>
            <w:r w:rsidR="00EC6F51" w:rsidRPr="009C6F6C">
              <w:rPr>
                <w:rFonts w:ascii="Ebrima" w:hAnsi="Ebrima"/>
                <w:webHidden/>
              </w:rPr>
              <w:tab/>
            </w:r>
            <w:r w:rsidR="00EC6F51" w:rsidRPr="009C6F6C">
              <w:rPr>
                <w:rFonts w:ascii="Ebrima" w:hAnsi="Ebrima"/>
                <w:webHidden/>
              </w:rPr>
              <w:fldChar w:fldCharType="begin"/>
            </w:r>
            <w:r w:rsidR="00EC6F51" w:rsidRPr="009C6F6C">
              <w:rPr>
                <w:rFonts w:ascii="Ebrima" w:hAnsi="Ebrima"/>
                <w:webHidden/>
              </w:rPr>
              <w:instrText xml:space="preserve"> PAGEREF _Toc101375972 \h </w:instrText>
            </w:r>
            <w:r w:rsidR="00EC6F51" w:rsidRPr="009C6F6C">
              <w:rPr>
                <w:rFonts w:ascii="Ebrima" w:hAnsi="Ebrima"/>
                <w:webHidden/>
              </w:rPr>
            </w:r>
            <w:r w:rsidR="00EC6F51" w:rsidRPr="009C6F6C">
              <w:rPr>
                <w:rFonts w:ascii="Ebrima" w:hAnsi="Ebrima"/>
                <w:webHidden/>
              </w:rPr>
              <w:fldChar w:fldCharType="separate"/>
            </w:r>
            <w:r w:rsidR="00EC6F51" w:rsidRPr="009C6F6C">
              <w:rPr>
                <w:rFonts w:ascii="Ebrima" w:hAnsi="Ebrima"/>
                <w:webHidden/>
              </w:rPr>
              <w:t>96</w:t>
            </w:r>
            <w:r w:rsidR="00EC6F51" w:rsidRPr="009C6F6C">
              <w:rPr>
                <w:rFonts w:ascii="Ebrima" w:hAnsi="Ebrima"/>
                <w:webHidden/>
              </w:rPr>
              <w:fldChar w:fldCharType="end"/>
            </w:r>
          </w:hyperlink>
        </w:p>
        <w:p w14:paraId="7FE317D4" w14:textId="3D0F4D04" w:rsidR="00EC6F51" w:rsidRPr="009C6F6C" w:rsidRDefault="00A67305" w:rsidP="009C6F6C">
          <w:pPr>
            <w:pStyle w:val="Sumrio1"/>
            <w:spacing w:line="276" w:lineRule="auto"/>
            <w:rPr>
              <w:rFonts w:ascii="Ebrima" w:eastAsiaTheme="minorEastAsia" w:hAnsi="Ebrima" w:cstheme="minorBidi"/>
              <w:b w:val="0"/>
              <w:smallCaps w:val="0"/>
            </w:rPr>
          </w:pPr>
          <w:hyperlink w:anchor="_Toc101375973" w:history="1">
            <w:r w:rsidR="00EC6F51" w:rsidRPr="00EC6F51">
              <w:rPr>
                <w:rStyle w:val="Hyperlink"/>
                <w:rFonts w:ascii="Ebrima" w:hAnsi="Ebrima"/>
              </w:rPr>
              <w:t xml:space="preserve">CLÁUSULA </w:t>
            </w:r>
            <w:r w:rsidR="00EC6F51" w:rsidRPr="00EC6F51">
              <w:rPr>
                <w:rStyle w:val="Hyperlink"/>
                <w:rFonts w:ascii="Ebrima" w:hAnsi="Ebrima" w:cstheme="minorHAnsi"/>
              </w:rPr>
              <w:t>XIX</w:t>
            </w:r>
            <w:r w:rsidR="00EC6F51" w:rsidRPr="00EC6F51">
              <w:rPr>
                <w:rStyle w:val="Hyperlink"/>
                <w:rFonts w:ascii="Ebrima" w:hAnsi="Ebrima"/>
              </w:rPr>
              <w:t xml:space="preserve"> – DISPOSIÇÕES GERAIS</w:t>
            </w:r>
            <w:r w:rsidR="00EC6F51" w:rsidRPr="009C6F6C">
              <w:rPr>
                <w:rFonts w:ascii="Ebrima" w:hAnsi="Ebrima"/>
                <w:webHidden/>
              </w:rPr>
              <w:tab/>
            </w:r>
            <w:r w:rsidR="00EC6F51" w:rsidRPr="009C6F6C">
              <w:rPr>
                <w:rFonts w:ascii="Ebrima" w:hAnsi="Ebrima"/>
                <w:webHidden/>
              </w:rPr>
              <w:fldChar w:fldCharType="begin"/>
            </w:r>
            <w:r w:rsidR="00EC6F51" w:rsidRPr="009C6F6C">
              <w:rPr>
                <w:rFonts w:ascii="Ebrima" w:hAnsi="Ebrima"/>
                <w:webHidden/>
              </w:rPr>
              <w:instrText xml:space="preserve"> PAGEREF _Toc101375973 \h </w:instrText>
            </w:r>
            <w:r w:rsidR="00EC6F51" w:rsidRPr="009C6F6C">
              <w:rPr>
                <w:rFonts w:ascii="Ebrima" w:hAnsi="Ebrima"/>
                <w:webHidden/>
              </w:rPr>
            </w:r>
            <w:r w:rsidR="00EC6F51" w:rsidRPr="009C6F6C">
              <w:rPr>
                <w:rFonts w:ascii="Ebrima" w:hAnsi="Ebrima"/>
                <w:webHidden/>
              </w:rPr>
              <w:fldChar w:fldCharType="separate"/>
            </w:r>
            <w:r w:rsidR="00EC6F51" w:rsidRPr="009C6F6C">
              <w:rPr>
                <w:rFonts w:ascii="Ebrima" w:hAnsi="Ebrima"/>
                <w:webHidden/>
              </w:rPr>
              <w:t>96</w:t>
            </w:r>
            <w:r w:rsidR="00EC6F51" w:rsidRPr="009C6F6C">
              <w:rPr>
                <w:rFonts w:ascii="Ebrima" w:hAnsi="Ebrima"/>
                <w:webHidden/>
              </w:rPr>
              <w:fldChar w:fldCharType="end"/>
            </w:r>
          </w:hyperlink>
        </w:p>
        <w:p w14:paraId="46162F21" w14:textId="1E4DE665" w:rsidR="00EC6F51" w:rsidRPr="009C6F6C" w:rsidRDefault="00A67305" w:rsidP="009C6F6C">
          <w:pPr>
            <w:pStyle w:val="Sumrio1"/>
            <w:spacing w:line="276" w:lineRule="auto"/>
            <w:rPr>
              <w:rFonts w:ascii="Ebrima" w:eastAsiaTheme="minorEastAsia" w:hAnsi="Ebrima" w:cstheme="minorBidi"/>
              <w:b w:val="0"/>
              <w:smallCaps w:val="0"/>
            </w:rPr>
          </w:pPr>
          <w:hyperlink w:anchor="_Toc101375974" w:history="1">
            <w:r w:rsidR="00EC6F51" w:rsidRPr="00EC6F51">
              <w:rPr>
                <w:rStyle w:val="Hyperlink"/>
                <w:rFonts w:ascii="Ebrima" w:hAnsi="Ebrima"/>
              </w:rPr>
              <w:t xml:space="preserve">CLÁUSULA </w:t>
            </w:r>
            <w:r w:rsidR="00EC6F51" w:rsidRPr="00EC6F51">
              <w:rPr>
                <w:rStyle w:val="Hyperlink"/>
                <w:rFonts w:ascii="Ebrima" w:hAnsi="Ebrima" w:cstheme="minorHAnsi"/>
              </w:rPr>
              <w:t>XX</w:t>
            </w:r>
            <w:r w:rsidR="00EC6F51" w:rsidRPr="00EC6F51">
              <w:rPr>
                <w:rStyle w:val="Hyperlink"/>
                <w:rFonts w:ascii="Ebrima" w:hAnsi="Ebrima"/>
              </w:rPr>
              <w:t xml:space="preserve"> – LEI APLICÁVEL E FORO</w:t>
            </w:r>
            <w:r w:rsidR="00EC6F51" w:rsidRPr="009C6F6C">
              <w:rPr>
                <w:rFonts w:ascii="Ebrima" w:hAnsi="Ebrima"/>
                <w:webHidden/>
              </w:rPr>
              <w:tab/>
            </w:r>
            <w:r w:rsidR="00EC6F51" w:rsidRPr="009C6F6C">
              <w:rPr>
                <w:rFonts w:ascii="Ebrima" w:hAnsi="Ebrima"/>
                <w:webHidden/>
              </w:rPr>
              <w:fldChar w:fldCharType="begin"/>
            </w:r>
            <w:r w:rsidR="00EC6F51" w:rsidRPr="009C6F6C">
              <w:rPr>
                <w:rFonts w:ascii="Ebrima" w:hAnsi="Ebrima"/>
                <w:webHidden/>
              </w:rPr>
              <w:instrText xml:space="preserve"> PAGEREF _Toc101375974 \h </w:instrText>
            </w:r>
            <w:r w:rsidR="00EC6F51" w:rsidRPr="009C6F6C">
              <w:rPr>
                <w:rFonts w:ascii="Ebrima" w:hAnsi="Ebrima"/>
                <w:webHidden/>
              </w:rPr>
            </w:r>
            <w:r w:rsidR="00EC6F51" w:rsidRPr="009C6F6C">
              <w:rPr>
                <w:rFonts w:ascii="Ebrima" w:hAnsi="Ebrima"/>
                <w:webHidden/>
              </w:rPr>
              <w:fldChar w:fldCharType="separate"/>
            </w:r>
            <w:r w:rsidR="00EC6F51" w:rsidRPr="009C6F6C">
              <w:rPr>
                <w:rFonts w:ascii="Ebrima" w:hAnsi="Ebrima"/>
                <w:webHidden/>
              </w:rPr>
              <w:t>97</w:t>
            </w:r>
            <w:r w:rsidR="00EC6F51" w:rsidRPr="009C6F6C">
              <w:rPr>
                <w:rFonts w:ascii="Ebrima" w:hAnsi="Ebrima"/>
                <w:webHidden/>
              </w:rPr>
              <w:fldChar w:fldCharType="end"/>
            </w:r>
          </w:hyperlink>
        </w:p>
        <w:p w14:paraId="5C1ADC6E" w14:textId="7F3BE829" w:rsidR="00EC6F51" w:rsidRPr="009C6F6C" w:rsidRDefault="00A67305" w:rsidP="009C6F6C">
          <w:pPr>
            <w:pStyle w:val="Sumrio1"/>
            <w:spacing w:line="276" w:lineRule="auto"/>
            <w:rPr>
              <w:rFonts w:ascii="Ebrima" w:eastAsiaTheme="minorEastAsia" w:hAnsi="Ebrima" w:cstheme="minorBidi"/>
              <w:b w:val="0"/>
              <w:smallCaps w:val="0"/>
            </w:rPr>
          </w:pPr>
          <w:hyperlink w:anchor="_Toc101375975" w:history="1">
            <w:r w:rsidR="00EC6F51" w:rsidRPr="00EC6F51">
              <w:rPr>
                <w:rStyle w:val="Hyperlink"/>
                <w:rFonts w:ascii="Ebrima" w:hAnsi="Ebrima" w:cstheme="minorHAnsi"/>
              </w:rPr>
              <w:t>CLÁUSULA XXI – ASSINATURA DIGITAL</w:t>
            </w:r>
            <w:r w:rsidR="00EC6F51" w:rsidRPr="009C6F6C">
              <w:rPr>
                <w:rFonts w:ascii="Ebrima" w:hAnsi="Ebrima"/>
                <w:webHidden/>
              </w:rPr>
              <w:tab/>
            </w:r>
            <w:r w:rsidR="00EC6F51" w:rsidRPr="009C6F6C">
              <w:rPr>
                <w:rFonts w:ascii="Ebrima" w:hAnsi="Ebrima"/>
                <w:webHidden/>
              </w:rPr>
              <w:fldChar w:fldCharType="begin"/>
            </w:r>
            <w:r w:rsidR="00EC6F51" w:rsidRPr="009C6F6C">
              <w:rPr>
                <w:rFonts w:ascii="Ebrima" w:hAnsi="Ebrima"/>
                <w:webHidden/>
              </w:rPr>
              <w:instrText xml:space="preserve"> PAGEREF _Toc101375975 \h </w:instrText>
            </w:r>
            <w:r w:rsidR="00EC6F51" w:rsidRPr="009C6F6C">
              <w:rPr>
                <w:rFonts w:ascii="Ebrima" w:hAnsi="Ebrima"/>
                <w:webHidden/>
              </w:rPr>
            </w:r>
            <w:r w:rsidR="00EC6F51" w:rsidRPr="009C6F6C">
              <w:rPr>
                <w:rFonts w:ascii="Ebrima" w:hAnsi="Ebrima"/>
                <w:webHidden/>
              </w:rPr>
              <w:fldChar w:fldCharType="separate"/>
            </w:r>
            <w:r w:rsidR="00EC6F51" w:rsidRPr="009C6F6C">
              <w:rPr>
                <w:rFonts w:ascii="Ebrima" w:hAnsi="Ebrima"/>
                <w:webHidden/>
              </w:rPr>
              <w:t>98</w:t>
            </w:r>
            <w:r w:rsidR="00EC6F51" w:rsidRPr="009C6F6C">
              <w:rPr>
                <w:rFonts w:ascii="Ebrima" w:hAnsi="Ebrima"/>
                <w:webHidden/>
              </w:rPr>
              <w:fldChar w:fldCharType="end"/>
            </w:r>
          </w:hyperlink>
        </w:p>
        <w:p w14:paraId="0D8740D4" w14:textId="7D7E704F" w:rsidR="00EC6F51" w:rsidRPr="009C6F6C" w:rsidRDefault="00A67305" w:rsidP="009C6F6C">
          <w:pPr>
            <w:pStyle w:val="Sumrio1"/>
            <w:spacing w:line="276" w:lineRule="auto"/>
            <w:rPr>
              <w:rFonts w:ascii="Ebrima" w:eastAsiaTheme="minorEastAsia" w:hAnsi="Ebrima" w:cstheme="minorBidi"/>
              <w:b w:val="0"/>
              <w:smallCaps w:val="0"/>
            </w:rPr>
          </w:pPr>
          <w:hyperlink w:anchor="_Toc101375976" w:history="1">
            <w:r w:rsidR="00EC6F51" w:rsidRPr="00EC6F51">
              <w:rPr>
                <w:rStyle w:val="Hyperlink"/>
                <w:rFonts w:ascii="Ebrima" w:hAnsi="Ebrima"/>
              </w:rPr>
              <w:t>ANEXO I</w:t>
            </w:r>
            <w:r w:rsidR="00EC6F51" w:rsidRPr="009C6F6C">
              <w:rPr>
                <w:rFonts w:ascii="Ebrima" w:hAnsi="Ebrima"/>
                <w:webHidden/>
              </w:rPr>
              <w:tab/>
            </w:r>
            <w:r w:rsidR="00EC6F51" w:rsidRPr="009C6F6C">
              <w:rPr>
                <w:rFonts w:ascii="Ebrima" w:hAnsi="Ebrima"/>
                <w:webHidden/>
              </w:rPr>
              <w:fldChar w:fldCharType="begin"/>
            </w:r>
            <w:r w:rsidR="00EC6F51" w:rsidRPr="009C6F6C">
              <w:rPr>
                <w:rFonts w:ascii="Ebrima" w:hAnsi="Ebrima"/>
                <w:webHidden/>
              </w:rPr>
              <w:instrText xml:space="preserve"> PAGEREF _Toc101375976 \h </w:instrText>
            </w:r>
            <w:r w:rsidR="00EC6F51" w:rsidRPr="009C6F6C">
              <w:rPr>
                <w:rFonts w:ascii="Ebrima" w:hAnsi="Ebrima"/>
                <w:webHidden/>
              </w:rPr>
            </w:r>
            <w:r w:rsidR="00EC6F51" w:rsidRPr="009C6F6C">
              <w:rPr>
                <w:rFonts w:ascii="Ebrima" w:hAnsi="Ebrima"/>
                <w:webHidden/>
              </w:rPr>
              <w:fldChar w:fldCharType="separate"/>
            </w:r>
            <w:r w:rsidR="00EC6F51" w:rsidRPr="009C6F6C">
              <w:rPr>
                <w:rFonts w:ascii="Ebrima" w:hAnsi="Ebrima"/>
                <w:webHidden/>
              </w:rPr>
              <w:t>100</w:t>
            </w:r>
            <w:r w:rsidR="00EC6F51" w:rsidRPr="009C6F6C">
              <w:rPr>
                <w:rFonts w:ascii="Ebrima" w:hAnsi="Ebrima"/>
                <w:webHidden/>
              </w:rPr>
              <w:fldChar w:fldCharType="end"/>
            </w:r>
          </w:hyperlink>
        </w:p>
        <w:p w14:paraId="18CEC8D4" w14:textId="1567ACCD" w:rsidR="00EC6F51" w:rsidRPr="009C6F6C" w:rsidRDefault="00A67305" w:rsidP="009C6F6C">
          <w:pPr>
            <w:pStyle w:val="Sumrio1"/>
            <w:spacing w:line="276" w:lineRule="auto"/>
            <w:rPr>
              <w:rFonts w:ascii="Ebrima" w:eastAsiaTheme="minorEastAsia" w:hAnsi="Ebrima" w:cstheme="minorBidi"/>
              <w:b w:val="0"/>
              <w:smallCaps w:val="0"/>
            </w:rPr>
          </w:pPr>
          <w:hyperlink w:anchor="_Toc101375977" w:history="1">
            <w:r w:rsidR="00EC6F51" w:rsidRPr="00EC6F51">
              <w:rPr>
                <w:rStyle w:val="Hyperlink"/>
                <w:rFonts w:ascii="Ebrima" w:hAnsi="Ebrima"/>
              </w:rPr>
              <w:t>ANEXO II</w:t>
            </w:r>
            <w:r w:rsidR="00EC6F51" w:rsidRPr="009C6F6C">
              <w:rPr>
                <w:rFonts w:ascii="Ebrima" w:hAnsi="Ebrima"/>
                <w:webHidden/>
              </w:rPr>
              <w:tab/>
            </w:r>
            <w:r w:rsidR="00EC6F51" w:rsidRPr="009C6F6C">
              <w:rPr>
                <w:rFonts w:ascii="Ebrima" w:hAnsi="Ebrima"/>
                <w:webHidden/>
              </w:rPr>
              <w:fldChar w:fldCharType="begin"/>
            </w:r>
            <w:r w:rsidR="00EC6F51" w:rsidRPr="009C6F6C">
              <w:rPr>
                <w:rFonts w:ascii="Ebrima" w:hAnsi="Ebrima"/>
                <w:webHidden/>
              </w:rPr>
              <w:instrText xml:space="preserve"> PAGEREF _Toc101375977 \h </w:instrText>
            </w:r>
            <w:r w:rsidR="00EC6F51" w:rsidRPr="009C6F6C">
              <w:rPr>
                <w:rFonts w:ascii="Ebrima" w:hAnsi="Ebrima"/>
                <w:webHidden/>
              </w:rPr>
            </w:r>
            <w:r w:rsidR="00EC6F51" w:rsidRPr="009C6F6C">
              <w:rPr>
                <w:rFonts w:ascii="Ebrima" w:hAnsi="Ebrima"/>
                <w:webHidden/>
              </w:rPr>
              <w:fldChar w:fldCharType="separate"/>
            </w:r>
            <w:r w:rsidR="00EC6F51" w:rsidRPr="009C6F6C">
              <w:rPr>
                <w:rFonts w:ascii="Ebrima" w:hAnsi="Ebrima"/>
                <w:webHidden/>
              </w:rPr>
              <w:t>101</w:t>
            </w:r>
            <w:r w:rsidR="00EC6F51" w:rsidRPr="009C6F6C">
              <w:rPr>
                <w:rFonts w:ascii="Ebrima" w:hAnsi="Ebrima"/>
                <w:webHidden/>
              </w:rPr>
              <w:fldChar w:fldCharType="end"/>
            </w:r>
          </w:hyperlink>
        </w:p>
        <w:p w14:paraId="4FFB2F40" w14:textId="19D91454" w:rsidR="00EC6F51" w:rsidRPr="009C6F6C" w:rsidRDefault="00A67305" w:rsidP="009C6F6C">
          <w:pPr>
            <w:pStyle w:val="Sumrio1"/>
            <w:spacing w:line="276" w:lineRule="auto"/>
            <w:rPr>
              <w:rFonts w:ascii="Ebrima" w:eastAsiaTheme="minorEastAsia" w:hAnsi="Ebrima" w:cstheme="minorBidi"/>
              <w:b w:val="0"/>
              <w:smallCaps w:val="0"/>
            </w:rPr>
          </w:pPr>
          <w:hyperlink w:anchor="_Toc101375978" w:history="1">
            <w:r w:rsidR="00EC6F51" w:rsidRPr="00EC6F51">
              <w:rPr>
                <w:rStyle w:val="Hyperlink"/>
                <w:rFonts w:ascii="Ebrima" w:hAnsi="Ebrima"/>
              </w:rPr>
              <w:t>ANEXO III</w:t>
            </w:r>
            <w:r w:rsidR="00EC6F51" w:rsidRPr="009C6F6C">
              <w:rPr>
                <w:rFonts w:ascii="Ebrima" w:hAnsi="Ebrima"/>
                <w:webHidden/>
              </w:rPr>
              <w:tab/>
            </w:r>
            <w:r w:rsidR="00EC6F51" w:rsidRPr="009C6F6C">
              <w:rPr>
                <w:rFonts w:ascii="Ebrima" w:hAnsi="Ebrima"/>
                <w:webHidden/>
              </w:rPr>
              <w:fldChar w:fldCharType="begin"/>
            </w:r>
            <w:r w:rsidR="00EC6F51" w:rsidRPr="009C6F6C">
              <w:rPr>
                <w:rFonts w:ascii="Ebrima" w:hAnsi="Ebrima"/>
                <w:webHidden/>
              </w:rPr>
              <w:instrText xml:space="preserve"> PAGEREF _Toc101375978 \h </w:instrText>
            </w:r>
            <w:r w:rsidR="00EC6F51" w:rsidRPr="009C6F6C">
              <w:rPr>
                <w:rFonts w:ascii="Ebrima" w:hAnsi="Ebrima"/>
                <w:webHidden/>
              </w:rPr>
            </w:r>
            <w:r w:rsidR="00EC6F51" w:rsidRPr="009C6F6C">
              <w:rPr>
                <w:rFonts w:ascii="Ebrima" w:hAnsi="Ebrima"/>
                <w:webHidden/>
              </w:rPr>
              <w:fldChar w:fldCharType="separate"/>
            </w:r>
            <w:r w:rsidR="00EC6F51" w:rsidRPr="009C6F6C">
              <w:rPr>
                <w:rFonts w:ascii="Ebrima" w:hAnsi="Ebrima"/>
                <w:webHidden/>
              </w:rPr>
              <w:t>102</w:t>
            </w:r>
            <w:r w:rsidR="00EC6F51" w:rsidRPr="009C6F6C">
              <w:rPr>
                <w:rFonts w:ascii="Ebrima" w:hAnsi="Ebrima"/>
                <w:webHidden/>
              </w:rPr>
              <w:fldChar w:fldCharType="end"/>
            </w:r>
          </w:hyperlink>
        </w:p>
        <w:p w14:paraId="725099F7" w14:textId="3269B88C" w:rsidR="00EC6F51" w:rsidRPr="009C6F6C" w:rsidRDefault="00A67305" w:rsidP="009C6F6C">
          <w:pPr>
            <w:pStyle w:val="Sumrio1"/>
            <w:spacing w:line="276" w:lineRule="auto"/>
            <w:rPr>
              <w:rFonts w:ascii="Ebrima" w:eastAsiaTheme="minorEastAsia" w:hAnsi="Ebrima" w:cstheme="minorBidi"/>
              <w:b w:val="0"/>
              <w:smallCaps w:val="0"/>
            </w:rPr>
          </w:pPr>
          <w:hyperlink w:anchor="_Toc101375979" w:history="1">
            <w:r w:rsidR="00EC6F51" w:rsidRPr="00EC6F51">
              <w:rPr>
                <w:rStyle w:val="Hyperlink"/>
                <w:rFonts w:ascii="Ebrima" w:hAnsi="Ebrima"/>
              </w:rPr>
              <w:t>ANEXO IV</w:t>
            </w:r>
            <w:r w:rsidR="00EC6F51" w:rsidRPr="009C6F6C">
              <w:rPr>
                <w:rFonts w:ascii="Ebrima" w:hAnsi="Ebrima"/>
                <w:webHidden/>
              </w:rPr>
              <w:tab/>
            </w:r>
            <w:r w:rsidR="00EC6F51" w:rsidRPr="009C6F6C">
              <w:rPr>
                <w:rFonts w:ascii="Ebrima" w:hAnsi="Ebrima"/>
                <w:webHidden/>
              </w:rPr>
              <w:fldChar w:fldCharType="begin"/>
            </w:r>
            <w:r w:rsidR="00EC6F51" w:rsidRPr="009C6F6C">
              <w:rPr>
                <w:rFonts w:ascii="Ebrima" w:hAnsi="Ebrima"/>
                <w:webHidden/>
              </w:rPr>
              <w:instrText xml:space="preserve"> PAGEREF _Toc101375979 \h </w:instrText>
            </w:r>
            <w:r w:rsidR="00EC6F51" w:rsidRPr="009C6F6C">
              <w:rPr>
                <w:rFonts w:ascii="Ebrima" w:hAnsi="Ebrima"/>
                <w:webHidden/>
              </w:rPr>
            </w:r>
            <w:r w:rsidR="00EC6F51" w:rsidRPr="009C6F6C">
              <w:rPr>
                <w:rFonts w:ascii="Ebrima" w:hAnsi="Ebrima"/>
                <w:webHidden/>
              </w:rPr>
              <w:fldChar w:fldCharType="separate"/>
            </w:r>
            <w:r w:rsidR="00EC6F51" w:rsidRPr="009C6F6C">
              <w:rPr>
                <w:rFonts w:ascii="Ebrima" w:hAnsi="Ebrima"/>
                <w:webHidden/>
              </w:rPr>
              <w:t>103</w:t>
            </w:r>
            <w:r w:rsidR="00EC6F51" w:rsidRPr="009C6F6C">
              <w:rPr>
                <w:rFonts w:ascii="Ebrima" w:hAnsi="Ebrima"/>
                <w:webHidden/>
              </w:rPr>
              <w:fldChar w:fldCharType="end"/>
            </w:r>
          </w:hyperlink>
        </w:p>
        <w:p w14:paraId="192F9244" w14:textId="6264C77F" w:rsidR="00EC6F51" w:rsidRPr="009C6F6C" w:rsidRDefault="00A67305" w:rsidP="009C6F6C">
          <w:pPr>
            <w:pStyle w:val="Sumrio1"/>
            <w:spacing w:line="276" w:lineRule="auto"/>
            <w:rPr>
              <w:rFonts w:ascii="Ebrima" w:eastAsiaTheme="minorEastAsia" w:hAnsi="Ebrima" w:cstheme="minorBidi"/>
              <w:b w:val="0"/>
              <w:smallCaps w:val="0"/>
            </w:rPr>
          </w:pPr>
          <w:hyperlink w:anchor="_Toc101375980" w:history="1">
            <w:r w:rsidR="00EC6F51" w:rsidRPr="00EC6F51">
              <w:rPr>
                <w:rStyle w:val="Hyperlink"/>
                <w:rFonts w:ascii="Ebrima" w:hAnsi="Ebrima"/>
              </w:rPr>
              <w:t>ANEXO V</w:t>
            </w:r>
            <w:r w:rsidR="00EC6F51" w:rsidRPr="009C6F6C">
              <w:rPr>
                <w:rFonts w:ascii="Ebrima" w:hAnsi="Ebrima"/>
                <w:webHidden/>
              </w:rPr>
              <w:tab/>
            </w:r>
            <w:r w:rsidR="00EC6F51" w:rsidRPr="009C6F6C">
              <w:rPr>
                <w:rFonts w:ascii="Ebrima" w:hAnsi="Ebrima"/>
                <w:webHidden/>
              </w:rPr>
              <w:fldChar w:fldCharType="begin"/>
            </w:r>
            <w:r w:rsidR="00EC6F51" w:rsidRPr="009C6F6C">
              <w:rPr>
                <w:rFonts w:ascii="Ebrima" w:hAnsi="Ebrima"/>
                <w:webHidden/>
              </w:rPr>
              <w:instrText xml:space="preserve"> PAGEREF _Toc101375980 \h </w:instrText>
            </w:r>
            <w:r w:rsidR="00EC6F51" w:rsidRPr="009C6F6C">
              <w:rPr>
                <w:rFonts w:ascii="Ebrima" w:hAnsi="Ebrima"/>
                <w:webHidden/>
              </w:rPr>
            </w:r>
            <w:r w:rsidR="00EC6F51" w:rsidRPr="009C6F6C">
              <w:rPr>
                <w:rFonts w:ascii="Ebrima" w:hAnsi="Ebrima"/>
                <w:webHidden/>
              </w:rPr>
              <w:fldChar w:fldCharType="separate"/>
            </w:r>
            <w:r w:rsidR="00EC6F51" w:rsidRPr="009C6F6C">
              <w:rPr>
                <w:rFonts w:ascii="Ebrima" w:hAnsi="Ebrima"/>
                <w:webHidden/>
              </w:rPr>
              <w:t>104</w:t>
            </w:r>
            <w:r w:rsidR="00EC6F51" w:rsidRPr="009C6F6C">
              <w:rPr>
                <w:rFonts w:ascii="Ebrima" w:hAnsi="Ebrima"/>
                <w:webHidden/>
              </w:rPr>
              <w:fldChar w:fldCharType="end"/>
            </w:r>
          </w:hyperlink>
        </w:p>
        <w:p w14:paraId="510B0628" w14:textId="53747644" w:rsidR="00EC6F51" w:rsidRPr="009C6F6C" w:rsidRDefault="00A67305" w:rsidP="009C6F6C">
          <w:pPr>
            <w:pStyle w:val="Sumrio1"/>
            <w:spacing w:line="276" w:lineRule="auto"/>
            <w:rPr>
              <w:rFonts w:ascii="Ebrima" w:eastAsiaTheme="minorEastAsia" w:hAnsi="Ebrima" w:cstheme="minorBidi"/>
              <w:b w:val="0"/>
              <w:smallCaps w:val="0"/>
            </w:rPr>
          </w:pPr>
          <w:hyperlink w:anchor="_Toc101375981" w:history="1">
            <w:r w:rsidR="00EC6F51" w:rsidRPr="00EC6F51">
              <w:rPr>
                <w:rStyle w:val="Hyperlink"/>
                <w:rFonts w:ascii="Ebrima" w:hAnsi="Ebrima" w:cstheme="minorHAnsi"/>
              </w:rPr>
              <w:t>ANEXO</w:t>
            </w:r>
            <w:r w:rsidR="00EC6F51" w:rsidRPr="00EC6F51">
              <w:rPr>
                <w:rStyle w:val="Hyperlink"/>
                <w:rFonts w:ascii="Ebrima" w:hAnsi="Ebrima"/>
              </w:rPr>
              <w:t xml:space="preserve"> VI</w:t>
            </w:r>
            <w:r w:rsidR="00EC6F51" w:rsidRPr="009C6F6C">
              <w:rPr>
                <w:rFonts w:ascii="Ebrima" w:hAnsi="Ebrima"/>
                <w:webHidden/>
              </w:rPr>
              <w:tab/>
            </w:r>
            <w:r w:rsidR="00EC6F51" w:rsidRPr="009C6F6C">
              <w:rPr>
                <w:rFonts w:ascii="Ebrima" w:hAnsi="Ebrima"/>
                <w:webHidden/>
              </w:rPr>
              <w:fldChar w:fldCharType="begin"/>
            </w:r>
            <w:r w:rsidR="00EC6F51" w:rsidRPr="009C6F6C">
              <w:rPr>
                <w:rFonts w:ascii="Ebrima" w:hAnsi="Ebrima"/>
                <w:webHidden/>
              </w:rPr>
              <w:instrText xml:space="preserve"> PAGEREF _Toc101375981 \h </w:instrText>
            </w:r>
            <w:r w:rsidR="00EC6F51" w:rsidRPr="009C6F6C">
              <w:rPr>
                <w:rFonts w:ascii="Ebrima" w:hAnsi="Ebrima"/>
                <w:webHidden/>
              </w:rPr>
            </w:r>
            <w:r w:rsidR="00EC6F51" w:rsidRPr="009C6F6C">
              <w:rPr>
                <w:rFonts w:ascii="Ebrima" w:hAnsi="Ebrima"/>
                <w:webHidden/>
              </w:rPr>
              <w:fldChar w:fldCharType="separate"/>
            </w:r>
            <w:r w:rsidR="00EC6F51" w:rsidRPr="009C6F6C">
              <w:rPr>
                <w:rFonts w:ascii="Ebrima" w:hAnsi="Ebrima"/>
                <w:webHidden/>
              </w:rPr>
              <w:t>105</w:t>
            </w:r>
            <w:r w:rsidR="00EC6F51" w:rsidRPr="009C6F6C">
              <w:rPr>
                <w:rFonts w:ascii="Ebrima" w:hAnsi="Ebrima"/>
                <w:webHidden/>
              </w:rPr>
              <w:fldChar w:fldCharType="end"/>
            </w:r>
          </w:hyperlink>
        </w:p>
        <w:p w14:paraId="2EF80300" w14:textId="6A87E2C9" w:rsidR="00EC6F51" w:rsidRPr="009C6F6C" w:rsidRDefault="00A67305" w:rsidP="009C6F6C">
          <w:pPr>
            <w:pStyle w:val="Sumrio1"/>
            <w:spacing w:line="276" w:lineRule="auto"/>
            <w:rPr>
              <w:rFonts w:ascii="Ebrima" w:eastAsiaTheme="minorEastAsia" w:hAnsi="Ebrima" w:cstheme="minorBidi"/>
              <w:b w:val="0"/>
              <w:smallCaps w:val="0"/>
            </w:rPr>
          </w:pPr>
          <w:hyperlink w:anchor="_Toc101375982" w:history="1">
            <w:r w:rsidR="00EC6F51" w:rsidRPr="00EC6F51">
              <w:rPr>
                <w:rStyle w:val="Hyperlink"/>
                <w:rFonts w:ascii="Ebrima" w:hAnsi="Ebrima"/>
              </w:rPr>
              <w:t>ANEXO</w:t>
            </w:r>
            <w:r w:rsidR="00EC6F51" w:rsidRPr="00EC6F51">
              <w:rPr>
                <w:rStyle w:val="Hyperlink"/>
                <w:rFonts w:ascii="Ebrima" w:hAnsi="Ebrima" w:cs="Leelawadee"/>
              </w:rPr>
              <w:t xml:space="preserve"> VII</w:t>
            </w:r>
            <w:r w:rsidR="00EC6F51" w:rsidRPr="009C6F6C">
              <w:rPr>
                <w:rFonts w:ascii="Ebrima" w:hAnsi="Ebrima"/>
                <w:webHidden/>
              </w:rPr>
              <w:tab/>
            </w:r>
            <w:r w:rsidR="00EC6F51" w:rsidRPr="009C6F6C">
              <w:rPr>
                <w:rFonts w:ascii="Ebrima" w:hAnsi="Ebrima"/>
                <w:webHidden/>
              </w:rPr>
              <w:fldChar w:fldCharType="begin"/>
            </w:r>
            <w:r w:rsidR="00EC6F51" w:rsidRPr="009C6F6C">
              <w:rPr>
                <w:rFonts w:ascii="Ebrima" w:hAnsi="Ebrima"/>
                <w:webHidden/>
              </w:rPr>
              <w:instrText xml:space="preserve"> PAGEREF _Toc101375982 \h </w:instrText>
            </w:r>
            <w:r w:rsidR="00EC6F51" w:rsidRPr="009C6F6C">
              <w:rPr>
                <w:rFonts w:ascii="Ebrima" w:hAnsi="Ebrima"/>
                <w:webHidden/>
              </w:rPr>
            </w:r>
            <w:r w:rsidR="00EC6F51" w:rsidRPr="009C6F6C">
              <w:rPr>
                <w:rFonts w:ascii="Ebrima" w:hAnsi="Ebrima"/>
                <w:webHidden/>
              </w:rPr>
              <w:fldChar w:fldCharType="separate"/>
            </w:r>
            <w:r w:rsidR="00EC6F51" w:rsidRPr="009C6F6C">
              <w:rPr>
                <w:rFonts w:ascii="Ebrima" w:hAnsi="Ebrima"/>
                <w:webHidden/>
              </w:rPr>
              <w:t>106</w:t>
            </w:r>
            <w:r w:rsidR="00EC6F51" w:rsidRPr="009C6F6C">
              <w:rPr>
                <w:rFonts w:ascii="Ebrima" w:hAnsi="Ebrima"/>
                <w:webHidden/>
              </w:rPr>
              <w:fldChar w:fldCharType="end"/>
            </w:r>
          </w:hyperlink>
        </w:p>
        <w:p w14:paraId="7B97E200" w14:textId="7237F028" w:rsidR="00EC6F51" w:rsidRPr="009C6F6C" w:rsidRDefault="00A67305" w:rsidP="009C6F6C">
          <w:pPr>
            <w:pStyle w:val="Sumrio1"/>
            <w:spacing w:line="276" w:lineRule="auto"/>
            <w:rPr>
              <w:rFonts w:ascii="Ebrima" w:eastAsiaTheme="minorEastAsia" w:hAnsi="Ebrima" w:cstheme="minorBidi"/>
              <w:b w:val="0"/>
              <w:smallCaps w:val="0"/>
            </w:rPr>
          </w:pPr>
          <w:hyperlink w:anchor="_Toc101375983" w:history="1">
            <w:r w:rsidR="00EC6F51" w:rsidRPr="00EC6F51">
              <w:rPr>
                <w:rStyle w:val="Hyperlink"/>
                <w:rFonts w:ascii="Ebrima" w:hAnsi="Ebrima" w:cstheme="minorHAnsi"/>
              </w:rPr>
              <w:t>ANEXO VIII</w:t>
            </w:r>
            <w:r w:rsidR="00EC6F51" w:rsidRPr="009C6F6C">
              <w:rPr>
                <w:rFonts w:ascii="Ebrima" w:hAnsi="Ebrima"/>
                <w:webHidden/>
              </w:rPr>
              <w:tab/>
            </w:r>
            <w:r w:rsidR="00EC6F51" w:rsidRPr="009C6F6C">
              <w:rPr>
                <w:rFonts w:ascii="Ebrima" w:hAnsi="Ebrima"/>
                <w:webHidden/>
              </w:rPr>
              <w:fldChar w:fldCharType="begin"/>
            </w:r>
            <w:r w:rsidR="00EC6F51" w:rsidRPr="009C6F6C">
              <w:rPr>
                <w:rFonts w:ascii="Ebrima" w:hAnsi="Ebrima"/>
                <w:webHidden/>
              </w:rPr>
              <w:instrText xml:space="preserve"> PAGEREF _Toc101375983 \h </w:instrText>
            </w:r>
            <w:r w:rsidR="00EC6F51" w:rsidRPr="009C6F6C">
              <w:rPr>
                <w:rFonts w:ascii="Ebrima" w:hAnsi="Ebrima"/>
                <w:webHidden/>
              </w:rPr>
            </w:r>
            <w:r w:rsidR="00EC6F51" w:rsidRPr="009C6F6C">
              <w:rPr>
                <w:rFonts w:ascii="Ebrima" w:hAnsi="Ebrima"/>
                <w:webHidden/>
              </w:rPr>
              <w:fldChar w:fldCharType="separate"/>
            </w:r>
            <w:r w:rsidR="00EC6F51" w:rsidRPr="009C6F6C">
              <w:rPr>
                <w:rFonts w:ascii="Ebrima" w:hAnsi="Ebrima"/>
                <w:webHidden/>
              </w:rPr>
              <w:t>119</w:t>
            </w:r>
            <w:r w:rsidR="00EC6F51" w:rsidRPr="009C6F6C">
              <w:rPr>
                <w:rFonts w:ascii="Ebrima" w:hAnsi="Ebrima"/>
                <w:webHidden/>
              </w:rPr>
              <w:fldChar w:fldCharType="end"/>
            </w:r>
          </w:hyperlink>
        </w:p>
        <w:p w14:paraId="0CC61363" w14:textId="4A4F5188" w:rsidR="00EC6F51" w:rsidRPr="009C6F6C" w:rsidRDefault="00A67305" w:rsidP="009C6F6C">
          <w:pPr>
            <w:pStyle w:val="Sumrio1"/>
            <w:spacing w:line="276" w:lineRule="auto"/>
            <w:rPr>
              <w:rFonts w:ascii="Ebrima" w:eastAsiaTheme="minorEastAsia" w:hAnsi="Ebrima" w:cstheme="minorBidi"/>
              <w:b w:val="0"/>
              <w:smallCaps w:val="0"/>
            </w:rPr>
          </w:pPr>
          <w:hyperlink w:anchor="_Toc101375984" w:history="1">
            <w:r w:rsidR="00EC6F51" w:rsidRPr="00EC6F51">
              <w:rPr>
                <w:rStyle w:val="Hyperlink"/>
                <w:rFonts w:ascii="Ebrima" w:hAnsi="Ebrima"/>
              </w:rPr>
              <w:t>ANEXO IX</w:t>
            </w:r>
            <w:r w:rsidR="00EC6F51" w:rsidRPr="009C6F6C">
              <w:rPr>
                <w:rFonts w:ascii="Ebrima" w:hAnsi="Ebrima"/>
                <w:webHidden/>
              </w:rPr>
              <w:tab/>
            </w:r>
            <w:r w:rsidR="00EC6F51" w:rsidRPr="009C6F6C">
              <w:rPr>
                <w:rFonts w:ascii="Ebrima" w:hAnsi="Ebrima"/>
                <w:webHidden/>
              </w:rPr>
              <w:fldChar w:fldCharType="begin"/>
            </w:r>
            <w:r w:rsidR="00EC6F51" w:rsidRPr="009C6F6C">
              <w:rPr>
                <w:rFonts w:ascii="Ebrima" w:hAnsi="Ebrima"/>
                <w:webHidden/>
              </w:rPr>
              <w:instrText xml:space="preserve"> PAGEREF _Toc101375984 \h </w:instrText>
            </w:r>
            <w:r w:rsidR="00EC6F51" w:rsidRPr="009C6F6C">
              <w:rPr>
                <w:rFonts w:ascii="Ebrima" w:hAnsi="Ebrima"/>
                <w:webHidden/>
              </w:rPr>
            </w:r>
            <w:r w:rsidR="00EC6F51" w:rsidRPr="009C6F6C">
              <w:rPr>
                <w:rFonts w:ascii="Ebrima" w:hAnsi="Ebrima"/>
                <w:webHidden/>
              </w:rPr>
              <w:fldChar w:fldCharType="separate"/>
            </w:r>
            <w:r w:rsidR="00EC6F51" w:rsidRPr="009C6F6C">
              <w:rPr>
                <w:rFonts w:ascii="Ebrima" w:hAnsi="Ebrima"/>
                <w:webHidden/>
              </w:rPr>
              <w:t>125</w:t>
            </w:r>
            <w:r w:rsidR="00EC6F51" w:rsidRPr="009C6F6C">
              <w:rPr>
                <w:rFonts w:ascii="Ebrima" w:hAnsi="Ebrima"/>
                <w:webHidden/>
              </w:rPr>
              <w:fldChar w:fldCharType="end"/>
            </w:r>
          </w:hyperlink>
        </w:p>
        <w:p w14:paraId="25E27A55" w14:textId="390D00EF" w:rsidR="00EC6F51" w:rsidRPr="009C6F6C" w:rsidRDefault="00A67305" w:rsidP="009C6F6C">
          <w:pPr>
            <w:pStyle w:val="Sumrio1"/>
            <w:spacing w:line="276" w:lineRule="auto"/>
            <w:rPr>
              <w:rFonts w:ascii="Ebrima" w:eastAsiaTheme="minorEastAsia" w:hAnsi="Ebrima" w:cstheme="minorBidi"/>
              <w:b w:val="0"/>
              <w:smallCaps w:val="0"/>
            </w:rPr>
          </w:pPr>
          <w:hyperlink w:anchor="_Toc101375985" w:history="1">
            <w:r w:rsidR="00EC6F51" w:rsidRPr="00EC6F51">
              <w:rPr>
                <w:rStyle w:val="Hyperlink"/>
                <w:rFonts w:ascii="Ebrima" w:hAnsi="Ebrima" w:cstheme="minorHAnsi"/>
              </w:rPr>
              <w:t>ANEXO X</w:t>
            </w:r>
            <w:r w:rsidR="00EC6F51" w:rsidRPr="009C6F6C">
              <w:rPr>
                <w:rFonts w:ascii="Ebrima" w:hAnsi="Ebrima"/>
                <w:webHidden/>
              </w:rPr>
              <w:tab/>
            </w:r>
            <w:r w:rsidR="00EC6F51" w:rsidRPr="009C6F6C">
              <w:rPr>
                <w:rFonts w:ascii="Ebrima" w:hAnsi="Ebrima"/>
                <w:webHidden/>
              </w:rPr>
              <w:fldChar w:fldCharType="begin"/>
            </w:r>
            <w:r w:rsidR="00EC6F51" w:rsidRPr="009C6F6C">
              <w:rPr>
                <w:rFonts w:ascii="Ebrima" w:hAnsi="Ebrima"/>
                <w:webHidden/>
              </w:rPr>
              <w:instrText xml:space="preserve"> PAGEREF _Toc101375985 \h </w:instrText>
            </w:r>
            <w:r w:rsidR="00EC6F51" w:rsidRPr="009C6F6C">
              <w:rPr>
                <w:rFonts w:ascii="Ebrima" w:hAnsi="Ebrima"/>
                <w:webHidden/>
              </w:rPr>
            </w:r>
            <w:r w:rsidR="00EC6F51" w:rsidRPr="009C6F6C">
              <w:rPr>
                <w:rFonts w:ascii="Ebrima" w:hAnsi="Ebrima"/>
                <w:webHidden/>
              </w:rPr>
              <w:fldChar w:fldCharType="separate"/>
            </w:r>
            <w:r w:rsidR="00EC6F51" w:rsidRPr="009C6F6C">
              <w:rPr>
                <w:rFonts w:ascii="Ebrima" w:hAnsi="Ebrima"/>
                <w:webHidden/>
              </w:rPr>
              <w:t>126</w:t>
            </w:r>
            <w:r w:rsidR="00EC6F51" w:rsidRPr="009C6F6C">
              <w:rPr>
                <w:rFonts w:ascii="Ebrima" w:hAnsi="Ebrima"/>
                <w:webHidden/>
              </w:rPr>
              <w:fldChar w:fldCharType="end"/>
            </w:r>
          </w:hyperlink>
        </w:p>
        <w:p w14:paraId="7C7BDFA6" w14:textId="16CF89C1" w:rsidR="00EC6F51" w:rsidRPr="009C6F6C" w:rsidRDefault="00A67305" w:rsidP="009C6F6C">
          <w:pPr>
            <w:pStyle w:val="Sumrio1"/>
            <w:spacing w:line="276" w:lineRule="auto"/>
            <w:rPr>
              <w:rFonts w:ascii="Ebrima" w:eastAsiaTheme="minorEastAsia" w:hAnsi="Ebrima" w:cstheme="minorBidi"/>
              <w:b w:val="0"/>
              <w:smallCaps w:val="0"/>
            </w:rPr>
          </w:pPr>
          <w:hyperlink w:anchor="_Toc101375986" w:history="1">
            <w:r w:rsidR="00EC6F51" w:rsidRPr="00EC6F51">
              <w:rPr>
                <w:rStyle w:val="Hyperlink"/>
                <w:rFonts w:ascii="Ebrima" w:hAnsi="Ebrima" w:cstheme="minorHAnsi"/>
              </w:rPr>
              <w:t>ANEXO XI</w:t>
            </w:r>
            <w:r w:rsidR="00EC6F51" w:rsidRPr="009C6F6C">
              <w:rPr>
                <w:rFonts w:ascii="Ebrima" w:hAnsi="Ebrima"/>
                <w:webHidden/>
              </w:rPr>
              <w:tab/>
            </w:r>
            <w:r w:rsidR="00EC6F51" w:rsidRPr="009C6F6C">
              <w:rPr>
                <w:rFonts w:ascii="Ebrima" w:hAnsi="Ebrima"/>
                <w:webHidden/>
              </w:rPr>
              <w:fldChar w:fldCharType="begin"/>
            </w:r>
            <w:r w:rsidR="00EC6F51" w:rsidRPr="009C6F6C">
              <w:rPr>
                <w:rFonts w:ascii="Ebrima" w:hAnsi="Ebrima"/>
                <w:webHidden/>
              </w:rPr>
              <w:instrText xml:space="preserve"> PAGEREF _Toc101375986 \h </w:instrText>
            </w:r>
            <w:r w:rsidR="00EC6F51" w:rsidRPr="009C6F6C">
              <w:rPr>
                <w:rFonts w:ascii="Ebrima" w:hAnsi="Ebrima"/>
                <w:webHidden/>
              </w:rPr>
            </w:r>
            <w:r w:rsidR="00EC6F51" w:rsidRPr="009C6F6C">
              <w:rPr>
                <w:rFonts w:ascii="Ebrima" w:hAnsi="Ebrima"/>
                <w:webHidden/>
              </w:rPr>
              <w:fldChar w:fldCharType="separate"/>
            </w:r>
            <w:r w:rsidR="00EC6F51" w:rsidRPr="009C6F6C">
              <w:rPr>
                <w:rFonts w:ascii="Ebrima" w:hAnsi="Ebrima"/>
                <w:webHidden/>
              </w:rPr>
              <w:t>134</w:t>
            </w:r>
            <w:r w:rsidR="00EC6F51" w:rsidRPr="009C6F6C">
              <w:rPr>
                <w:rFonts w:ascii="Ebrima" w:hAnsi="Ebrima"/>
                <w:webHidden/>
              </w:rPr>
              <w:fldChar w:fldCharType="end"/>
            </w:r>
          </w:hyperlink>
        </w:p>
        <w:p w14:paraId="0F131552" w14:textId="5CFC14B0" w:rsidR="00791638" w:rsidRPr="009C6F6C" w:rsidRDefault="00791638" w:rsidP="009C6F6C">
          <w:pPr>
            <w:pStyle w:val="Sumrio1"/>
            <w:spacing w:line="276" w:lineRule="auto"/>
            <w:rPr>
              <w:rFonts w:ascii="Ebrima" w:hAnsi="Ebrima"/>
            </w:rPr>
          </w:pPr>
          <w:r w:rsidRPr="009C6F6C">
            <w:rPr>
              <w:rFonts w:ascii="Ebrima" w:hAnsi="Ebrima"/>
            </w:rPr>
            <w:fldChar w:fldCharType="end"/>
          </w:r>
        </w:p>
      </w:sdtContent>
    </w:sdt>
    <w:p w14:paraId="03401B4E" w14:textId="77777777" w:rsidR="00791638" w:rsidRPr="002F66F4" w:rsidRDefault="00791638" w:rsidP="001979DD">
      <w:pPr>
        <w:spacing w:line="276" w:lineRule="auto"/>
        <w:jc w:val="center"/>
        <w:rPr>
          <w:rFonts w:ascii="Ebrima" w:hAnsi="Ebrima"/>
          <w:color w:val="000000" w:themeColor="text1"/>
          <w:sz w:val="22"/>
          <w:szCs w:val="22"/>
        </w:rPr>
      </w:pPr>
    </w:p>
    <w:p w14:paraId="45871836" w14:textId="14CFCEE0" w:rsidR="00791638" w:rsidRPr="002F66F4" w:rsidRDefault="00791638" w:rsidP="001979DD">
      <w:pPr>
        <w:spacing w:after="160" w:line="276" w:lineRule="auto"/>
        <w:rPr>
          <w:rFonts w:ascii="Ebrima" w:hAnsi="Ebrima"/>
          <w:b/>
          <w:color w:val="000000" w:themeColor="text1"/>
          <w:sz w:val="22"/>
          <w:szCs w:val="22"/>
        </w:rPr>
      </w:pPr>
      <w:r w:rsidRPr="002F66F4">
        <w:rPr>
          <w:rFonts w:ascii="Ebrima" w:hAnsi="Ebrima"/>
          <w:b/>
          <w:color w:val="000000" w:themeColor="text1"/>
          <w:sz w:val="22"/>
          <w:szCs w:val="22"/>
        </w:rPr>
        <w:br w:type="page"/>
      </w:r>
    </w:p>
    <w:p w14:paraId="0436F322" w14:textId="3E7C8D81" w:rsidR="00D87C7A" w:rsidRPr="002F66F4" w:rsidRDefault="00D87C7A" w:rsidP="001979DD">
      <w:pPr>
        <w:spacing w:line="276" w:lineRule="auto"/>
        <w:ind w:right="-2"/>
        <w:jc w:val="both"/>
        <w:rPr>
          <w:rFonts w:ascii="Ebrima" w:hAnsi="Ebrima"/>
          <w:color w:val="000000" w:themeColor="text1"/>
          <w:sz w:val="22"/>
          <w:szCs w:val="22"/>
        </w:rPr>
      </w:pPr>
      <w:r w:rsidRPr="002F66F4">
        <w:rPr>
          <w:rFonts w:ascii="Ebrima" w:hAnsi="Ebrima"/>
          <w:b/>
          <w:color w:val="000000" w:themeColor="text1"/>
          <w:sz w:val="22"/>
          <w:szCs w:val="22"/>
        </w:rPr>
        <w:lastRenderedPageBreak/>
        <w:t>TERMO DE SECURITIZAÇÃO DE CRÉDITOS IMOBILIÁRIOS</w:t>
      </w:r>
      <w:r w:rsidR="00791638" w:rsidRPr="002F66F4">
        <w:rPr>
          <w:rFonts w:ascii="Ebrima" w:hAnsi="Ebrima"/>
          <w:b/>
          <w:color w:val="000000" w:themeColor="text1"/>
          <w:sz w:val="22"/>
          <w:szCs w:val="22"/>
        </w:rPr>
        <w:t xml:space="preserve"> </w:t>
      </w:r>
      <w:r w:rsidR="005630D0" w:rsidRPr="005630D0">
        <w:rPr>
          <w:rFonts w:ascii="Ebrima" w:hAnsi="Ebrima"/>
          <w:b/>
          <w:color w:val="000000" w:themeColor="text1"/>
          <w:sz w:val="22"/>
          <w:szCs w:val="22"/>
        </w:rPr>
        <w:t xml:space="preserve">DAS </w:t>
      </w:r>
      <w:r w:rsidR="005961ED" w:rsidRPr="00F0059C">
        <w:rPr>
          <w:rFonts w:ascii="Ebrima" w:hAnsi="Ebrima" w:cs="Tahoma"/>
          <w:b/>
          <w:bCs/>
          <w:color w:val="000000" w:themeColor="text1"/>
          <w:sz w:val="22"/>
          <w:szCs w:val="22"/>
        </w:rPr>
        <w:t>[</w:t>
      </w:r>
      <w:proofErr w:type="gramStart"/>
      <w:r w:rsidR="005961ED" w:rsidRPr="00F0059C">
        <w:rPr>
          <w:rFonts w:ascii="Ebrima" w:hAnsi="Ebrima" w:cs="Tahoma"/>
          <w:b/>
          <w:bCs/>
          <w:color w:val="000000" w:themeColor="text1"/>
          <w:sz w:val="22"/>
          <w:szCs w:val="22"/>
          <w:highlight w:val="yellow"/>
        </w:rPr>
        <w:t>•</w:t>
      </w:r>
      <w:r w:rsidR="005961ED" w:rsidRPr="00F0059C">
        <w:rPr>
          <w:rFonts w:ascii="Ebrima" w:hAnsi="Ebrima" w:cs="Tahoma"/>
          <w:b/>
          <w:bCs/>
          <w:color w:val="000000" w:themeColor="text1"/>
          <w:sz w:val="22"/>
          <w:szCs w:val="22"/>
        </w:rPr>
        <w:t>]</w:t>
      </w:r>
      <w:r w:rsidR="005961ED" w:rsidRPr="00F0059C">
        <w:rPr>
          <w:rFonts w:ascii="Ebrima" w:hAnsi="Ebrima"/>
          <w:b/>
          <w:bCs/>
          <w:color w:val="000000" w:themeColor="text1"/>
          <w:sz w:val="22"/>
          <w:szCs w:val="22"/>
        </w:rPr>
        <w:t>ª</w:t>
      </w:r>
      <w:proofErr w:type="gramEnd"/>
      <w:r w:rsidR="005961ED" w:rsidRPr="00F0059C">
        <w:rPr>
          <w:rFonts w:ascii="Ebrima" w:hAnsi="Ebrima"/>
          <w:b/>
          <w:bCs/>
          <w:color w:val="000000" w:themeColor="text1"/>
          <w:sz w:val="22"/>
          <w:szCs w:val="22"/>
        </w:rPr>
        <w:t>,</w:t>
      </w:r>
      <w:r w:rsidR="005961ED" w:rsidRPr="00D94935">
        <w:rPr>
          <w:rFonts w:ascii="Ebrima" w:hAnsi="Ebrima" w:cs="Tahoma"/>
          <w:color w:val="000000" w:themeColor="text1"/>
          <w:sz w:val="22"/>
          <w:szCs w:val="22"/>
        </w:rPr>
        <w:t xml:space="preserve"> </w:t>
      </w:r>
      <w:r w:rsidR="005630D0" w:rsidRPr="005630D0">
        <w:rPr>
          <w:rFonts w:ascii="Ebrima" w:hAnsi="Ebrima"/>
          <w:b/>
          <w:color w:val="000000" w:themeColor="text1"/>
          <w:sz w:val="22"/>
          <w:szCs w:val="22"/>
        </w:rPr>
        <w:t>[</w:t>
      </w:r>
      <w:r w:rsidR="005630D0" w:rsidRPr="009A06A6">
        <w:rPr>
          <w:rFonts w:ascii="Ebrima" w:hAnsi="Ebrima"/>
          <w:b/>
          <w:color w:val="000000" w:themeColor="text1"/>
          <w:sz w:val="22"/>
          <w:szCs w:val="22"/>
          <w:highlight w:val="yellow"/>
        </w:rPr>
        <w:t>•</w:t>
      </w:r>
      <w:r w:rsidR="005630D0" w:rsidRPr="005630D0">
        <w:rPr>
          <w:rFonts w:ascii="Ebrima" w:hAnsi="Ebrima"/>
          <w:b/>
          <w:color w:val="000000" w:themeColor="text1"/>
          <w:sz w:val="22"/>
          <w:szCs w:val="22"/>
        </w:rPr>
        <w:t>]ª, [</w:t>
      </w:r>
      <w:r w:rsidR="005630D0" w:rsidRPr="009A06A6">
        <w:rPr>
          <w:rFonts w:ascii="Ebrima" w:hAnsi="Ebrima"/>
          <w:b/>
          <w:color w:val="000000" w:themeColor="text1"/>
          <w:sz w:val="22"/>
          <w:szCs w:val="22"/>
          <w:highlight w:val="yellow"/>
        </w:rPr>
        <w:t>•</w:t>
      </w:r>
      <w:r w:rsidR="005630D0" w:rsidRPr="005630D0">
        <w:rPr>
          <w:rFonts w:ascii="Ebrima" w:hAnsi="Ebrima"/>
          <w:b/>
          <w:color w:val="000000" w:themeColor="text1"/>
          <w:sz w:val="22"/>
          <w:szCs w:val="22"/>
        </w:rPr>
        <w:t>]ª, [</w:t>
      </w:r>
      <w:r w:rsidR="005630D0" w:rsidRPr="009A06A6">
        <w:rPr>
          <w:rFonts w:ascii="Ebrima" w:hAnsi="Ebrima"/>
          <w:b/>
          <w:color w:val="000000" w:themeColor="text1"/>
          <w:sz w:val="22"/>
          <w:szCs w:val="22"/>
          <w:highlight w:val="yellow"/>
        </w:rPr>
        <w:t>•</w:t>
      </w:r>
      <w:r w:rsidR="005630D0" w:rsidRPr="005630D0">
        <w:rPr>
          <w:rFonts w:ascii="Ebrima" w:hAnsi="Ebrima"/>
          <w:b/>
          <w:color w:val="000000" w:themeColor="text1"/>
          <w:sz w:val="22"/>
          <w:szCs w:val="22"/>
        </w:rPr>
        <w:t>]ª, [</w:t>
      </w:r>
      <w:r w:rsidR="005630D0" w:rsidRPr="009A06A6">
        <w:rPr>
          <w:rFonts w:ascii="Ebrima" w:hAnsi="Ebrima"/>
          <w:b/>
          <w:color w:val="000000" w:themeColor="text1"/>
          <w:sz w:val="22"/>
          <w:szCs w:val="22"/>
          <w:highlight w:val="yellow"/>
        </w:rPr>
        <w:t>•</w:t>
      </w:r>
      <w:r w:rsidR="005630D0" w:rsidRPr="005630D0">
        <w:rPr>
          <w:rFonts w:ascii="Ebrima" w:hAnsi="Ebrima"/>
          <w:b/>
          <w:color w:val="000000" w:themeColor="text1"/>
          <w:sz w:val="22"/>
          <w:szCs w:val="22"/>
        </w:rPr>
        <w:t>]ª, E [</w:t>
      </w:r>
      <w:r w:rsidR="005630D0" w:rsidRPr="009A06A6">
        <w:rPr>
          <w:rFonts w:ascii="Ebrima" w:hAnsi="Ebrima"/>
          <w:b/>
          <w:color w:val="000000" w:themeColor="text1"/>
          <w:sz w:val="22"/>
          <w:szCs w:val="22"/>
          <w:highlight w:val="yellow"/>
        </w:rPr>
        <w:t>•</w:t>
      </w:r>
      <w:r w:rsidR="005630D0" w:rsidRPr="005630D0">
        <w:rPr>
          <w:rFonts w:ascii="Ebrima" w:hAnsi="Ebrima"/>
          <w:b/>
          <w:color w:val="000000" w:themeColor="text1"/>
          <w:sz w:val="22"/>
          <w:szCs w:val="22"/>
        </w:rPr>
        <w:t>]ª SÉRIES</w:t>
      </w:r>
      <w:r w:rsidR="00F713B9" w:rsidRPr="002F66F4">
        <w:rPr>
          <w:rFonts w:ascii="Ebrima" w:hAnsi="Ebrima"/>
          <w:b/>
          <w:color w:val="000000" w:themeColor="text1"/>
          <w:sz w:val="22"/>
          <w:szCs w:val="22"/>
        </w:rPr>
        <w:t xml:space="preserve"> </w:t>
      </w:r>
      <w:r w:rsidRPr="002F66F4">
        <w:rPr>
          <w:rFonts w:ascii="Ebrima" w:hAnsi="Ebrima"/>
          <w:b/>
          <w:color w:val="000000" w:themeColor="text1"/>
          <w:sz w:val="22"/>
          <w:szCs w:val="22"/>
        </w:rPr>
        <w:t xml:space="preserve">DA </w:t>
      </w:r>
      <w:r w:rsidR="00D670A1">
        <w:rPr>
          <w:rFonts w:ascii="Ebrima" w:hAnsi="Ebrima" w:cs="Tahoma"/>
          <w:b/>
          <w:bCs/>
          <w:color w:val="000000" w:themeColor="text1"/>
          <w:sz w:val="22"/>
          <w:szCs w:val="22"/>
        </w:rPr>
        <w:t>2</w:t>
      </w:r>
      <w:r w:rsidRPr="002F66F4">
        <w:rPr>
          <w:rFonts w:ascii="Ebrima" w:hAnsi="Ebrima"/>
          <w:b/>
          <w:color w:val="000000" w:themeColor="text1"/>
          <w:sz w:val="22"/>
          <w:szCs w:val="22"/>
        </w:rPr>
        <w:t xml:space="preserve">ª EMISSÃO </w:t>
      </w:r>
      <w:r w:rsidR="00791638" w:rsidRPr="002F66F4">
        <w:rPr>
          <w:rFonts w:ascii="Ebrima" w:hAnsi="Ebrima"/>
          <w:b/>
          <w:color w:val="000000" w:themeColor="text1"/>
          <w:sz w:val="22"/>
          <w:szCs w:val="22"/>
        </w:rPr>
        <w:t xml:space="preserve">DE CERTIFICADOS DE RECEBÍVEIS IMOBILIÁRIOS </w:t>
      </w:r>
      <w:r w:rsidRPr="002F66F4">
        <w:rPr>
          <w:rFonts w:ascii="Ebrima" w:hAnsi="Ebrima"/>
          <w:b/>
          <w:color w:val="000000" w:themeColor="text1"/>
          <w:sz w:val="22"/>
          <w:szCs w:val="22"/>
        </w:rPr>
        <w:t xml:space="preserve">DA </w:t>
      </w:r>
      <w:r w:rsidRPr="002F66F4">
        <w:rPr>
          <w:rFonts w:ascii="Ebrima" w:hAnsi="Ebrima" w:cs="Tahoma"/>
          <w:b/>
          <w:bCs/>
          <w:color w:val="000000" w:themeColor="text1"/>
          <w:sz w:val="22"/>
          <w:szCs w:val="22"/>
        </w:rPr>
        <w:t>BASE</w:t>
      </w:r>
      <w:r w:rsidRPr="002F66F4">
        <w:rPr>
          <w:rFonts w:ascii="Ebrima" w:hAnsi="Ebrima"/>
          <w:b/>
          <w:color w:val="000000" w:themeColor="text1"/>
          <w:sz w:val="22"/>
          <w:szCs w:val="22"/>
        </w:rPr>
        <w:t xml:space="preserve"> SECURITIZADORA DE CRÉDITOS IMOBILIÁRIOS S.A.</w:t>
      </w:r>
    </w:p>
    <w:p w14:paraId="5937754A" w14:textId="0C6ED481" w:rsidR="00D87C7A" w:rsidRPr="002F66F4" w:rsidRDefault="00D87C7A" w:rsidP="001979DD">
      <w:pPr>
        <w:spacing w:line="276" w:lineRule="auto"/>
        <w:ind w:right="-2"/>
        <w:jc w:val="both"/>
        <w:rPr>
          <w:rFonts w:ascii="Ebrima" w:hAnsi="Ebrima"/>
          <w:color w:val="000000" w:themeColor="text1"/>
          <w:sz w:val="22"/>
          <w:szCs w:val="22"/>
        </w:rPr>
      </w:pPr>
    </w:p>
    <w:p w14:paraId="12DB0D64" w14:textId="62D231C2" w:rsidR="00791638" w:rsidRPr="002F66F4" w:rsidRDefault="00791638" w:rsidP="001979DD">
      <w:pPr>
        <w:spacing w:line="276" w:lineRule="auto"/>
        <w:ind w:right="-2"/>
        <w:jc w:val="both"/>
        <w:rPr>
          <w:rFonts w:ascii="Ebrima" w:hAnsi="Ebrima"/>
          <w:color w:val="000000" w:themeColor="text1"/>
          <w:sz w:val="22"/>
          <w:szCs w:val="22"/>
        </w:rPr>
      </w:pPr>
      <w:r w:rsidRPr="002F66F4">
        <w:rPr>
          <w:rFonts w:ascii="Ebrima" w:hAnsi="Ebrima"/>
          <w:color w:val="000000" w:themeColor="text1"/>
          <w:sz w:val="22"/>
          <w:szCs w:val="22"/>
        </w:rPr>
        <w:t>Pelo presente instrumento e na melhor forma de direito:</w:t>
      </w:r>
    </w:p>
    <w:p w14:paraId="4AF625E7" w14:textId="77777777" w:rsidR="00D87C7A" w:rsidRPr="002F66F4" w:rsidRDefault="00D87C7A" w:rsidP="001979DD">
      <w:pPr>
        <w:spacing w:line="276" w:lineRule="auto"/>
        <w:ind w:right="-2"/>
        <w:jc w:val="both"/>
        <w:rPr>
          <w:rFonts w:ascii="Ebrima" w:hAnsi="Ebrima"/>
          <w:color w:val="000000" w:themeColor="text1"/>
          <w:sz w:val="22"/>
          <w:szCs w:val="22"/>
        </w:rPr>
      </w:pPr>
    </w:p>
    <w:p w14:paraId="6018EAEE" w14:textId="354C4962" w:rsidR="00D87C7A" w:rsidRPr="002F66F4" w:rsidRDefault="00D87C7A" w:rsidP="001979DD">
      <w:pPr>
        <w:pStyle w:val="PargrafodaLista"/>
        <w:spacing w:line="276" w:lineRule="auto"/>
        <w:ind w:left="0"/>
        <w:contextualSpacing w:val="0"/>
        <w:jc w:val="both"/>
        <w:rPr>
          <w:rFonts w:ascii="Ebrima" w:hAnsi="Ebrima" w:cstheme="minorHAnsi"/>
          <w:bCs/>
          <w:color w:val="000000" w:themeColor="text1"/>
          <w:sz w:val="22"/>
          <w:szCs w:val="22"/>
        </w:rPr>
      </w:pPr>
      <w:bookmarkStart w:id="2" w:name="_Hlk533100548"/>
      <w:r w:rsidRPr="002F66F4">
        <w:rPr>
          <w:rFonts w:ascii="Ebrima" w:hAnsi="Ebrima" w:cs="Tahoma"/>
          <w:b/>
          <w:bCs/>
          <w:color w:val="000000" w:themeColor="text1"/>
          <w:sz w:val="22"/>
          <w:szCs w:val="22"/>
        </w:rPr>
        <w:t>BASE</w:t>
      </w:r>
      <w:r w:rsidRPr="002F66F4">
        <w:rPr>
          <w:rFonts w:ascii="Ebrima" w:hAnsi="Ebrima"/>
          <w:b/>
          <w:color w:val="000000" w:themeColor="text1"/>
          <w:sz w:val="22"/>
          <w:szCs w:val="22"/>
        </w:rPr>
        <w:t xml:space="preserve"> SECURITIZADORA DE CRÉDITOS IMOBILIÁRIOS S.A.</w:t>
      </w:r>
      <w:r w:rsidRPr="002F66F4">
        <w:rPr>
          <w:rFonts w:ascii="Ebrima" w:hAnsi="Ebrima"/>
          <w:bCs/>
          <w:color w:val="000000" w:themeColor="text1"/>
          <w:sz w:val="22"/>
          <w:szCs w:val="22"/>
        </w:rPr>
        <w:t xml:space="preserve">, companhia </w:t>
      </w:r>
      <w:proofErr w:type="spellStart"/>
      <w:r w:rsidRPr="002F66F4">
        <w:rPr>
          <w:rFonts w:ascii="Ebrima" w:hAnsi="Ebrima"/>
          <w:bCs/>
          <w:color w:val="000000" w:themeColor="text1"/>
          <w:sz w:val="22"/>
          <w:szCs w:val="22"/>
        </w:rPr>
        <w:t>securitizadora</w:t>
      </w:r>
      <w:proofErr w:type="spellEnd"/>
      <w:r w:rsidRPr="002F66F4">
        <w:rPr>
          <w:rFonts w:ascii="Ebrima" w:hAnsi="Ebrima"/>
          <w:bCs/>
          <w:color w:val="000000" w:themeColor="text1"/>
          <w:sz w:val="22"/>
          <w:szCs w:val="22"/>
        </w:rPr>
        <w:t xml:space="preserve">, com sede na Cidade de São Paulo, Estado de São Paulo, na Rua </w:t>
      </w:r>
      <w:proofErr w:type="spellStart"/>
      <w:r w:rsidRPr="002F66F4">
        <w:rPr>
          <w:rFonts w:ascii="Ebrima" w:hAnsi="Ebrima"/>
          <w:bCs/>
          <w:color w:val="000000" w:themeColor="text1"/>
          <w:sz w:val="22"/>
          <w:szCs w:val="22"/>
        </w:rPr>
        <w:t>Fidêncio</w:t>
      </w:r>
      <w:proofErr w:type="spellEnd"/>
      <w:r w:rsidRPr="002F66F4">
        <w:rPr>
          <w:rFonts w:ascii="Ebrima" w:hAnsi="Ebrima"/>
          <w:bCs/>
          <w:color w:val="000000" w:themeColor="text1"/>
          <w:sz w:val="22"/>
          <w:szCs w:val="22"/>
        </w:rPr>
        <w:t xml:space="preserve"> Ramos, nº 195, 14º andar, sala 141, Vila Olímpia, CEP 04.551-010, inscrita no</w:t>
      </w:r>
      <w:r w:rsidRPr="00B40992">
        <w:rPr>
          <w:rFonts w:ascii="Ebrima" w:hAnsi="Ebrima"/>
          <w:bCs/>
          <w:color w:val="000000" w:themeColor="text1"/>
          <w:sz w:val="22"/>
          <w:szCs w:val="22"/>
        </w:rPr>
        <w:t xml:space="preserve"> </w:t>
      </w:r>
      <w:r w:rsidRPr="009C6F6C">
        <w:rPr>
          <w:rFonts w:ascii="Ebrima" w:hAnsi="Ebrima"/>
          <w:bCs/>
          <w:color w:val="000000" w:themeColor="text1"/>
          <w:sz w:val="22"/>
          <w:szCs w:val="22"/>
        </w:rPr>
        <w:t>CNPJ/ME</w:t>
      </w:r>
      <w:r w:rsidRPr="00B40992">
        <w:rPr>
          <w:rFonts w:ascii="Ebrima" w:hAnsi="Ebrima"/>
          <w:bCs/>
          <w:color w:val="000000" w:themeColor="text1"/>
          <w:sz w:val="22"/>
          <w:szCs w:val="22"/>
        </w:rPr>
        <w:t xml:space="preserve"> </w:t>
      </w:r>
      <w:r w:rsidRPr="002F66F4">
        <w:rPr>
          <w:rFonts w:ascii="Ebrima" w:hAnsi="Ebrima"/>
          <w:bCs/>
          <w:color w:val="000000" w:themeColor="text1"/>
          <w:sz w:val="22"/>
          <w:szCs w:val="22"/>
        </w:rPr>
        <w:t xml:space="preserve">sob o </w:t>
      </w:r>
      <w:r w:rsidRPr="002F66F4">
        <w:rPr>
          <w:rFonts w:ascii="Ebrima" w:hAnsi="Ebrima"/>
          <w:color w:val="000000" w:themeColor="text1"/>
          <w:sz w:val="22"/>
          <w:szCs w:val="22"/>
        </w:rPr>
        <w:t xml:space="preserve">nº 35.082.277/0001-95, com endereço eletrônico </w:t>
      </w:r>
      <w:hyperlink r:id="rId20" w:history="1">
        <w:r w:rsidR="00DA45B9" w:rsidRPr="009A4CAA">
          <w:rPr>
            <w:rStyle w:val="Hyperlink"/>
            <w:rFonts w:ascii="Ebrima" w:hAnsi="Ebrima"/>
            <w:sz w:val="22"/>
            <w:szCs w:val="22"/>
          </w:rPr>
          <w:t>cesar@basesecuritizadora.com</w:t>
        </w:r>
      </w:hyperlink>
      <w:r w:rsidRPr="002F66F4">
        <w:rPr>
          <w:rFonts w:ascii="Ebrima" w:hAnsi="Ebrima"/>
          <w:color w:val="000000" w:themeColor="text1"/>
          <w:sz w:val="22"/>
          <w:szCs w:val="22"/>
        </w:rPr>
        <w:t>, neste ato representada na forma de seu Estatuto Social</w:t>
      </w:r>
      <w:r w:rsidRPr="002F66F4">
        <w:rPr>
          <w:rFonts w:ascii="Ebrima" w:eastAsia="Times" w:hAnsi="Ebrima"/>
          <w:color w:val="000000" w:themeColor="text1"/>
          <w:sz w:val="22"/>
          <w:szCs w:val="22"/>
        </w:rPr>
        <w:t xml:space="preserve"> (“</w:t>
      </w:r>
      <w:proofErr w:type="spellStart"/>
      <w:r w:rsidRPr="002F66F4">
        <w:rPr>
          <w:rFonts w:ascii="Ebrima" w:eastAsia="Times" w:hAnsi="Ebrima"/>
          <w:color w:val="000000" w:themeColor="text1"/>
          <w:sz w:val="22"/>
          <w:szCs w:val="22"/>
          <w:u w:val="single"/>
        </w:rPr>
        <w:t>Securitizadora</w:t>
      </w:r>
      <w:proofErr w:type="spellEnd"/>
      <w:r w:rsidRPr="002F66F4">
        <w:rPr>
          <w:rFonts w:ascii="Ebrima" w:eastAsia="Times" w:hAnsi="Ebrima"/>
          <w:color w:val="000000" w:themeColor="text1"/>
          <w:sz w:val="22"/>
          <w:szCs w:val="22"/>
        </w:rPr>
        <w:t>” ou “</w:t>
      </w:r>
      <w:r w:rsidRPr="002F66F4">
        <w:rPr>
          <w:rFonts w:ascii="Ebrima" w:eastAsia="Times" w:hAnsi="Ebrima"/>
          <w:color w:val="000000" w:themeColor="text1"/>
          <w:sz w:val="22"/>
          <w:szCs w:val="22"/>
          <w:u w:val="single"/>
        </w:rPr>
        <w:t>Emissora</w:t>
      </w:r>
      <w:r w:rsidRPr="002F66F4">
        <w:rPr>
          <w:rFonts w:ascii="Ebrima" w:eastAsia="Times" w:hAnsi="Ebrima"/>
          <w:color w:val="000000" w:themeColor="text1"/>
          <w:sz w:val="22"/>
          <w:szCs w:val="22"/>
        </w:rPr>
        <w:t>”)</w:t>
      </w:r>
      <w:r w:rsidR="00791638" w:rsidRPr="002F66F4">
        <w:rPr>
          <w:rFonts w:ascii="Ebrima" w:eastAsia="Times" w:hAnsi="Ebrima"/>
          <w:color w:val="000000" w:themeColor="text1"/>
          <w:sz w:val="22"/>
          <w:szCs w:val="22"/>
        </w:rPr>
        <w:t>; e</w:t>
      </w:r>
    </w:p>
    <w:bookmarkEnd w:id="2"/>
    <w:p w14:paraId="36F98866" w14:textId="77777777" w:rsidR="00D87C7A" w:rsidRPr="002F66F4" w:rsidRDefault="00D87C7A" w:rsidP="001979DD">
      <w:pPr>
        <w:spacing w:line="276" w:lineRule="auto"/>
        <w:ind w:right="-2"/>
        <w:jc w:val="both"/>
        <w:rPr>
          <w:rFonts w:ascii="Ebrima" w:hAnsi="Ebrima"/>
          <w:bCs/>
          <w:color w:val="000000" w:themeColor="text1"/>
          <w:sz w:val="22"/>
          <w:szCs w:val="22"/>
        </w:rPr>
      </w:pPr>
    </w:p>
    <w:p w14:paraId="41FB6193" w14:textId="59C8687F" w:rsidR="00791638" w:rsidRPr="002F66F4" w:rsidRDefault="00791638" w:rsidP="009C6F6C">
      <w:pPr>
        <w:spacing w:line="276" w:lineRule="auto"/>
        <w:jc w:val="both"/>
        <w:rPr>
          <w:rFonts w:ascii="Ebrima" w:hAnsi="Ebrima" w:cstheme="minorHAnsi"/>
          <w:sz w:val="22"/>
          <w:szCs w:val="22"/>
        </w:rPr>
      </w:pPr>
      <w:r w:rsidRPr="002F66F4">
        <w:rPr>
          <w:rFonts w:ascii="Ebrima" w:hAnsi="Ebrima" w:cstheme="minorHAnsi"/>
          <w:sz w:val="22"/>
          <w:szCs w:val="22"/>
        </w:rPr>
        <w:t xml:space="preserve">Na qualidade de agente fiduciário representante da comunhão dos interesses dos Titulares </w:t>
      </w:r>
      <w:bookmarkStart w:id="3" w:name="_Hlk88469537"/>
      <w:r w:rsidRPr="002F66F4">
        <w:rPr>
          <w:rFonts w:ascii="Ebrima" w:hAnsi="Ebrima" w:cstheme="minorHAnsi"/>
          <w:sz w:val="22"/>
          <w:szCs w:val="22"/>
        </w:rPr>
        <w:t>d</w:t>
      </w:r>
      <w:r w:rsidR="002D3834" w:rsidRPr="002F66F4">
        <w:rPr>
          <w:rFonts w:ascii="Ebrima" w:hAnsi="Ebrima" w:cstheme="minorHAnsi"/>
          <w:sz w:val="22"/>
          <w:szCs w:val="22"/>
        </w:rPr>
        <w:t>os</w:t>
      </w:r>
      <w:bookmarkEnd w:id="3"/>
      <w:r w:rsidRPr="002F66F4">
        <w:rPr>
          <w:rFonts w:ascii="Ebrima" w:hAnsi="Ebrima" w:cstheme="minorHAnsi"/>
          <w:sz w:val="22"/>
          <w:szCs w:val="22"/>
        </w:rPr>
        <w:t xml:space="preserve"> CRI (conforme definido abaixo), nomeado nos termos do </w:t>
      </w:r>
      <w:r w:rsidR="00766638">
        <w:rPr>
          <w:rFonts w:ascii="Ebrima" w:hAnsi="Ebrima" w:cstheme="minorHAnsi"/>
          <w:sz w:val="22"/>
          <w:szCs w:val="22"/>
        </w:rPr>
        <w:t>artigo 25</w:t>
      </w:r>
      <w:r w:rsidR="00A725FD">
        <w:rPr>
          <w:rFonts w:ascii="Ebrima" w:hAnsi="Ebrima" w:cstheme="minorHAnsi"/>
          <w:sz w:val="22"/>
          <w:szCs w:val="22"/>
        </w:rPr>
        <w:t xml:space="preserve">, III, </w:t>
      </w:r>
      <w:r w:rsidR="00766638">
        <w:rPr>
          <w:rFonts w:ascii="Ebrima" w:hAnsi="Ebrima" w:cstheme="minorHAnsi"/>
          <w:sz w:val="22"/>
          <w:szCs w:val="22"/>
        </w:rPr>
        <w:t xml:space="preserve">da </w:t>
      </w:r>
      <w:r w:rsidR="00947A5F">
        <w:rPr>
          <w:rFonts w:ascii="Ebrima" w:hAnsi="Ebrima" w:cstheme="minorHAnsi"/>
          <w:sz w:val="22"/>
          <w:szCs w:val="22"/>
        </w:rPr>
        <w:t>Medida Provisória nº 1.103/22</w:t>
      </w:r>
      <w:r w:rsidR="00376983">
        <w:rPr>
          <w:rFonts w:ascii="Ebrima" w:hAnsi="Ebrima" w:cstheme="minorHAnsi"/>
          <w:sz w:val="22"/>
          <w:szCs w:val="22"/>
        </w:rPr>
        <w:t>,</w:t>
      </w:r>
      <w:r w:rsidRPr="002F66F4">
        <w:rPr>
          <w:rFonts w:ascii="Ebrima" w:hAnsi="Ebrima" w:cstheme="minorHAnsi"/>
          <w:sz w:val="22"/>
          <w:szCs w:val="22"/>
        </w:rPr>
        <w:t xml:space="preserve"> </w:t>
      </w:r>
      <w:r w:rsidR="00376983">
        <w:rPr>
          <w:rFonts w:ascii="Ebrima" w:hAnsi="Ebrima" w:cstheme="minorHAnsi"/>
          <w:sz w:val="22"/>
          <w:szCs w:val="22"/>
        </w:rPr>
        <w:t xml:space="preserve">do artigo 33 </w:t>
      </w:r>
      <w:r w:rsidRPr="002F66F4">
        <w:rPr>
          <w:rFonts w:ascii="Ebrima" w:hAnsi="Ebrima" w:cstheme="minorHAnsi"/>
          <w:sz w:val="22"/>
          <w:szCs w:val="22"/>
        </w:rPr>
        <w:t xml:space="preserve">da </w:t>
      </w:r>
      <w:r w:rsidR="00FF4AAA">
        <w:rPr>
          <w:rFonts w:ascii="Ebrima" w:hAnsi="Ebrima" w:cstheme="minorHAnsi"/>
          <w:sz w:val="22"/>
          <w:szCs w:val="22"/>
        </w:rPr>
        <w:t>Resolução CVM nº 60/21</w:t>
      </w:r>
      <w:r w:rsidR="00FF4AAA" w:rsidRPr="00443442">
        <w:rPr>
          <w:rFonts w:ascii="Ebrima" w:hAnsi="Ebrima" w:cstheme="minorHAnsi"/>
          <w:sz w:val="22"/>
          <w:szCs w:val="22"/>
        </w:rPr>
        <w:t xml:space="preserve"> </w:t>
      </w:r>
      <w:r w:rsidR="00FF4AAA">
        <w:rPr>
          <w:rFonts w:ascii="Ebrima" w:hAnsi="Ebrima" w:cstheme="minorHAnsi"/>
          <w:sz w:val="22"/>
          <w:szCs w:val="22"/>
        </w:rPr>
        <w:t xml:space="preserve">e da </w:t>
      </w:r>
      <w:r w:rsidRPr="002F66F4">
        <w:rPr>
          <w:rFonts w:ascii="Ebrima" w:hAnsi="Ebrima" w:cstheme="minorHAnsi"/>
          <w:sz w:val="22"/>
          <w:szCs w:val="22"/>
        </w:rPr>
        <w:t>Resolução CVM</w:t>
      </w:r>
      <w:r w:rsidR="00376983">
        <w:rPr>
          <w:rFonts w:ascii="Ebrima" w:hAnsi="Ebrima" w:cstheme="minorHAnsi"/>
          <w:sz w:val="22"/>
          <w:szCs w:val="22"/>
        </w:rPr>
        <w:t xml:space="preserve"> nº</w:t>
      </w:r>
      <w:r w:rsidRPr="002F66F4">
        <w:rPr>
          <w:rFonts w:ascii="Ebrima" w:hAnsi="Ebrima" w:cstheme="minorHAnsi"/>
          <w:sz w:val="22"/>
          <w:szCs w:val="22"/>
        </w:rPr>
        <w:t xml:space="preserve"> 17/21,</w:t>
      </w:r>
    </w:p>
    <w:p w14:paraId="7C0C6D44" w14:textId="77777777" w:rsidR="00D87C7A" w:rsidRPr="002F66F4" w:rsidRDefault="00D87C7A" w:rsidP="001979DD">
      <w:pPr>
        <w:spacing w:line="276" w:lineRule="auto"/>
        <w:ind w:right="-2"/>
        <w:jc w:val="both"/>
        <w:rPr>
          <w:rFonts w:ascii="Ebrima" w:hAnsi="Ebrima" w:cs="Tahoma"/>
          <w:color w:val="000000" w:themeColor="text1"/>
          <w:sz w:val="22"/>
          <w:szCs w:val="22"/>
        </w:rPr>
      </w:pPr>
    </w:p>
    <w:p w14:paraId="03C8C8C9" w14:textId="3C65AC75" w:rsidR="00D87C7A" w:rsidRPr="002F66F4" w:rsidRDefault="00B41B4C" w:rsidP="001979DD">
      <w:pPr>
        <w:pStyle w:val="PargrafodaLista"/>
        <w:spacing w:line="276" w:lineRule="auto"/>
        <w:ind w:left="0"/>
        <w:contextualSpacing w:val="0"/>
        <w:jc w:val="both"/>
        <w:rPr>
          <w:rFonts w:ascii="Ebrima" w:hAnsi="Ebrima" w:cstheme="minorHAnsi"/>
          <w:bCs/>
          <w:color w:val="000000" w:themeColor="text1"/>
          <w:sz w:val="22"/>
          <w:szCs w:val="22"/>
        </w:rPr>
      </w:pPr>
      <w:bookmarkStart w:id="4" w:name="_Hlk82116245"/>
      <w:bookmarkStart w:id="5" w:name="_Hlk32822114"/>
      <w:r w:rsidRPr="00AB18FF">
        <w:rPr>
          <w:rFonts w:ascii="Ebrima" w:hAnsi="Ebrima"/>
          <w:b/>
          <w:bCs/>
          <w:color w:val="000000"/>
          <w:sz w:val="22"/>
        </w:rPr>
        <w:t>SIMPLIFIC PAVARIN</w:t>
      </w:r>
      <w:r w:rsidR="004E1579">
        <w:rPr>
          <w:rFonts w:ascii="Ebrima" w:hAnsi="Ebrima"/>
          <w:b/>
          <w:bCs/>
          <w:color w:val="000000"/>
          <w:sz w:val="22"/>
        </w:rPr>
        <w:t>I</w:t>
      </w:r>
      <w:r w:rsidRPr="00AB18FF">
        <w:rPr>
          <w:rFonts w:ascii="Ebrima" w:hAnsi="Ebrima"/>
          <w:b/>
          <w:bCs/>
          <w:color w:val="000000"/>
          <w:sz w:val="22"/>
        </w:rPr>
        <w:t xml:space="preserve"> DISTRIBUIDORA DE TÍTULOS E VALORES MOBILIÁRIOS </w:t>
      </w:r>
      <w:r w:rsidR="007A557D" w:rsidRPr="00AB18FF">
        <w:rPr>
          <w:rFonts w:ascii="Ebrima" w:hAnsi="Ebrima"/>
          <w:b/>
          <w:bCs/>
          <w:color w:val="000000"/>
          <w:sz w:val="22"/>
        </w:rPr>
        <w:t xml:space="preserve">LTDA., </w:t>
      </w:r>
      <w:r w:rsidR="007A557D" w:rsidRPr="00AB18FF">
        <w:rPr>
          <w:rFonts w:ascii="Ebrima" w:hAnsi="Ebrima"/>
          <w:color w:val="000000"/>
          <w:sz w:val="22"/>
        </w:rPr>
        <w:t>instituição financeira</w:t>
      </w:r>
      <w:r w:rsidR="00B40992">
        <w:rPr>
          <w:rFonts w:ascii="Ebrima" w:hAnsi="Ebrima"/>
          <w:color w:val="000000"/>
          <w:sz w:val="22"/>
        </w:rPr>
        <w:t xml:space="preserve">, </w:t>
      </w:r>
      <w:r w:rsidR="007A557D" w:rsidRPr="00AB18FF">
        <w:rPr>
          <w:rFonts w:ascii="Ebrima" w:hAnsi="Ebrima"/>
          <w:color w:val="000000"/>
          <w:sz w:val="22"/>
        </w:rPr>
        <w:t>atuando por sua filial na Cidade de São Paulo, Estado de São Paulo</w:t>
      </w:r>
      <w:r w:rsidR="00E001D6" w:rsidRPr="00AB18FF">
        <w:rPr>
          <w:rFonts w:ascii="Ebrima" w:hAnsi="Ebrima"/>
          <w:color w:val="000000"/>
          <w:sz w:val="22"/>
        </w:rPr>
        <w:t>, na Rua Joaquim Floriano, nº 466, bloco B, Conjunto 1401, CEP 04</w:t>
      </w:r>
      <w:r w:rsidR="00FE3B94" w:rsidRPr="00AB18FF">
        <w:rPr>
          <w:rFonts w:ascii="Ebrima" w:hAnsi="Ebrima"/>
          <w:color w:val="000000"/>
          <w:sz w:val="22"/>
        </w:rPr>
        <w:t>534-002, inscrita no CNPJ/ME sob o nº 15.227.994/0004-01</w:t>
      </w:r>
      <w:r w:rsidR="00D5012B" w:rsidRPr="00AB18FF">
        <w:rPr>
          <w:rFonts w:ascii="Ebrima" w:hAnsi="Ebrima"/>
          <w:color w:val="000000"/>
          <w:sz w:val="22"/>
        </w:rPr>
        <w:t xml:space="preserve">, com endereço eletrônico </w:t>
      </w:r>
      <w:hyperlink r:id="rId21" w:history="1">
        <w:r w:rsidR="00DA45B9" w:rsidRPr="009C6F6C">
          <w:rPr>
            <w:rStyle w:val="Hyperlink"/>
            <w:rFonts w:ascii="Ebrima" w:hAnsi="Ebrima"/>
            <w:sz w:val="22"/>
            <w:szCs w:val="22"/>
          </w:rPr>
          <w:t>spestruturacao@simplificpavarini.com.br</w:t>
        </w:r>
      </w:hyperlink>
      <w:r w:rsidR="00830F94" w:rsidRPr="00AB18FF">
        <w:rPr>
          <w:rFonts w:ascii="Ebrima" w:hAnsi="Ebrima"/>
          <w:color w:val="000000"/>
          <w:sz w:val="22"/>
        </w:rPr>
        <w:t>, neste ato representada na forma de seu Contrato Social ("</w:t>
      </w:r>
      <w:r w:rsidR="00830F94" w:rsidRPr="00AB18FF">
        <w:rPr>
          <w:rFonts w:ascii="Ebrima" w:hAnsi="Ebrima"/>
          <w:color w:val="000000"/>
          <w:sz w:val="22"/>
          <w:u w:val="single"/>
        </w:rPr>
        <w:t>Agente Fiduciário</w:t>
      </w:r>
      <w:r w:rsidR="00830F94" w:rsidRPr="00AB18FF">
        <w:rPr>
          <w:rFonts w:ascii="Ebrima" w:hAnsi="Ebrima"/>
          <w:color w:val="000000"/>
          <w:sz w:val="22"/>
        </w:rPr>
        <w:t>”)</w:t>
      </w:r>
      <w:r w:rsidR="002F31AA">
        <w:rPr>
          <w:rFonts w:ascii="Ebrima" w:hAnsi="Ebrima"/>
          <w:color w:val="000000"/>
          <w:sz w:val="22"/>
          <w:highlight w:val="yellow"/>
        </w:rPr>
        <w:t xml:space="preserve"> </w:t>
      </w:r>
      <w:bookmarkEnd w:id="4"/>
    </w:p>
    <w:bookmarkEnd w:id="5"/>
    <w:p w14:paraId="48CB7CE5" w14:textId="77777777" w:rsidR="00D87C7A" w:rsidRPr="002F66F4" w:rsidRDefault="00D87C7A" w:rsidP="001979DD">
      <w:pPr>
        <w:spacing w:line="276" w:lineRule="auto"/>
        <w:ind w:right="-2"/>
        <w:jc w:val="both"/>
        <w:rPr>
          <w:rFonts w:ascii="Ebrima" w:hAnsi="Ebrima"/>
          <w:color w:val="000000" w:themeColor="text1"/>
          <w:sz w:val="22"/>
          <w:szCs w:val="22"/>
        </w:rPr>
      </w:pPr>
    </w:p>
    <w:p w14:paraId="691C7FF2" w14:textId="58ACED2D" w:rsidR="00791638" w:rsidRPr="002F66F4" w:rsidRDefault="00791638" w:rsidP="001979DD">
      <w:pPr>
        <w:spacing w:line="276" w:lineRule="auto"/>
        <w:ind w:right="-2"/>
        <w:jc w:val="both"/>
        <w:rPr>
          <w:rFonts w:ascii="Ebrima" w:hAnsi="Ebrima" w:cstheme="minorHAnsi"/>
          <w:sz w:val="22"/>
          <w:szCs w:val="22"/>
        </w:rPr>
      </w:pPr>
      <w:r w:rsidRPr="002F66F4">
        <w:rPr>
          <w:rFonts w:ascii="Ebrima" w:hAnsi="Ebrima" w:cstheme="minorHAnsi"/>
          <w:sz w:val="22"/>
          <w:szCs w:val="22"/>
        </w:rPr>
        <w:t xml:space="preserve">Celebram o presente </w:t>
      </w:r>
      <w:r w:rsidRPr="009C6F6C">
        <w:rPr>
          <w:rFonts w:ascii="Ebrima" w:hAnsi="Ebrima" w:cstheme="minorHAnsi"/>
          <w:sz w:val="22"/>
          <w:szCs w:val="22"/>
        </w:rPr>
        <w:t>Termo de Securitização</w:t>
      </w:r>
      <w:r w:rsidRPr="00DE2055">
        <w:rPr>
          <w:rFonts w:ascii="Ebrima" w:hAnsi="Ebrima" w:cstheme="minorHAnsi"/>
          <w:sz w:val="22"/>
          <w:szCs w:val="22"/>
        </w:rPr>
        <w:t>,</w:t>
      </w:r>
      <w:r w:rsidRPr="002F66F4">
        <w:rPr>
          <w:rFonts w:ascii="Ebrima" w:hAnsi="Ebrima" w:cstheme="minorHAnsi"/>
          <w:sz w:val="22"/>
          <w:szCs w:val="22"/>
        </w:rPr>
        <w:t xml:space="preserve"> que prevê a emissão </w:t>
      </w:r>
      <w:r w:rsidR="00DE2055">
        <w:rPr>
          <w:rFonts w:ascii="Ebrima" w:hAnsi="Ebrima" w:cstheme="minorHAnsi"/>
          <w:sz w:val="22"/>
          <w:szCs w:val="22"/>
        </w:rPr>
        <w:t xml:space="preserve">dos CRI </w:t>
      </w:r>
      <w:r w:rsidRPr="002F66F4">
        <w:rPr>
          <w:rFonts w:ascii="Ebrima" w:hAnsi="Ebrima" w:cstheme="minorHAnsi"/>
          <w:sz w:val="22"/>
          <w:szCs w:val="22"/>
        </w:rPr>
        <w:t xml:space="preserve">nos termos da </w:t>
      </w:r>
      <w:r w:rsidR="00050CF3">
        <w:rPr>
          <w:rFonts w:ascii="Ebrima" w:hAnsi="Ebrima" w:cstheme="minorHAnsi"/>
          <w:sz w:val="22"/>
          <w:szCs w:val="22"/>
        </w:rPr>
        <w:t>Medida Provisória nº 1.103/22</w:t>
      </w:r>
      <w:r w:rsidRPr="002F66F4">
        <w:rPr>
          <w:rFonts w:ascii="Ebrima" w:hAnsi="Ebrima" w:cstheme="minorHAnsi"/>
          <w:bCs/>
          <w:sz w:val="22"/>
          <w:szCs w:val="22"/>
        </w:rPr>
        <w:t xml:space="preserve">, </w:t>
      </w:r>
      <w:r w:rsidRPr="002F66F4">
        <w:rPr>
          <w:rFonts w:ascii="Ebrima" w:hAnsi="Ebrima" w:cstheme="minorHAnsi"/>
          <w:sz w:val="22"/>
          <w:szCs w:val="22"/>
        </w:rPr>
        <w:t xml:space="preserve">e da </w:t>
      </w:r>
      <w:r w:rsidR="0051609B">
        <w:rPr>
          <w:rFonts w:ascii="Ebrima" w:hAnsi="Ebrima" w:cstheme="minorHAnsi"/>
          <w:sz w:val="22"/>
          <w:szCs w:val="22"/>
        </w:rPr>
        <w:t>Resolução CVM nº 60/</w:t>
      </w:r>
      <w:proofErr w:type="gramStart"/>
      <w:r w:rsidR="0051609B">
        <w:rPr>
          <w:rFonts w:ascii="Ebrima" w:hAnsi="Ebrima" w:cstheme="minorHAnsi"/>
          <w:sz w:val="22"/>
          <w:szCs w:val="22"/>
        </w:rPr>
        <w:t xml:space="preserve">21 </w:t>
      </w:r>
      <w:r w:rsidRPr="002F66F4">
        <w:rPr>
          <w:rFonts w:ascii="Ebrima" w:hAnsi="Ebrima" w:cstheme="minorHAnsi"/>
          <w:sz w:val="22"/>
          <w:szCs w:val="22"/>
        </w:rPr>
        <w:t>,</w:t>
      </w:r>
      <w:proofErr w:type="gramEnd"/>
      <w:r w:rsidRPr="002F66F4">
        <w:rPr>
          <w:rFonts w:ascii="Ebrima" w:hAnsi="Ebrima" w:cstheme="minorHAnsi"/>
          <w:sz w:val="22"/>
          <w:szCs w:val="22"/>
        </w:rPr>
        <w:t xml:space="preserve"> o qual será regido pelas cláusulas a seguir:</w:t>
      </w:r>
    </w:p>
    <w:p w14:paraId="5F95BA17" w14:textId="77777777" w:rsidR="00D87C7A" w:rsidRPr="002F66F4" w:rsidRDefault="00D87C7A" w:rsidP="001979DD">
      <w:pPr>
        <w:spacing w:line="276" w:lineRule="auto"/>
        <w:ind w:right="-2"/>
        <w:jc w:val="both"/>
        <w:rPr>
          <w:rFonts w:ascii="Ebrima" w:hAnsi="Ebrima"/>
          <w:color w:val="000000" w:themeColor="text1"/>
          <w:sz w:val="22"/>
          <w:szCs w:val="22"/>
        </w:rPr>
      </w:pPr>
    </w:p>
    <w:p w14:paraId="0E10DE93" w14:textId="77777777" w:rsidR="00D87C7A" w:rsidRPr="002F66F4" w:rsidRDefault="00D87C7A" w:rsidP="001979DD">
      <w:pPr>
        <w:pStyle w:val="Recuonormal"/>
        <w:spacing w:line="276" w:lineRule="auto"/>
        <w:ind w:left="0"/>
        <w:jc w:val="both"/>
        <w:rPr>
          <w:rFonts w:ascii="Ebrima" w:hAnsi="Ebrima" w:cstheme="minorHAnsi"/>
          <w:b/>
          <w:color w:val="000000" w:themeColor="text1"/>
          <w:sz w:val="22"/>
          <w:szCs w:val="22"/>
          <w:lang w:val="pt-BR"/>
        </w:rPr>
      </w:pPr>
      <w:r w:rsidRPr="002F66F4">
        <w:rPr>
          <w:rFonts w:ascii="Ebrima" w:hAnsi="Ebrima" w:cstheme="minorHAnsi"/>
          <w:b/>
          <w:color w:val="000000" w:themeColor="text1"/>
          <w:sz w:val="22"/>
          <w:szCs w:val="22"/>
          <w:lang w:val="pt-BR"/>
        </w:rPr>
        <w:t>II – CLÁUSULAS</w:t>
      </w:r>
    </w:p>
    <w:p w14:paraId="38375531" w14:textId="77777777" w:rsidR="00D87C7A" w:rsidRPr="002F66F4" w:rsidRDefault="00D87C7A" w:rsidP="001979DD">
      <w:pPr>
        <w:spacing w:line="276" w:lineRule="auto"/>
        <w:ind w:right="-2"/>
        <w:jc w:val="both"/>
        <w:rPr>
          <w:rFonts w:ascii="Ebrima" w:hAnsi="Ebrima"/>
          <w:color w:val="000000" w:themeColor="text1"/>
          <w:sz w:val="22"/>
          <w:szCs w:val="22"/>
        </w:rPr>
      </w:pPr>
    </w:p>
    <w:p w14:paraId="3DCBFD96" w14:textId="5528936B" w:rsidR="00D87C7A" w:rsidRPr="002F66F4" w:rsidRDefault="00D87C7A" w:rsidP="001979DD">
      <w:pPr>
        <w:pStyle w:val="Ttulo1"/>
        <w:spacing w:before="0" w:after="0" w:line="276" w:lineRule="auto"/>
        <w:rPr>
          <w:rFonts w:ascii="Ebrima" w:hAnsi="Ebrima"/>
          <w:b w:val="0"/>
          <w:color w:val="000000" w:themeColor="text1"/>
          <w:sz w:val="22"/>
          <w:szCs w:val="22"/>
        </w:rPr>
      </w:pPr>
      <w:bookmarkStart w:id="6" w:name="_Toc110076260"/>
      <w:bookmarkStart w:id="7" w:name="_Toc163380698"/>
      <w:bookmarkStart w:id="8" w:name="_Toc180553531"/>
      <w:bookmarkStart w:id="9" w:name="_Toc205799089"/>
      <w:bookmarkStart w:id="10" w:name="_Toc356563296"/>
      <w:bookmarkStart w:id="11" w:name="_Toc451887997"/>
      <w:bookmarkStart w:id="12" w:name="_Toc453263771"/>
      <w:bookmarkStart w:id="13" w:name="_Toc432070553"/>
      <w:bookmarkStart w:id="14" w:name="_Toc528153845"/>
      <w:bookmarkStart w:id="15" w:name="_Toc89184568"/>
      <w:bookmarkStart w:id="16" w:name="_Toc89443346"/>
      <w:bookmarkStart w:id="17" w:name="_Toc101375955"/>
      <w:r w:rsidRPr="002F66F4">
        <w:rPr>
          <w:rFonts w:ascii="Ebrima" w:hAnsi="Ebrima"/>
          <w:color w:val="000000" w:themeColor="text1"/>
          <w:sz w:val="22"/>
          <w:szCs w:val="22"/>
        </w:rPr>
        <w:t>CLÁUSULA I – DEFINIÇÕES</w:t>
      </w:r>
      <w:bookmarkEnd w:id="6"/>
      <w:bookmarkEnd w:id="7"/>
      <w:bookmarkEnd w:id="8"/>
      <w:bookmarkEnd w:id="9"/>
      <w:bookmarkEnd w:id="10"/>
      <w:r w:rsidRPr="002F66F4">
        <w:rPr>
          <w:rFonts w:ascii="Ebrima" w:hAnsi="Ebrima"/>
          <w:color w:val="000000" w:themeColor="text1"/>
          <w:sz w:val="22"/>
          <w:szCs w:val="22"/>
        </w:rPr>
        <w:t>, PRAZO E AUTORIZAÇÃO</w:t>
      </w:r>
      <w:bookmarkEnd w:id="11"/>
      <w:bookmarkEnd w:id="12"/>
      <w:bookmarkEnd w:id="13"/>
      <w:bookmarkEnd w:id="14"/>
      <w:bookmarkEnd w:id="15"/>
      <w:bookmarkEnd w:id="16"/>
      <w:bookmarkEnd w:id="17"/>
    </w:p>
    <w:p w14:paraId="55CC3397" w14:textId="77777777" w:rsidR="00D87C7A" w:rsidRPr="002F66F4" w:rsidRDefault="00D87C7A" w:rsidP="001979DD">
      <w:pPr>
        <w:spacing w:line="276" w:lineRule="auto"/>
        <w:ind w:right="-2"/>
        <w:jc w:val="both"/>
        <w:rPr>
          <w:rFonts w:ascii="Ebrima" w:hAnsi="Ebrima"/>
          <w:color w:val="000000" w:themeColor="text1"/>
          <w:sz w:val="22"/>
          <w:szCs w:val="22"/>
        </w:rPr>
      </w:pPr>
    </w:p>
    <w:p w14:paraId="15E4085E" w14:textId="77777777" w:rsidR="00D87C7A" w:rsidRPr="002F66F4" w:rsidRDefault="00D87C7A" w:rsidP="001979DD">
      <w:pPr>
        <w:pStyle w:val="PargrafodaLista"/>
        <w:numPr>
          <w:ilvl w:val="1"/>
          <w:numId w:val="1"/>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Exceto se expressamente indicado: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palavras e expressões em maiúsculas, não definidas neste Termo de Securitização, terão o significado previsto abaixo; e </w:t>
      </w:r>
      <w:r w:rsidRPr="002F66F4">
        <w:rPr>
          <w:rFonts w:ascii="Ebrima" w:hAnsi="Ebrima"/>
          <w:b/>
          <w:color w:val="000000" w:themeColor="text1"/>
          <w:sz w:val="22"/>
          <w:szCs w:val="22"/>
        </w:rPr>
        <w:t>(</w:t>
      </w:r>
      <w:proofErr w:type="spellStart"/>
      <w:r w:rsidRPr="002F66F4">
        <w:rPr>
          <w:rFonts w:ascii="Ebrima" w:hAnsi="Ebrima"/>
          <w:b/>
          <w:color w:val="000000" w:themeColor="text1"/>
          <w:sz w:val="22"/>
          <w:szCs w:val="22"/>
        </w:rPr>
        <w:t>ii</w:t>
      </w:r>
      <w:proofErr w:type="spellEnd"/>
      <w:r w:rsidRPr="002F66F4">
        <w:rPr>
          <w:rFonts w:ascii="Ebrima" w:hAnsi="Ebrima"/>
          <w:b/>
          <w:color w:val="000000" w:themeColor="text1"/>
          <w:sz w:val="22"/>
          <w:szCs w:val="22"/>
        </w:rPr>
        <w:t>)</w:t>
      </w:r>
      <w:r w:rsidRPr="002F66F4">
        <w:rPr>
          <w:rFonts w:ascii="Ebrima" w:hAnsi="Ebrima"/>
          <w:color w:val="000000" w:themeColor="text1"/>
          <w:sz w:val="22"/>
          <w:szCs w:val="22"/>
        </w:rPr>
        <w:t xml:space="preserve"> o masculino incluirá o feminino e o singular incluirá o plural.</w:t>
      </w:r>
    </w:p>
    <w:p w14:paraId="6821AFD3" w14:textId="77777777" w:rsidR="00D87C7A" w:rsidRPr="002F66F4" w:rsidRDefault="00D87C7A" w:rsidP="001979DD">
      <w:pPr>
        <w:spacing w:line="276" w:lineRule="auto"/>
        <w:ind w:left="3540" w:hanging="3540"/>
        <w:jc w:val="both"/>
        <w:rPr>
          <w:rFonts w:ascii="Ebrima" w:hAnsi="Ebrima"/>
          <w:color w:val="000000" w:themeColor="text1"/>
          <w:sz w:val="22"/>
          <w:szCs w:val="22"/>
        </w:rPr>
      </w:pPr>
    </w:p>
    <w:tbl>
      <w:tblPr>
        <w:tblStyle w:val="Tabelacomgrade"/>
        <w:tblW w:w="5000" w:type="pct"/>
        <w:tblLook w:val="04A0" w:firstRow="1" w:lastRow="0" w:firstColumn="1" w:lastColumn="0" w:noHBand="0" w:noVBand="1"/>
      </w:tblPr>
      <w:tblGrid>
        <w:gridCol w:w="4213"/>
        <w:gridCol w:w="5415"/>
      </w:tblGrid>
      <w:tr w:rsidR="002D55E3" w:rsidRPr="002F66F4" w14:paraId="1FB795A7" w14:textId="77777777" w:rsidTr="00667941">
        <w:tc>
          <w:tcPr>
            <w:tcW w:w="2188" w:type="pct"/>
          </w:tcPr>
          <w:p w14:paraId="3A09CE23" w14:textId="229BD98D" w:rsidR="002D55E3" w:rsidRPr="0061174C" w:rsidRDefault="002D55E3" w:rsidP="001979DD">
            <w:pPr>
              <w:spacing w:line="276" w:lineRule="auto"/>
              <w:rPr>
                <w:rFonts w:ascii="Ebrima" w:hAnsi="Ebrima"/>
                <w:color w:val="000000" w:themeColor="text1"/>
                <w:sz w:val="22"/>
              </w:rPr>
            </w:pPr>
            <w:r>
              <w:rPr>
                <w:rFonts w:ascii="Ebrima" w:hAnsi="Ebrima"/>
                <w:color w:val="000000" w:themeColor="text1"/>
                <w:sz w:val="22"/>
              </w:rPr>
              <w:t>“</w:t>
            </w:r>
            <w:r w:rsidRPr="00AB18FF">
              <w:rPr>
                <w:rFonts w:ascii="Ebrima" w:hAnsi="Ebrima"/>
                <w:color w:val="000000" w:themeColor="text1"/>
                <w:sz w:val="22"/>
                <w:u w:val="single"/>
              </w:rPr>
              <w:t>Ações</w:t>
            </w:r>
            <w:r>
              <w:rPr>
                <w:rFonts w:ascii="Ebrima" w:hAnsi="Ebrima"/>
                <w:color w:val="000000" w:themeColor="text1"/>
                <w:sz w:val="22"/>
              </w:rPr>
              <w:t>”:</w:t>
            </w:r>
          </w:p>
        </w:tc>
        <w:tc>
          <w:tcPr>
            <w:tcW w:w="2812" w:type="pct"/>
          </w:tcPr>
          <w:p w14:paraId="291A0081" w14:textId="7D13CFC1" w:rsidR="00F1437C" w:rsidRPr="00352859" w:rsidRDefault="00F1437C"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352859">
              <w:rPr>
                <w:rFonts w:ascii="Ebrima" w:hAnsi="Ebrima"/>
                <w:color w:val="000000" w:themeColor="text1"/>
                <w:sz w:val="22"/>
                <w:szCs w:val="22"/>
              </w:rPr>
              <w:t xml:space="preserve">A totalidade das ações do capital social da </w:t>
            </w:r>
            <w:r w:rsidRPr="00352859">
              <w:rPr>
                <w:rFonts w:ascii="Ebrima" w:hAnsi="Ebrima" w:cs="Tahoma"/>
                <w:color w:val="000000" w:themeColor="text1"/>
                <w:sz w:val="22"/>
                <w:szCs w:val="22"/>
              </w:rPr>
              <w:t>Emitente</w:t>
            </w:r>
            <w:r w:rsidRPr="00352859">
              <w:rPr>
                <w:rFonts w:ascii="Ebrima" w:hAnsi="Ebrima"/>
                <w:color w:val="000000" w:themeColor="text1"/>
                <w:sz w:val="22"/>
                <w:szCs w:val="22"/>
              </w:rPr>
              <w:t xml:space="preserve"> detidas </w:t>
            </w:r>
            <w:r w:rsidRPr="00352859">
              <w:rPr>
                <w:rFonts w:ascii="Ebrima" w:hAnsi="Ebrima" w:cs="Tahoma"/>
                <w:color w:val="000000" w:themeColor="text1"/>
                <w:sz w:val="22"/>
                <w:szCs w:val="22"/>
              </w:rPr>
              <w:t>pel</w:t>
            </w:r>
            <w:r w:rsidR="00FB1D05">
              <w:rPr>
                <w:rFonts w:ascii="Ebrima" w:hAnsi="Ebrima" w:cs="Tahoma"/>
                <w:color w:val="000000" w:themeColor="text1"/>
                <w:sz w:val="22"/>
                <w:szCs w:val="22"/>
              </w:rPr>
              <w:t xml:space="preserve">o </w:t>
            </w:r>
            <w:r w:rsidR="00DE6FEB">
              <w:rPr>
                <w:rFonts w:ascii="Ebrima" w:hAnsi="Ebrima" w:cs="Tahoma"/>
                <w:color w:val="000000" w:themeColor="text1"/>
                <w:sz w:val="22"/>
                <w:szCs w:val="22"/>
              </w:rPr>
              <w:t>Acionista</w:t>
            </w:r>
            <w:r w:rsidRPr="00352859">
              <w:rPr>
                <w:rFonts w:ascii="Ebrima" w:hAnsi="Ebrima"/>
                <w:color w:val="000000" w:themeColor="text1"/>
                <w:sz w:val="22"/>
                <w:szCs w:val="22"/>
              </w:rPr>
              <w:t xml:space="preserve">, totalmente subscritas e integralizadas, </w:t>
            </w:r>
            <w:r w:rsidRPr="007E6AEE">
              <w:rPr>
                <w:rFonts w:ascii="Ebrima" w:hAnsi="Ebrima"/>
                <w:color w:val="000000" w:themeColor="text1"/>
                <w:sz w:val="22"/>
                <w:szCs w:val="22"/>
              </w:rPr>
              <w:t xml:space="preserve">livres e desembaraçadas de </w:t>
            </w:r>
            <w:r w:rsidR="006465E6">
              <w:rPr>
                <w:rFonts w:ascii="Ebrima" w:hAnsi="Ebrima"/>
                <w:color w:val="000000" w:themeColor="text1"/>
                <w:sz w:val="22"/>
                <w:szCs w:val="22"/>
              </w:rPr>
              <w:t xml:space="preserve">quaisquer </w:t>
            </w:r>
            <w:r w:rsidRPr="007E6AEE">
              <w:rPr>
                <w:rFonts w:ascii="Ebrima" w:hAnsi="Ebrima"/>
                <w:color w:val="000000" w:themeColor="text1"/>
                <w:sz w:val="22"/>
                <w:szCs w:val="22"/>
              </w:rPr>
              <w:t>ônus e gravames de qualquer natureza</w:t>
            </w:r>
            <w:r w:rsidR="00D301F2">
              <w:rPr>
                <w:rFonts w:ascii="Ebrima" w:hAnsi="Ebrima"/>
                <w:color w:val="000000" w:themeColor="text1"/>
                <w:sz w:val="22"/>
                <w:szCs w:val="22"/>
              </w:rPr>
              <w:t>, à exceção da Alienação Fiduciária Pré-Existente</w:t>
            </w:r>
            <w:r w:rsidRPr="00352859">
              <w:rPr>
                <w:rFonts w:ascii="Ebrima" w:hAnsi="Ebrima"/>
                <w:color w:val="000000" w:themeColor="text1"/>
                <w:sz w:val="22"/>
                <w:szCs w:val="22"/>
              </w:rPr>
              <w:t xml:space="preserve">, correspondentes a 100% (cem por cento) do capital social da </w:t>
            </w:r>
            <w:r w:rsidRPr="00352859">
              <w:rPr>
                <w:rFonts w:ascii="Ebrima" w:hAnsi="Ebrima" w:cs="Tahoma"/>
                <w:color w:val="000000" w:themeColor="text1"/>
                <w:sz w:val="22"/>
                <w:szCs w:val="22"/>
              </w:rPr>
              <w:t>Emitente</w:t>
            </w:r>
            <w:r w:rsidRPr="00352859">
              <w:rPr>
                <w:rFonts w:ascii="Ebrima" w:hAnsi="Ebrima"/>
                <w:color w:val="000000" w:themeColor="text1"/>
                <w:sz w:val="22"/>
                <w:szCs w:val="22"/>
              </w:rPr>
              <w:t>.</w:t>
            </w:r>
          </w:p>
          <w:p w14:paraId="2535E5A4" w14:textId="77777777" w:rsidR="002D55E3" w:rsidRPr="0061174C" w:rsidRDefault="002D55E3"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862FC3" w:rsidRPr="002F66F4" w14:paraId="700010C8" w14:textId="77777777" w:rsidTr="00667941">
        <w:tc>
          <w:tcPr>
            <w:tcW w:w="2188" w:type="pct"/>
          </w:tcPr>
          <w:p w14:paraId="51BA7C87" w14:textId="77777777" w:rsidR="00862FC3" w:rsidRPr="0061174C" w:rsidRDefault="00862FC3" w:rsidP="001979DD">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AGE Emitente</w:t>
            </w:r>
            <w:r w:rsidRPr="0061174C">
              <w:rPr>
                <w:rFonts w:ascii="Ebrima" w:hAnsi="Ebrima"/>
                <w:color w:val="000000" w:themeColor="text1"/>
                <w:sz w:val="22"/>
              </w:rPr>
              <w:t>”:</w:t>
            </w:r>
          </w:p>
        </w:tc>
        <w:tc>
          <w:tcPr>
            <w:tcW w:w="2812" w:type="pct"/>
          </w:tcPr>
          <w:p w14:paraId="7A481856" w14:textId="54993929" w:rsidR="00862FC3" w:rsidRPr="0061174C" w:rsidRDefault="00862FC3"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bookmarkStart w:id="18" w:name="_Hlk32949960"/>
            <w:r w:rsidRPr="0061174C">
              <w:rPr>
                <w:rFonts w:ascii="Ebrima" w:hAnsi="Ebrima"/>
                <w:color w:val="000000" w:themeColor="text1"/>
                <w:sz w:val="22"/>
              </w:rPr>
              <w:t>Significa a Assembleia Geral Extraordinária</w:t>
            </w:r>
            <w:r w:rsidR="00DE2055">
              <w:rPr>
                <w:rFonts w:ascii="Ebrima" w:hAnsi="Ebrima"/>
                <w:color w:val="000000" w:themeColor="text1"/>
                <w:sz w:val="22"/>
              </w:rPr>
              <w:t xml:space="preserve"> </w:t>
            </w:r>
            <w:r w:rsidRPr="009C6F6C">
              <w:rPr>
                <w:rFonts w:ascii="Ebrima" w:hAnsi="Ebrima"/>
                <w:color w:val="000000" w:themeColor="text1"/>
                <w:sz w:val="22"/>
              </w:rPr>
              <w:t>d</w:t>
            </w:r>
            <w:r w:rsidR="0069531B" w:rsidRPr="009C6F6C">
              <w:rPr>
                <w:rFonts w:ascii="Ebrima" w:hAnsi="Ebrima"/>
                <w:color w:val="000000" w:themeColor="text1"/>
                <w:sz w:val="22"/>
              </w:rPr>
              <w:t>e</w:t>
            </w:r>
            <w:r w:rsidRPr="009C6F6C">
              <w:rPr>
                <w:rFonts w:ascii="Ebrima" w:hAnsi="Ebrima"/>
                <w:color w:val="000000" w:themeColor="text1"/>
                <w:sz w:val="22"/>
              </w:rPr>
              <w:t xml:space="preserve"> Acionistas</w:t>
            </w:r>
            <w:r w:rsidRPr="00320E07">
              <w:rPr>
                <w:rFonts w:ascii="Ebrima" w:hAnsi="Ebrima"/>
                <w:color w:val="000000" w:themeColor="text1"/>
              </w:rPr>
              <w:t xml:space="preserve"> </w:t>
            </w:r>
            <w:r w:rsidRPr="0061174C">
              <w:rPr>
                <w:rFonts w:ascii="Ebrima" w:hAnsi="Ebrima"/>
                <w:color w:val="000000" w:themeColor="text1"/>
                <w:sz w:val="22"/>
              </w:rPr>
              <w:t>da Emitente, realizada em [</w:t>
            </w:r>
            <w:r w:rsidRPr="0061174C">
              <w:rPr>
                <w:rFonts w:ascii="Ebrima" w:hAnsi="Ebrima"/>
                <w:color w:val="000000" w:themeColor="text1"/>
                <w:sz w:val="22"/>
                <w:highlight w:val="yellow"/>
              </w:rPr>
              <w:t>•</w:t>
            </w:r>
            <w:r w:rsidRPr="0061174C">
              <w:rPr>
                <w:rFonts w:ascii="Ebrima" w:hAnsi="Ebrima"/>
                <w:color w:val="000000" w:themeColor="text1"/>
                <w:sz w:val="22"/>
              </w:rPr>
              <w:t xml:space="preserve">] de </w:t>
            </w:r>
            <w:r w:rsidR="004B182B">
              <w:rPr>
                <w:rFonts w:ascii="Ebrima" w:hAnsi="Ebrima"/>
                <w:color w:val="000000" w:themeColor="text1"/>
                <w:sz w:val="22"/>
              </w:rPr>
              <w:t>maio</w:t>
            </w:r>
            <w:r w:rsidR="00A56091" w:rsidRPr="009A06A6">
              <w:rPr>
                <w:rFonts w:ascii="Ebrima" w:hAnsi="Ebrima"/>
                <w:color w:val="000000" w:themeColor="text1"/>
                <w:sz w:val="22"/>
              </w:rPr>
              <w:t xml:space="preserve"> </w:t>
            </w:r>
            <w:r w:rsidRPr="009A06A6">
              <w:rPr>
                <w:rFonts w:ascii="Ebrima" w:hAnsi="Ebrima"/>
                <w:color w:val="000000" w:themeColor="text1"/>
                <w:sz w:val="22"/>
              </w:rPr>
              <w:t>de 202</w:t>
            </w:r>
            <w:r w:rsidR="00A56091" w:rsidRPr="009A06A6">
              <w:rPr>
                <w:rFonts w:ascii="Ebrima" w:hAnsi="Ebrima"/>
                <w:color w:val="000000" w:themeColor="text1"/>
                <w:sz w:val="22"/>
              </w:rPr>
              <w:t>2</w:t>
            </w:r>
            <w:r w:rsidRPr="0061174C">
              <w:rPr>
                <w:rFonts w:ascii="Ebrima" w:hAnsi="Ebrima"/>
                <w:color w:val="000000" w:themeColor="text1"/>
                <w:sz w:val="22"/>
              </w:rPr>
              <w:t>, para aprovar a emissão das Debêntures</w:t>
            </w:r>
            <w:r w:rsidR="00450B21">
              <w:rPr>
                <w:rFonts w:ascii="Ebrima" w:hAnsi="Ebrima"/>
                <w:color w:val="000000" w:themeColor="text1"/>
                <w:sz w:val="22"/>
              </w:rPr>
              <w:t>, bem como a outorga das Garantias</w:t>
            </w:r>
            <w:r w:rsidRPr="0061174C">
              <w:rPr>
                <w:rFonts w:ascii="Ebrima" w:hAnsi="Ebrima"/>
                <w:color w:val="000000" w:themeColor="text1"/>
                <w:sz w:val="22"/>
              </w:rPr>
              <w:t>.</w:t>
            </w:r>
          </w:p>
          <w:bookmarkEnd w:id="18"/>
          <w:p w14:paraId="3ADA9E84" w14:textId="77777777" w:rsidR="00862FC3" w:rsidRPr="0061174C" w:rsidRDefault="00862FC3" w:rsidP="001979DD">
            <w:pPr>
              <w:spacing w:line="276" w:lineRule="auto"/>
              <w:rPr>
                <w:rFonts w:ascii="Ebrima" w:hAnsi="Ebrima"/>
                <w:sz w:val="22"/>
              </w:rPr>
            </w:pPr>
          </w:p>
        </w:tc>
      </w:tr>
      <w:tr w:rsidR="00862FC3" w:rsidRPr="002F66F4" w14:paraId="10EB2B25" w14:textId="77777777" w:rsidTr="00667941">
        <w:tc>
          <w:tcPr>
            <w:tcW w:w="2188" w:type="pct"/>
          </w:tcPr>
          <w:p w14:paraId="609E3D1D" w14:textId="77777777" w:rsidR="00862FC3" w:rsidRPr="0061174C" w:rsidRDefault="00862FC3"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Agente Fiduciário</w:t>
            </w:r>
            <w:r w:rsidRPr="0061174C">
              <w:rPr>
                <w:rFonts w:ascii="Ebrima" w:hAnsi="Ebrima"/>
                <w:color w:val="000000" w:themeColor="text1"/>
                <w:sz w:val="22"/>
              </w:rPr>
              <w:t>”:</w:t>
            </w:r>
          </w:p>
        </w:tc>
        <w:tc>
          <w:tcPr>
            <w:tcW w:w="2812" w:type="pct"/>
          </w:tcPr>
          <w:p w14:paraId="319B7C58" w14:textId="22E897FD" w:rsidR="00862FC3" w:rsidRPr="0061174C" w:rsidRDefault="00862FC3"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w:t>
            </w:r>
            <w:r w:rsidR="009564CA" w:rsidRPr="004D7C19">
              <w:rPr>
                <w:rFonts w:ascii="Ebrima" w:hAnsi="Ebrima" w:cs="Leelawadee"/>
                <w:b/>
                <w:bCs/>
                <w:color w:val="000000"/>
                <w:sz w:val="22"/>
                <w:szCs w:val="22"/>
              </w:rPr>
              <w:t>SIMPLIFIC PAVARINI DISTRIBUIDORA DE TÍTULOS E VALORES MOBILIÁRIOS LTDA.</w:t>
            </w:r>
            <w:r w:rsidRPr="0061174C">
              <w:rPr>
                <w:rFonts w:ascii="Ebrima" w:hAnsi="Ebrima"/>
                <w:color w:val="000000" w:themeColor="text1"/>
                <w:sz w:val="22"/>
              </w:rPr>
              <w:t>, conforme qualificad</w:t>
            </w:r>
            <w:r w:rsidR="00384B52">
              <w:rPr>
                <w:rFonts w:ascii="Ebrima" w:hAnsi="Ebrima"/>
                <w:color w:val="000000" w:themeColor="text1"/>
                <w:sz w:val="22"/>
              </w:rPr>
              <w:t>a</w:t>
            </w:r>
            <w:r w:rsidRPr="0061174C">
              <w:rPr>
                <w:rFonts w:ascii="Ebrima" w:hAnsi="Ebrima"/>
                <w:color w:val="000000" w:themeColor="text1"/>
                <w:sz w:val="22"/>
              </w:rPr>
              <w:t xml:space="preserve"> no preâmbulo deste Termo de Securitização.</w:t>
            </w:r>
          </w:p>
          <w:p w14:paraId="34FE0AA5" w14:textId="77777777" w:rsidR="00862FC3" w:rsidRPr="0061174C" w:rsidRDefault="00862FC3" w:rsidP="001979DD">
            <w:pPr>
              <w:spacing w:line="276" w:lineRule="auto"/>
              <w:rPr>
                <w:rFonts w:ascii="Ebrima" w:hAnsi="Ebrima"/>
                <w:sz w:val="22"/>
              </w:rPr>
            </w:pPr>
          </w:p>
        </w:tc>
      </w:tr>
      <w:tr w:rsidR="006C22C1" w:rsidRPr="002F66F4" w14:paraId="37EEDE17" w14:textId="77777777" w:rsidTr="00667941">
        <w:tc>
          <w:tcPr>
            <w:tcW w:w="2188" w:type="pct"/>
          </w:tcPr>
          <w:p w14:paraId="35B9D80F" w14:textId="0FE04768" w:rsidR="006C22C1" w:rsidRPr="0061174C" w:rsidRDefault="006C22C1" w:rsidP="001979DD">
            <w:pPr>
              <w:spacing w:line="276" w:lineRule="auto"/>
              <w:rPr>
                <w:rFonts w:ascii="Ebrima" w:hAnsi="Ebrima"/>
                <w:color w:val="000000" w:themeColor="text1"/>
                <w:sz w:val="22"/>
              </w:rPr>
            </w:pPr>
            <w:r>
              <w:rPr>
                <w:rFonts w:ascii="Ebrima" w:hAnsi="Ebrima"/>
                <w:color w:val="000000" w:themeColor="text1"/>
                <w:sz w:val="22"/>
                <w:szCs w:val="22"/>
              </w:rPr>
              <w:t>“</w:t>
            </w:r>
            <w:r>
              <w:rPr>
                <w:rFonts w:ascii="Ebrima" w:hAnsi="Ebrima"/>
                <w:color w:val="000000" w:themeColor="text1"/>
                <w:sz w:val="22"/>
                <w:szCs w:val="22"/>
                <w:u w:val="single"/>
              </w:rPr>
              <w:t>Alienação Fiduciária de Ações</w:t>
            </w:r>
            <w:r>
              <w:rPr>
                <w:rFonts w:ascii="Ebrima" w:hAnsi="Ebrima"/>
                <w:color w:val="000000" w:themeColor="text1"/>
                <w:sz w:val="22"/>
                <w:szCs w:val="22"/>
              </w:rPr>
              <w:t>”:</w:t>
            </w:r>
          </w:p>
        </w:tc>
        <w:tc>
          <w:tcPr>
            <w:tcW w:w="2812" w:type="pct"/>
          </w:tcPr>
          <w:p w14:paraId="2A202891" w14:textId="0E1D9B88" w:rsidR="006C22C1" w:rsidRDefault="006C22C1" w:rsidP="001979DD">
            <w:pPr>
              <w:spacing w:line="276" w:lineRule="auto"/>
              <w:jc w:val="both"/>
              <w:rPr>
                <w:rFonts w:ascii="Ebrima" w:hAnsi="Ebrima"/>
                <w:color w:val="000000" w:themeColor="text1"/>
                <w:sz w:val="22"/>
                <w:szCs w:val="22"/>
                <w:lang w:eastAsia="en-US"/>
              </w:rPr>
            </w:pPr>
            <w:r>
              <w:rPr>
                <w:rFonts w:ascii="Ebrima" w:hAnsi="Ebrima"/>
                <w:color w:val="000000" w:themeColor="text1"/>
                <w:sz w:val="22"/>
                <w:szCs w:val="22"/>
                <w:lang w:eastAsia="en-US"/>
              </w:rPr>
              <w:t>A alienação fiduciária das Ações</w:t>
            </w:r>
            <w:r w:rsidR="009D1B7C">
              <w:rPr>
                <w:rFonts w:ascii="Ebrima" w:hAnsi="Ebrima"/>
                <w:color w:val="000000" w:themeColor="text1"/>
                <w:sz w:val="22"/>
                <w:szCs w:val="22"/>
                <w:lang w:eastAsia="en-US"/>
              </w:rPr>
              <w:t xml:space="preserve">, constituída em </w:t>
            </w:r>
            <w:r w:rsidR="00D246B8">
              <w:rPr>
                <w:rFonts w:ascii="Ebrima" w:hAnsi="Ebrima"/>
                <w:color w:val="000000" w:themeColor="text1"/>
                <w:sz w:val="22"/>
                <w:szCs w:val="22"/>
                <w:lang w:eastAsia="en-US"/>
              </w:rPr>
              <w:t>benefício da</w:t>
            </w:r>
            <w:r>
              <w:rPr>
                <w:rFonts w:ascii="Ebrima" w:hAnsi="Ebrima"/>
                <w:color w:val="000000" w:themeColor="text1"/>
                <w:sz w:val="22"/>
                <w:szCs w:val="22"/>
                <w:lang w:eastAsia="en-US"/>
              </w:rPr>
              <w:t xml:space="preserve"> </w:t>
            </w:r>
            <w:proofErr w:type="spellStart"/>
            <w:r>
              <w:rPr>
                <w:rFonts w:ascii="Ebrima" w:hAnsi="Ebrima"/>
                <w:color w:val="000000" w:themeColor="text1"/>
                <w:sz w:val="22"/>
                <w:szCs w:val="22"/>
                <w:lang w:eastAsia="en-US"/>
              </w:rPr>
              <w:t>Securitizadora</w:t>
            </w:r>
            <w:proofErr w:type="spellEnd"/>
            <w:r w:rsidR="00D246B8">
              <w:rPr>
                <w:rFonts w:ascii="Ebrima" w:hAnsi="Ebrima"/>
                <w:color w:val="000000" w:themeColor="text1"/>
                <w:sz w:val="22"/>
                <w:szCs w:val="22"/>
                <w:lang w:eastAsia="en-US"/>
              </w:rPr>
              <w:t xml:space="preserve">, </w:t>
            </w:r>
            <w:r>
              <w:rPr>
                <w:rFonts w:ascii="Ebrima" w:hAnsi="Ebrima"/>
                <w:color w:val="000000" w:themeColor="text1"/>
                <w:sz w:val="22"/>
                <w:szCs w:val="22"/>
                <w:lang w:eastAsia="en-US"/>
              </w:rPr>
              <w:t xml:space="preserve">em garantia do cumprimento das Obrigações Garantidas, nos termos do Contrato de Alienação Fiduciária de Ações. </w:t>
            </w:r>
          </w:p>
          <w:p w14:paraId="35A28C58" w14:textId="77777777"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A312B0" w:rsidRPr="002F66F4" w14:paraId="5DB1A806" w14:textId="77777777" w:rsidTr="00667941">
        <w:tc>
          <w:tcPr>
            <w:tcW w:w="2188" w:type="pct"/>
          </w:tcPr>
          <w:p w14:paraId="44AA3B13" w14:textId="17CFBB57" w:rsidR="00A312B0" w:rsidRPr="0061174C" w:rsidRDefault="00A312B0" w:rsidP="001979DD">
            <w:pPr>
              <w:spacing w:line="276" w:lineRule="auto"/>
              <w:rPr>
                <w:rFonts w:ascii="Ebrima" w:hAnsi="Ebrima"/>
                <w:color w:val="000000" w:themeColor="text1"/>
                <w:sz w:val="22"/>
              </w:rPr>
            </w:pPr>
            <w:r>
              <w:rPr>
                <w:rFonts w:ascii="Ebrima" w:hAnsi="Ebrima"/>
                <w:color w:val="000000" w:themeColor="text1"/>
                <w:sz w:val="22"/>
                <w:szCs w:val="22"/>
              </w:rPr>
              <w:t>“</w:t>
            </w:r>
            <w:r w:rsidRPr="00352FB2">
              <w:rPr>
                <w:rFonts w:ascii="Ebrima" w:hAnsi="Ebrima"/>
                <w:color w:val="000000" w:themeColor="text1"/>
                <w:sz w:val="22"/>
                <w:szCs w:val="22"/>
                <w:u w:val="single"/>
              </w:rPr>
              <w:t>Alienação Fiduciária Pré-Existente</w:t>
            </w:r>
            <w:r>
              <w:rPr>
                <w:rFonts w:ascii="Ebrima" w:hAnsi="Ebrima"/>
                <w:color w:val="000000" w:themeColor="text1"/>
                <w:sz w:val="22"/>
                <w:szCs w:val="22"/>
              </w:rPr>
              <w:t>”:</w:t>
            </w:r>
          </w:p>
        </w:tc>
        <w:tc>
          <w:tcPr>
            <w:tcW w:w="2812" w:type="pct"/>
          </w:tcPr>
          <w:p w14:paraId="1752AB2F" w14:textId="095FB50A" w:rsidR="00A312B0" w:rsidRDefault="00A312B0" w:rsidP="001979DD">
            <w:pPr>
              <w:spacing w:line="276" w:lineRule="auto"/>
              <w:jc w:val="both"/>
              <w:rPr>
                <w:rFonts w:ascii="Ebrima" w:hAnsi="Ebrima"/>
                <w:color w:val="000000" w:themeColor="text1"/>
                <w:sz w:val="22"/>
                <w:szCs w:val="22"/>
                <w:lang w:eastAsia="en-US"/>
              </w:rPr>
            </w:pPr>
            <w:r>
              <w:rPr>
                <w:rFonts w:ascii="Ebrima" w:hAnsi="Ebrima"/>
                <w:color w:val="000000" w:themeColor="text1"/>
                <w:sz w:val="22"/>
                <w:szCs w:val="22"/>
                <w:lang w:eastAsia="en-US"/>
              </w:rPr>
              <w:t>A alienação fiduciária das Ações, outorgada nos termos do “</w:t>
            </w:r>
            <w:r w:rsidRPr="00352FB2">
              <w:rPr>
                <w:rFonts w:ascii="Ebrima" w:hAnsi="Ebrima"/>
                <w:i/>
                <w:iCs/>
                <w:color w:val="000000" w:themeColor="text1"/>
                <w:sz w:val="22"/>
                <w:szCs w:val="22"/>
                <w:lang w:eastAsia="en-US"/>
              </w:rPr>
              <w:t>Instrumento Particular de Alienação Fiduciária de Ações e Outras Avenças</w:t>
            </w:r>
            <w:r>
              <w:rPr>
                <w:rFonts w:ascii="Ebrima" w:hAnsi="Ebrima"/>
                <w:color w:val="000000" w:themeColor="text1"/>
                <w:sz w:val="22"/>
                <w:szCs w:val="22"/>
                <w:lang w:eastAsia="en-US"/>
              </w:rPr>
              <w:t>”, celebrado entre a</w:t>
            </w:r>
            <w:r w:rsidR="00D6578B">
              <w:rPr>
                <w:rFonts w:ascii="Ebrima" w:hAnsi="Ebrima"/>
                <w:color w:val="000000" w:themeColor="text1"/>
                <w:sz w:val="22"/>
                <w:szCs w:val="22"/>
                <w:lang w:eastAsia="en-US"/>
              </w:rPr>
              <w:t xml:space="preserve"> Acionista</w:t>
            </w:r>
            <w:r w:rsidR="00533BB0">
              <w:rPr>
                <w:rFonts w:ascii="Ebrima" w:hAnsi="Ebrima"/>
                <w:color w:val="000000" w:themeColor="text1"/>
                <w:sz w:val="22"/>
                <w:szCs w:val="22"/>
                <w:lang w:eastAsia="en-US"/>
              </w:rPr>
              <w:t>,</w:t>
            </w:r>
            <w:r>
              <w:rPr>
                <w:rFonts w:ascii="Ebrima" w:hAnsi="Ebrima"/>
                <w:color w:val="000000" w:themeColor="text1"/>
                <w:sz w:val="22"/>
                <w:szCs w:val="22"/>
                <w:lang w:eastAsia="en-US"/>
              </w:rPr>
              <w:t xml:space="preserve"> na qualidade de fiduciante, o </w:t>
            </w:r>
            <w:r w:rsidR="001E6157" w:rsidRPr="009C6F6C">
              <w:rPr>
                <w:rFonts w:ascii="Ebrima" w:hAnsi="Ebrima"/>
                <w:b/>
                <w:bCs/>
                <w:color w:val="000000" w:themeColor="text1"/>
                <w:sz w:val="22"/>
                <w:szCs w:val="22"/>
                <w:lang w:eastAsia="en-US"/>
              </w:rPr>
              <w:t>RTSC</w:t>
            </w:r>
            <w:r w:rsidR="001E6157">
              <w:rPr>
                <w:rFonts w:ascii="Ebrima" w:hAnsi="Ebrima"/>
                <w:color w:val="000000" w:themeColor="text1"/>
                <w:sz w:val="22"/>
                <w:szCs w:val="22"/>
                <w:lang w:eastAsia="en-US"/>
              </w:rPr>
              <w:t xml:space="preserve"> </w:t>
            </w:r>
            <w:r w:rsidRPr="00352FB2">
              <w:rPr>
                <w:rFonts w:ascii="Ebrima" w:hAnsi="Ebrima"/>
                <w:b/>
                <w:bCs/>
                <w:color w:val="000000" w:themeColor="text1"/>
                <w:sz w:val="22"/>
                <w:szCs w:val="22"/>
                <w:lang w:eastAsia="en-US"/>
              </w:rPr>
              <w:t>FUNDO DE INVESTIMENTO MULTIMERCADO CRÉDITO PRIVADO</w:t>
            </w:r>
            <w:r w:rsidR="001E6157">
              <w:rPr>
                <w:rFonts w:ascii="Ebrima" w:hAnsi="Ebrima"/>
                <w:b/>
                <w:bCs/>
                <w:color w:val="000000" w:themeColor="text1"/>
                <w:sz w:val="22"/>
                <w:szCs w:val="22"/>
                <w:lang w:eastAsia="en-US"/>
              </w:rPr>
              <w:t xml:space="preserve"> </w:t>
            </w:r>
            <w:r w:rsidR="001E6157" w:rsidRPr="009C6F6C">
              <w:rPr>
                <w:rFonts w:ascii="Ebrima" w:hAnsi="Ebrima"/>
                <w:color w:val="000000" w:themeColor="text1"/>
                <w:sz w:val="22"/>
                <w:szCs w:val="22"/>
                <w:lang w:eastAsia="en-US"/>
              </w:rPr>
              <w:t xml:space="preserve">(anteriormente denominado como </w:t>
            </w:r>
            <w:r w:rsidR="001E6157" w:rsidRPr="009C6F6C">
              <w:rPr>
                <w:rFonts w:ascii="Ebrima" w:hAnsi="Ebrima"/>
                <w:i/>
                <w:iCs/>
                <w:color w:val="000000" w:themeColor="text1"/>
                <w:sz w:val="22"/>
                <w:szCs w:val="22"/>
                <w:lang w:eastAsia="en-US"/>
              </w:rPr>
              <w:t xml:space="preserve">“Madrid Fundo </w:t>
            </w:r>
            <w:r w:rsidR="001E6157">
              <w:rPr>
                <w:rFonts w:ascii="Ebrima" w:hAnsi="Ebrima"/>
                <w:i/>
                <w:iCs/>
                <w:color w:val="000000" w:themeColor="text1"/>
                <w:sz w:val="22"/>
                <w:szCs w:val="22"/>
                <w:lang w:eastAsia="en-US"/>
              </w:rPr>
              <w:t>d</w:t>
            </w:r>
            <w:r w:rsidR="001E6157" w:rsidRPr="009C6F6C">
              <w:rPr>
                <w:rFonts w:ascii="Ebrima" w:hAnsi="Ebrima"/>
                <w:i/>
                <w:iCs/>
                <w:color w:val="000000" w:themeColor="text1"/>
                <w:sz w:val="22"/>
                <w:szCs w:val="22"/>
                <w:lang w:eastAsia="en-US"/>
              </w:rPr>
              <w:t>e Investimento</w:t>
            </w:r>
            <w:r w:rsidR="001E6157">
              <w:rPr>
                <w:rFonts w:ascii="Ebrima" w:hAnsi="Ebrima"/>
                <w:i/>
                <w:iCs/>
                <w:color w:val="000000" w:themeColor="text1"/>
                <w:sz w:val="22"/>
                <w:szCs w:val="22"/>
                <w:lang w:eastAsia="en-US"/>
              </w:rPr>
              <w:t xml:space="preserve"> </w:t>
            </w:r>
            <w:r w:rsidR="001E6157" w:rsidRPr="009C6F6C">
              <w:rPr>
                <w:rFonts w:ascii="Ebrima" w:hAnsi="Ebrima"/>
                <w:i/>
                <w:iCs/>
                <w:color w:val="000000" w:themeColor="text1"/>
                <w:sz w:val="22"/>
                <w:szCs w:val="22"/>
                <w:lang w:eastAsia="en-US"/>
              </w:rPr>
              <w:t xml:space="preserve">Multimercado Crédito Privado Investimento </w:t>
            </w:r>
            <w:r w:rsidR="001E6157">
              <w:rPr>
                <w:rFonts w:ascii="Ebrima" w:hAnsi="Ebrima"/>
                <w:i/>
                <w:iCs/>
                <w:color w:val="000000" w:themeColor="text1"/>
                <w:sz w:val="22"/>
                <w:szCs w:val="22"/>
                <w:lang w:eastAsia="en-US"/>
              </w:rPr>
              <w:t>d</w:t>
            </w:r>
            <w:r w:rsidR="001E6157" w:rsidRPr="009C6F6C">
              <w:rPr>
                <w:rFonts w:ascii="Ebrima" w:hAnsi="Ebrima"/>
                <w:i/>
                <w:iCs/>
                <w:color w:val="000000" w:themeColor="text1"/>
                <w:sz w:val="22"/>
                <w:szCs w:val="22"/>
                <w:lang w:eastAsia="en-US"/>
              </w:rPr>
              <w:t>o Exterior”</w:t>
            </w:r>
            <w:r w:rsidR="001E6157" w:rsidRPr="009C6F6C">
              <w:rPr>
                <w:rFonts w:ascii="Ebrima" w:hAnsi="Ebrima"/>
                <w:color w:val="000000" w:themeColor="text1"/>
                <w:sz w:val="22"/>
                <w:szCs w:val="22"/>
                <w:lang w:eastAsia="en-US"/>
              </w:rPr>
              <w:t>)</w:t>
            </w:r>
            <w:r w:rsidRPr="001E6157">
              <w:rPr>
                <w:rFonts w:ascii="Ebrima" w:hAnsi="Ebrima"/>
                <w:color w:val="000000" w:themeColor="text1"/>
                <w:sz w:val="22"/>
                <w:szCs w:val="22"/>
                <w:lang w:eastAsia="en-US"/>
              </w:rPr>
              <w:t>,</w:t>
            </w:r>
            <w:r w:rsidRPr="00C13DE5">
              <w:rPr>
                <w:rFonts w:ascii="Ebrima" w:hAnsi="Ebrima"/>
                <w:color w:val="000000" w:themeColor="text1"/>
                <w:sz w:val="22"/>
                <w:szCs w:val="22"/>
                <w:lang w:eastAsia="en-US"/>
              </w:rPr>
              <w:t xml:space="preserve"> fundo de investimento inscrito no CNPJ/ME sob o n° 27.500.541/0001-35</w:t>
            </w:r>
            <w:r>
              <w:rPr>
                <w:rFonts w:ascii="Ebrima" w:hAnsi="Ebrima"/>
                <w:color w:val="000000" w:themeColor="text1"/>
                <w:sz w:val="22"/>
                <w:szCs w:val="22"/>
                <w:lang w:eastAsia="en-US"/>
              </w:rPr>
              <w:t xml:space="preserve">, na qualidade de fiduciário, e a Emitente, na qualidade de interveniente anuente, em garantia de uma Cédula de Crédito Imobiliário, emitida pela Emitente, para fazer frente à obras do Empreendimento Imobiliário, a qual deverá ser </w:t>
            </w:r>
            <w:r w:rsidRPr="00C25BB3">
              <w:rPr>
                <w:rFonts w:ascii="Ebrima" w:hAnsi="Ebrima"/>
                <w:color w:val="000000" w:themeColor="text1"/>
                <w:sz w:val="22"/>
                <w:szCs w:val="22"/>
                <w:lang w:eastAsia="en-US"/>
              </w:rPr>
              <w:t>pré-paga</w:t>
            </w:r>
            <w:r>
              <w:rPr>
                <w:rFonts w:ascii="Ebrima" w:hAnsi="Ebrima"/>
                <w:color w:val="000000" w:themeColor="text1"/>
                <w:sz w:val="22"/>
                <w:szCs w:val="22"/>
                <w:lang w:eastAsia="en-US"/>
              </w:rPr>
              <w:t xml:space="preserve"> pela Emitente, no prazo de até 45 (quarenta e cinco) dias corridos, contados da data de liquidação integral dos CRI ou da data de encerramento da Oferta, o que for menor.</w:t>
            </w:r>
          </w:p>
          <w:p w14:paraId="51A90F02" w14:textId="35B38E48" w:rsidR="00A312B0" w:rsidRPr="0061174C" w:rsidRDefault="00A312B0"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6C22C1" w:rsidRPr="002F66F4" w14:paraId="6E5BBFDB" w14:textId="77777777" w:rsidTr="00667941">
        <w:tc>
          <w:tcPr>
            <w:tcW w:w="2188" w:type="pct"/>
          </w:tcPr>
          <w:p w14:paraId="6FD28272" w14:textId="10AC491E"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Amortização Extraordinária</w:t>
            </w:r>
            <w:r w:rsidRPr="0061174C">
              <w:rPr>
                <w:rFonts w:ascii="Ebrima" w:hAnsi="Ebrima"/>
                <w:color w:val="000000" w:themeColor="text1"/>
                <w:sz w:val="22"/>
              </w:rPr>
              <w:t>”:</w:t>
            </w:r>
          </w:p>
        </w:tc>
        <w:tc>
          <w:tcPr>
            <w:tcW w:w="2812" w:type="pct"/>
          </w:tcPr>
          <w:p w14:paraId="68480EB3" w14:textId="7242CBEC" w:rsidR="00E62663" w:rsidRPr="0048064B" w:rsidRDefault="006C22C1" w:rsidP="009C6F6C">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lang w:eastAsia="en-US"/>
              </w:rPr>
            </w:pPr>
            <w:r w:rsidRPr="0061174C">
              <w:rPr>
                <w:rFonts w:ascii="Ebrima" w:hAnsi="Ebrima"/>
                <w:color w:val="000000" w:themeColor="text1"/>
                <w:sz w:val="22"/>
              </w:rPr>
              <w:t xml:space="preserve">A </w:t>
            </w:r>
            <w:r w:rsidRPr="0061174C">
              <w:rPr>
                <w:rFonts w:ascii="Ebrima" w:hAnsi="Ebrima"/>
                <w:sz w:val="22"/>
              </w:rPr>
              <w:t>amortização extraordinária dos CRI, a ser realizada nos termos da Cláusula VII deste Termo de Securitização</w:t>
            </w:r>
            <w:r w:rsidR="00E62663" w:rsidRPr="00CE4CAF">
              <w:rPr>
                <w:rFonts w:ascii="Ebrima" w:hAnsi="Ebrima"/>
                <w:color w:val="000000" w:themeColor="text1"/>
                <w:sz w:val="22"/>
                <w:szCs w:val="22"/>
                <w:lang w:eastAsia="en-US"/>
              </w:rPr>
              <w:t xml:space="preserve">, limitada a 98% (noventa e oito por cento) do saldo devedor do Valor Nominal Unitário </w:t>
            </w:r>
            <w:r w:rsidR="00E62663">
              <w:rPr>
                <w:rFonts w:ascii="Ebrima" w:hAnsi="Ebrima"/>
                <w:color w:val="000000" w:themeColor="text1"/>
                <w:sz w:val="22"/>
                <w:szCs w:val="22"/>
                <w:lang w:eastAsia="en-US"/>
              </w:rPr>
              <w:t xml:space="preserve">atualizado </w:t>
            </w:r>
            <w:r w:rsidR="00E62663" w:rsidRPr="00CE4CAF">
              <w:rPr>
                <w:rFonts w:ascii="Ebrima" w:hAnsi="Ebrima"/>
                <w:color w:val="000000" w:themeColor="text1"/>
                <w:sz w:val="22"/>
                <w:szCs w:val="22"/>
                <w:lang w:eastAsia="en-US"/>
              </w:rPr>
              <w:t>d</w:t>
            </w:r>
            <w:r w:rsidR="00E62663">
              <w:rPr>
                <w:rFonts w:ascii="Ebrima" w:hAnsi="Ebrima"/>
                <w:color w:val="000000" w:themeColor="text1"/>
                <w:sz w:val="22"/>
                <w:szCs w:val="22"/>
                <w:lang w:eastAsia="en-US"/>
              </w:rPr>
              <w:t xml:space="preserve">os CRI, seja ela uma </w:t>
            </w:r>
            <w:r w:rsidR="00E62663">
              <w:rPr>
                <w:rFonts w:ascii="Ebrima" w:hAnsi="Ebrima"/>
                <w:color w:val="000000" w:themeColor="text1"/>
                <w:sz w:val="22"/>
                <w:szCs w:val="22"/>
                <w:u w:val="single"/>
              </w:rPr>
              <w:t>Amortização</w:t>
            </w:r>
            <w:r w:rsidR="00E62663" w:rsidRPr="00717404">
              <w:rPr>
                <w:rFonts w:ascii="Ebrima" w:hAnsi="Ebrima"/>
                <w:color w:val="000000" w:themeColor="text1"/>
                <w:sz w:val="22"/>
                <w:szCs w:val="22"/>
                <w:u w:val="single"/>
              </w:rPr>
              <w:t xml:space="preserve"> </w:t>
            </w:r>
            <w:r w:rsidR="00E62663">
              <w:rPr>
                <w:rFonts w:ascii="Ebrima" w:hAnsi="Ebrima"/>
                <w:color w:val="000000" w:themeColor="text1"/>
                <w:sz w:val="22"/>
                <w:szCs w:val="22"/>
                <w:u w:val="single"/>
              </w:rPr>
              <w:t>Extraordinária</w:t>
            </w:r>
            <w:r w:rsidR="00E62663" w:rsidRPr="00717404">
              <w:rPr>
                <w:rFonts w:ascii="Ebrima" w:hAnsi="Ebrima"/>
                <w:color w:val="000000" w:themeColor="text1"/>
                <w:sz w:val="22"/>
                <w:szCs w:val="22"/>
                <w:u w:val="single"/>
              </w:rPr>
              <w:t xml:space="preserve"> </w:t>
            </w:r>
            <w:r w:rsidR="00E62663">
              <w:rPr>
                <w:rFonts w:ascii="Ebrima" w:hAnsi="Ebrima"/>
                <w:color w:val="000000" w:themeColor="text1"/>
                <w:sz w:val="22"/>
                <w:szCs w:val="22"/>
                <w:u w:val="single"/>
              </w:rPr>
              <w:t>Facultativa ou uma Amortização</w:t>
            </w:r>
            <w:r w:rsidR="00E62663" w:rsidRPr="00717404">
              <w:rPr>
                <w:rFonts w:ascii="Ebrima" w:hAnsi="Ebrima"/>
                <w:color w:val="000000" w:themeColor="text1"/>
                <w:sz w:val="22"/>
                <w:szCs w:val="22"/>
                <w:u w:val="single"/>
              </w:rPr>
              <w:t xml:space="preserve"> </w:t>
            </w:r>
            <w:r w:rsidR="00E62663">
              <w:rPr>
                <w:rFonts w:ascii="Ebrima" w:hAnsi="Ebrima"/>
                <w:color w:val="000000" w:themeColor="text1"/>
                <w:sz w:val="22"/>
                <w:szCs w:val="22"/>
                <w:u w:val="single"/>
              </w:rPr>
              <w:lastRenderedPageBreak/>
              <w:t>Extraordinária</w:t>
            </w:r>
            <w:r w:rsidR="00E62663" w:rsidRPr="00717404">
              <w:rPr>
                <w:rFonts w:ascii="Ebrima" w:hAnsi="Ebrima"/>
                <w:color w:val="000000" w:themeColor="text1"/>
                <w:sz w:val="22"/>
                <w:szCs w:val="22"/>
                <w:u w:val="single"/>
              </w:rPr>
              <w:t xml:space="preserve"> </w:t>
            </w:r>
            <w:r w:rsidR="00E62663">
              <w:rPr>
                <w:rFonts w:ascii="Ebrima" w:hAnsi="Ebrima"/>
                <w:color w:val="000000" w:themeColor="text1"/>
                <w:sz w:val="22"/>
                <w:szCs w:val="22"/>
                <w:u w:val="single"/>
              </w:rPr>
              <w:t>Obrigatória</w:t>
            </w:r>
            <w:r w:rsidR="00E62663" w:rsidRPr="0048064B">
              <w:rPr>
                <w:rFonts w:ascii="Ebrima" w:hAnsi="Ebrima"/>
                <w:color w:val="000000" w:themeColor="text1"/>
                <w:sz w:val="22"/>
                <w:szCs w:val="22"/>
                <w:lang w:eastAsia="en-US"/>
              </w:rPr>
              <w:t>.</w:t>
            </w:r>
          </w:p>
          <w:p w14:paraId="1C2263CF" w14:textId="61BA2AF5" w:rsidR="00E62663" w:rsidRPr="0061174C" w:rsidRDefault="00E62663" w:rsidP="001979DD">
            <w:pPr>
              <w:spacing w:line="276" w:lineRule="auto"/>
              <w:rPr>
                <w:rFonts w:ascii="Ebrima" w:hAnsi="Ebrima"/>
                <w:sz w:val="22"/>
              </w:rPr>
            </w:pPr>
          </w:p>
        </w:tc>
      </w:tr>
      <w:tr w:rsidR="00C7441E" w:rsidRPr="002F66F4" w14:paraId="3410DC2A" w14:textId="77777777" w:rsidTr="00667941">
        <w:tc>
          <w:tcPr>
            <w:tcW w:w="2188" w:type="pct"/>
          </w:tcPr>
          <w:p w14:paraId="30790D11" w14:textId="77777777" w:rsidR="00C7441E" w:rsidRPr="00FE3219" w:rsidRDefault="00C7441E" w:rsidP="00C7441E">
            <w:pPr>
              <w:autoSpaceDE w:val="0"/>
              <w:autoSpaceDN w:val="0"/>
              <w:adjustRightInd w:val="0"/>
              <w:spacing w:line="276" w:lineRule="auto"/>
              <w:ind w:right="18"/>
              <w:rPr>
                <w:rFonts w:ascii="Ebrima" w:hAnsi="Ebrima"/>
                <w:color w:val="000000" w:themeColor="text1"/>
                <w:sz w:val="22"/>
                <w:szCs w:val="22"/>
                <w:highlight w:val="magenta"/>
              </w:rPr>
            </w:pPr>
            <w:r w:rsidRPr="00717404">
              <w:rPr>
                <w:rFonts w:ascii="Ebrima" w:hAnsi="Ebrima"/>
                <w:color w:val="000000" w:themeColor="text1"/>
                <w:sz w:val="22"/>
                <w:szCs w:val="22"/>
              </w:rPr>
              <w:lastRenderedPageBreak/>
              <w:t>“</w:t>
            </w:r>
            <w:r>
              <w:rPr>
                <w:rFonts w:ascii="Ebrima" w:hAnsi="Ebrima"/>
                <w:color w:val="000000" w:themeColor="text1"/>
                <w:sz w:val="22"/>
                <w:szCs w:val="22"/>
                <w:u w:val="single"/>
              </w:rPr>
              <w:t>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Facultativa</w:t>
            </w:r>
            <w:r w:rsidRPr="00717404">
              <w:rPr>
                <w:rFonts w:ascii="Ebrima" w:hAnsi="Ebrima"/>
                <w:color w:val="000000" w:themeColor="text1"/>
                <w:sz w:val="22"/>
                <w:szCs w:val="22"/>
              </w:rPr>
              <w:t>”:</w:t>
            </w:r>
          </w:p>
          <w:p w14:paraId="0581918F" w14:textId="77777777" w:rsidR="00C7441E" w:rsidRPr="0061174C" w:rsidRDefault="00C7441E" w:rsidP="00C7441E">
            <w:pPr>
              <w:spacing w:line="276" w:lineRule="auto"/>
              <w:rPr>
                <w:rFonts w:ascii="Ebrima" w:hAnsi="Ebrima"/>
                <w:color w:val="000000" w:themeColor="text1"/>
                <w:sz w:val="22"/>
              </w:rPr>
            </w:pPr>
          </w:p>
        </w:tc>
        <w:tc>
          <w:tcPr>
            <w:tcW w:w="2812" w:type="pct"/>
          </w:tcPr>
          <w:p w14:paraId="493160F2" w14:textId="734EF1A1" w:rsidR="00C7441E" w:rsidRDefault="00C7441E" w:rsidP="00C7441E">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lang w:eastAsia="en-US"/>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VII</w:t>
            </w:r>
            <w:r w:rsidRPr="00C717F9">
              <w:rPr>
                <w:rFonts w:ascii="Ebrima" w:hAnsi="Ebrima" w:cs="Tahoma"/>
                <w:color w:val="000000" w:themeColor="text1"/>
                <w:sz w:val="22"/>
                <w:szCs w:val="22"/>
              </w:rPr>
              <w:t xml:space="preserve"> </w:t>
            </w:r>
            <w:r w:rsidRPr="0061174C">
              <w:rPr>
                <w:rFonts w:ascii="Ebrima" w:hAnsi="Ebrima"/>
                <w:sz w:val="22"/>
              </w:rPr>
              <w:t>deste Termo de Securitização</w:t>
            </w:r>
            <w:r w:rsidRPr="008A77DE">
              <w:rPr>
                <w:rFonts w:ascii="Ebrima" w:hAnsi="Ebrima"/>
                <w:color w:val="000000" w:themeColor="text1"/>
                <w:sz w:val="22"/>
                <w:szCs w:val="22"/>
                <w:lang w:eastAsia="en-US"/>
              </w:rPr>
              <w:t>.</w:t>
            </w:r>
          </w:p>
          <w:p w14:paraId="56B9E19B" w14:textId="5A17414F" w:rsidR="00C7441E" w:rsidRPr="0061174C" w:rsidRDefault="00C7441E" w:rsidP="00C7441E">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C7441E" w:rsidRPr="002F66F4" w14:paraId="37A60832" w14:textId="77777777" w:rsidTr="00667941">
        <w:tc>
          <w:tcPr>
            <w:tcW w:w="2188" w:type="pct"/>
          </w:tcPr>
          <w:p w14:paraId="5A14669F" w14:textId="77777777" w:rsidR="00C7441E" w:rsidRPr="00FE3219" w:rsidRDefault="00C7441E" w:rsidP="009C6F6C">
            <w:pPr>
              <w:autoSpaceDE w:val="0"/>
              <w:autoSpaceDN w:val="0"/>
              <w:adjustRightInd w:val="0"/>
              <w:spacing w:line="276" w:lineRule="auto"/>
              <w:ind w:right="18"/>
              <w:jc w:val="both"/>
              <w:rPr>
                <w:rFonts w:ascii="Ebrima" w:hAnsi="Ebrima"/>
                <w:color w:val="000000" w:themeColor="text1"/>
                <w:sz w:val="22"/>
                <w:szCs w:val="22"/>
                <w:highlight w:val="magenta"/>
              </w:rPr>
            </w:pPr>
            <w:r w:rsidRPr="00717404">
              <w:rPr>
                <w:rFonts w:ascii="Ebrima" w:hAnsi="Ebrima"/>
                <w:color w:val="000000" w:themeColor="text1"/>
                <w:sz w:val="22"/>
                <w:szCs w:val="22"/>
              </w:rPr>
              <w:t>“</w:t>
            </w:r>
            <w:r>
              <w:rPr>
                <w:rFonts w:ascii="Ebrima" w:hAnsi="Ebrima"/>
                <w:color w:val="000000" w:themeColor="text1"/>
                <w:sz w:val="22"/>
                <w:szCs w:val="22"/>
                <w:u w:val="single"/>
              </w:rPr>
              <w:t>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Obrigatória</w:t>
            </w:r>
            <w:r w:rsidRPr="00717404">
              <w:rPr>
                <w:rFonts w:ascii="Ebrima" w:hAnsi="Ebrima"/>
                <w:color w:val="000000" w:themeColor="text1"/>
                <w:sz w:val="22"/>
                <w:szCs w:val="22"/>
              </w:rPr>
              <w:t>”:</w:t>
            </w:r>
          </w:p>
          <w:p w14:paraId="53B1FE7A" w14:textId="77777777" w:rsidR="00C7441E" w:rsidRPr="0061174C" w:rsidRDefault="00C7441E" w:rsidP="00C7441E">
            <w:pPr>
              <w:spacing w:line="276" w:lineRule="auto"/>
              <w:rPr>
                <w:rFonts w:ascii="Ebrima" w:hAnsi="Ebrima"/>
                <w:color w:val="000000" w:themeColor="text1"/>
                <w:sz w:val="22"/>
              </w:rPr>
            </w:pPr>
          </w:p>
        </w:tc>
        <w:tc>
          <w:tcPr>
            <w:tcW w:w="2812" w:type="pct"/>
          </w:tcPr>
          <w:p w14:paraId="258C1E9A" w14:textId="77777777" w:rsidR="00C7441E" w:rsidRDefault="00C7441E" w:rsidP="00C7441E">
            <w:pPr>
              <w:widowControl w:val="0"/>
              <w:tabs>
                <w:tab w:val="num" w:pos="0"/>
                <w:tab w:val="left" w:pos="360"/>
              </w:tabs>
              <w:autoSpaceDE w:val="0"/>
              <w:autoSpaceDN w:val="0"/>
              <w:adjustRightInd w:val="0"/>
              <w:spacing w:line="276" w:lineRule="auto"/>
              <w:jc w:val="both"/>
              <w:rPr>
                <w:rFonts w:ascii="Ebrima" w:hAnsi="Ebrima"/>
                <w:sz w:val="22"/>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VII</w:t>
            </w:r>
            <w:r w:rsidRPr="00C717F9">
              <w:rPr>
                <w:rFonts w:ascii="Ebrima" w:hAnsi="Ebrima" w:cs="Tahoma"/>
                <w:color w:val="000000" w:themeColor="text1"/>
                <w:sz w:val="22"/>
                <w:szCs w:val="22"/>
              </w:rPr>
              <w:t xml:space="preserve"> </w:t>
            </w:r>
            <w:r w:rsidRPr="0061174C">
              <w:rPr>
                <w:rFonts w:ascii="Ebrima" w:hAnsi="Ebrima"/>
                <w:sz w:val="22"/>
              </w:rPr>
              <w:t>deste Termo de Securitização</w:t>
            </w:r>
            <w:r>
              <w:rPr>
                <w:rFonts w:ascii="Ebrima" w:hAnsi="Ebrima"/>
                <w:sz w:val="22"/>
              </w:rPr>
              <w:t>.</w:t>
            </w:r>
          </w:p>
          <w:p w14:paraId="6E7C751F" w14:textId="23B9AF70" w:rsidR="007F3333" w:rsidRPr="0061174C" w:rsidRDefault="007F3333" w:rsidP="00C7441E">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6C22C1" w:rsidRPr="002F66F4" w14:paraId="153FE16C" w14:textId="77777777" w:rsidTr="00667941">
        <w:tc>
          <w:tcPr>
            <w:tcW w:w="2188" w:type="pct"/>
          </w:tcPr>
          <w:p w14:paraId="50DC3596" w14:textId="3503E776"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sz w:val="22"/>
                <w:u w:val="single"/>
              </w:rPr>
              <w:t>Amortização Programada</w:t>
            </w:r>
            <w:r w:rsidRPr="0061174C">
              <w:rPr>
                <w:rFonts w:ascii="Ebrima" w:hAnsi="Ebrima"/>
                <w:color w:val="000000" w:themeColor="text1"/>
                <w:sz w:val="22"/>
              </w:rPr>
              <w:t>”:</w:t>
            </w:r>
          </w:p>
        </w:tc>
        <w:tc>
          <w:tcPr>
            <w:tcW w:w="2812" w:type="pct"/>
          </w:tcPr>
          <w:p w14:paraId="2B008D3E" w14:textId="7C372733"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sz w:val="22"/>
              </w:rPr>
              <w:t>A amortização programada dos CRI, a ser realizada nas datas indicadas na Tabela Vigente do Anexo II, calculadas conforme Cláusula VI deste Termo de Securitização</w:t>
            </w:r>
            <w:r w:rsidRPr="0061174C">
              <w:rPr>
                <w:rFonts w:ascii="Ebrima" w:hAnsi="Ebrima"/>
                <w:color w:val="000000" w:themeColor="text1"/>
                <w:sz w:val="22"/>
              </w:rPr>
              <w:t>.</w:t>
            </w:r>
          </w:p>
          <w:p w14:paraId="4F373D84" w14:textId="77777777" w:rsidR="006C22C1" w:rsidRPr="0061174C" w:rsidRDefault="006C22C1" w:rsidP="001979DD">
            <w:pPr>
              <w:spacing w:line="276" w:lineRule="auto"/>
              <w:rPr>
                <w:rFonts w:ascii="Ebrima" w:hAnsi="Ebrima"/>
                <w:sz w:val="22"/>
              </w:rPr>
            </w:pPr>
          </w:p>
        </w:tc>
      </w:tr>
      <w:tr w:rsidR="006C22C1" w:rsidRPr="002F66F4" w14:paraId="3C9E9D04" w14:textId="77777777" w:rsidTr="00667941">
        <w:tc>
          <w:tcPr>
            <w:tcW w:w="2188" w:type="pct"/>
          </w:tcPr>
          <w:p w14:paraId="4EB7B85C"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ANBIMA</w:t>
            </w:r>
            <w:r w:rsidRPr="0061174C">
              <w:rPr>
                <w:rFonts w:ascii="Ebrima" w:hAnsi="Ebrima"/>
                <w:color w:val="000000" w:themeColor="text1"/>
                <w:sz w:val="22"/>
              </w:rPr>
              <w:t>”:</w:t>
            </w:r>
          </w:p>
        </w:tc>
        <w:tc>
          <w:tcPr>
            <w:tcW w:w="2812" w:type="pct"/>
          </w:tcPr>
          <w:p w14:paraId="7928903D" w14:textId="078F9436" w:rsidR="006C22C1" w:rsidRPr="0061174C" w:rsidRDefault="006C22C1" w:rsidP="001979DD">
            <w:pPr>
              <w:spacing w:line="276" w:lineRule="auto"/>
              <w:jc w:val="both"/>
              <w:rPr>
                <w:rFonts w:ascii="Ebrima" w:hAnsi="Ebrima"/>
                <w:color w:val="000000" w:themeColor="text1"/>
                <w:sz w:val="22"/>
              </w:rPr>
            </w:pPr>
            <w:r w:rsidRPr="0061174C">
              <w:rPr>
                <w:rFonts w:ascii="Ebrima" w:hAnsi="Ebrima"/>
                <w:color w:val="000000" w:themeColor="text1"/>
                <w:sz w:val="22"/>
              </w:rPr>
              <w:t xml:space="preserve">A </w:t>
            </w:r>
            <w:r w:rsidRPr="0061174C">
              <w:rPr>
                <w:rFonts w:ascii="Ebrima" w:hAnsi="Ebrima"/>
                <w:b/>
                <w:color w:val="000000" w:themeColor="text1"/>
                <w:sz w:val="22"/>
              </w:rPr>
              <w:t>ANBIMA – ASSOCIAÇÃO BRASILEIRA DAS ENTIDADES DOS MERCADOS FINANCEIRO E DE CAPITAIS</w:t>
            </w:r>
            <w:r w:rsidRPr="0061174C">
              <w:rPr>
                <w:rFonts w:ascii="Ebrima" w:hAnsi="Ebrima"/>
                <w:color w:val="000000" w:themeColor="text1"/>
                <w:sz w:val="22"/>
              </w:rPr>
              <w:t xml:space="preserve">, pessoa jurídica de direito privado com sede na Cidade do Rio de Janeiro, Estado do Rio de Janeiro, na Praia do Botafogo, nº 501, </w:t>
            </w:r>
            <w:r>
              <w:rPr>
                <w:rFonts w:ascii="Ebrima" w:hAnsi="Ebrima"/>
                <w:color w:val="000000" w:themeColor="text1"/>
                <w:sz w:val="22"/>
              </w:rPr>
              <w:t>c</w:t>
            </w:r>
            <w:r w:rsidRPr="0061174C">
              <w:rPr>
                <w:rFonts w:ascii="Ebrima" w:hAnsi="Ebrima"/>
                <w:color w:val="000000" w:themeColor="text1"/>
                <w:sz w:val="22"/>
              </w:rPr>
              <w:t>onjunto 704, CEP 22.250-911, inscrita no CNPJ/ME sob o nº 34.271.171/0001-77.</w:t>
            </w:r>
          </w:p>
          <w:p w14:paraId="243266CD" w14:textId="77777777" w:rsidR="006C22C1" w:rsidRPr="0061174C" w:rsidRDefault="006C22C1" w:rsidP="001979DD">
            <w:pPr>
              <w:spacing w:line="276" w:lineRule="auto"/>
              <w:rPr>
                <w:rFonts w:ascii="Ebrima" w:hAnsi="Ebrima"/>
                <w:sz w:val="22"/>
              </w:rPr>
            </w:pPr>
          </w:p>
        </w:tc>
      </w:tr>
      <w:tr w:rsidR="006C22C1" w:rsidRPr="002F66F4" w14:paraId="7EB05BC5" w14:textId="77777777" w:rsidTr="00667941">
        <w:tc>
          <w:tcPr>
            <w:tcW w:w="2188" w:type="pct"/>
          </w:tcPr>
          <w:p w14:paraId="2BFA746D"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Anexos</w:t>
            </w:r>
            <w:r w:rsidRPr="0061174C">
              <w:rPr>
                <w:rFonts w:ascii="Ebrima" w:hAnsi="Ebrima"/>
                <w:color w:val="000000" w:themeColor="text1"/>
                <w:sz w:val="22"/>
              </w:rPr>
              <w:t>”:</w:t>
            </w:r>
          </w:p>
        </w:tc>
        <w:tc>
          <w:tcPr>
            <w:tcW w:w="2812" w:type="pct"/>
          </w:tcPr>
          <w:p w14:paraId="1448C074" w14:textId="7D714533" w:rsidR="00CD7AD4" w:rsidRPr="00D5613A" w:rsidRDefault="006C22C1" w:rsidP="009C6F6C">
            <w:pPr>
              <w:spacing w:line="276" w:lineRule="auto"/>
              <w:jc w:val="both"/>
              <w:rPr>
                <w:rFonts w:ascii="Ebrima" w:hAnsi="Ebrima"/>
                <w:sz w:val="22"/>
              </w:rPr>
            </w:pPr>
            <w:r w:rsidRPr="0061174C">
              <w:rPr>
                <w:rFonts w:ascii="Ebrima" w:hAnsi="Ebrima"/>
                <w:color w:val="000000" w:themeColor="text1"/>
                <w:sz w:val="22"/>
              </w:rPr>
              <w:t>Os anexos ao presente Termo de Securitização, cujos termos são parte integrante e complementar deste Termo de Securitização, para todos os fins e efeitos de direito.</w:t>
            </w:r>
          </w:p>
          <w:p w14:paraId="4357143E" w14:textId="403D8CA1" w:rsidR="00CD7AD4" w:rsidRPr="00CD7AD4" w:rsidRDefault="00CD7AD4" w:rsidP="001979DD">
            <w:pPr>
              <w:spacing w:line="276" w:lineRule="auto"/>
              <w:rPr>
                <w:rFonts w:ascii="Ebrima" w:hAnsi="Ebrima"/>
                <w:sz w:val="22"/>
              </w:rPr>
            </w:pPr>
          </w:p>
        </w:tc>
      </w:tr>
      <w:tr w:rsidR="006C22C1" w:rsidRPr="002F66F4" w14:paraId="7D766B69" w14:textId="77777777" w:rsidTr="00667941">
        <w:tc>
          <w:tcPr>
            <w:tcW w:w="2188" w:type="pct"/>
          </w:tcPr>
          <w:p w14:paraId="4EBD9F2F"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Aplicações Financeiras Permitidas</w:t>
            </w:r>
            <w:r w:rsidRPr="0061174C">
              <w:rPr>
                <w:rFonts w:ascii="Ebrima" w:hAnsi="Ebrima"/>
                <w:color w:val="000000" w:themeColor="text1"/>
                <w:sz w:val="22"/>
              </w:rPr>
              <w:t>”:</w:t>
            </w:r>
          </w:p>
        </w:tc>
        <w:tc>
          <w:tcPr>
            <w:tcW w:w="2812" w:type="pct"/>
          </w:tcPr>
          <w:p w14:paraId="5B90A969" w14:textId="78EA8A19" w:rsidR="006C22C1" w:rsidRDefault="006C22C1" w:rsidP="001979DD">
            <w:pPr>
              <w:spacing w:line="276" w:lineRule="auto"/>
              <w:ind w:right="-2"/>
              <w:jc w:val="both"/>
              <w:rPr>
                <w:rFonts w:ascii="Ebrima" w:hAnsi="Ebrima"/>
                <w:color w:val="000000" w:themeColor="text1"/>
                <w:sz w:val="22"/>
              </w:rPr>
            </w:pPr>
            <w:r w:rsidRPr="0061174C">
              <w:rPr>
                <w:rFonts w:ascii="Ebrima" w:hAnsi="Ebrima"/>
                <w:sz w:val="22"/>
              </w:rPr>
              <w:t xml:space="preserve">Todos os recursos oriundos dos Créditos do Patrimônio Separado que estejam depositados na Conta Centralizadora </w:t>
            </w:r>
            <w:r>
              <w:rPr>
                <w:rFonts w:ascii="Ebrima" w:hAnsi="Ebrima" w:cstheme="minorHAnsi"/>
                <w:sz w:val="22"/>
                <w:szCs w:val="22"/>
              </w:rPr>
              <w:t>poderão</w:t>
            </w:r>
            <w:r w:rsidRPr="0061174C">
              <w:rPr>
                <w:rFonts w:ascii="Ebrima" w:hAnsi="Ebrima"/>
                <w:sz w:val="22"/>
              </w:rPr>
              <w:t xml:space="preserve"> ser aplicados pela Emissora em: </w:t>
            </w:r>
            <w:r w:rsidRPr="0061174C">
              <w:rPr>
                <w:rFonts w:ascii="Ebrima" w:hAnsi="Ebrima"/>
                <w:b/>
                <w:sz w:val="22"/>
              </w:rPr>
              <w:t>(i)</w:t>
            </w:r>
            <w:r w:rsidRPr="0061174C">
              <w:rPr>
                <w:rFonts w:ascii="Ebrima" w:hAnsi="Ebrima"/>
                <w:sz w:val="22"/>
              </w:rPr>
              <w:t xml:space="preserve"> títulos de emissão do Tesouro Nacional; </w:t>
            </w:r>
            <w:r w:rsidRPr="0061174C">
              <w:rPr>
                <w:rFonts w:ascii="Ebrima" w:hAnsi="Ebrima"/>
                <w:b/>
                <w:sz w:val="22"/>
              </w:rPr>
              <w:t>(</w:t>
            </w:r>
            <w:proofErr w:type="spellStart"/>
            <w:r w:rsidRPr="0061174C">
              <w:rPr>
                <w:rFonts w:ascii="Ebrima" w:hAnsi="Ebrima"/>
                <w:b/>
                <w:sz w:val="22"/>
              </w:rPr>
              <w:t>ii</w:t>
            </w:r>
            <w:proofErr w:type="spellEnd"/>
            <w:r w:rsidRPr="0061174C">
              <w:rPr>
                <w:rFonts w:ascii="Ebrima" w:hAnsi="Ebrima"/>
                <w:b/>
                <w:sz w:val="22"/>
              </w:rPr>
              <w:t>)</w:t>
            </w:r>
            <w:r w:rsidRPr="0061174C">
              <w:rPr>
                <w:rFonts w:ascii="Ebrima" w:hAnsi="Ebrima"/>
                <w:sz w:val="22"/>
              </w:rPr>
              <w:t xml:space="preserve"> certificados e recibos de depósito bancário de emissão das seguintes instituições financeiras: Banco Bradesco S.A., Banco do Brasil S.A., Itaú Unibanco S.A. ou Banco Santander (Brasil) S.A., em ambos os casos com liquidez diária; e/ou </w:t>
            </w:r>
            <w:r w:rsidRPr="0061174C">
              <w:rPr>
                <w:rFonts w:ascii="Ebrima" w:hAnsi="Ebrima"/>
                <w:b/>
                <w:sz w:val="22"/>
              </w:rPr>
              <w:t>(</w:t>
            </w:r>
            <w:proofErr w:type="spellStart"/>
            <w:r w:rsidRPr="0061174C">
              <w:rPr>
                <w:rFonts w:ascii="Ebrima" w:hAnsi="Ebrima"/>
                <w:b/>
                <w:sz w:val="22"/>
              </w:rPr>
              <w:t>iii</w:t>
            </w:r>
            <w:proofErr w:type="spellEnd"/>
            <w:r w:rsidRPr="0061174C">
              <w:rPr>
                <w:rFonts w:ascii="Ebrima" w:hAnsi="Ebrima"/>
                <w:b/>
                <w:sz w:val="22"/>
              </w:rPr>
              <w:t>)</w:t>
            </w:r>
            <w:r w:rsidRPr="0061174C">
              <w:rPr>
                <w:rFonts w:ascii="Ebrima" w:hAnsi="Ebrima"/>
                <w:sz w:val="22"/>
              </w:rPr>
              <w:t xml:space="preserve"> em fundos de investimento com liquidez diária, que tenham seu patrimônio representado por títulos ou ativos de renda fixa, não sendo a </w:t>
            </w:r>
            <w:proofErr w:type="spellStart"/>
            <w:r w:rsidRPr="0061174C">
              <w:rPr>
                <w:rFonts w:ascii="Ebrima" w:hAnsi="Ebrima"/>
                <w:sz w:val="22"/>
              </w:rPr>
              <w:t>Securitizadora</w:t>
            </w:r>
            <w:proofErr w:type="spellEnd"/>
            <w:r w:rsidRPr="0061174C">
              <w:rPr>
                <w:rFonts w:ascii="Ebrima" w:hAnsi="Ebrima"/>
                <w:sz w:val="22"/>
              </w:rPr>
              <w:t xml:space="preserve"> responsabilizada por qualquer garantia mínima de rentabilidade ou eventual prejuízo</w:t>
            </w:r>
            <w:r w:rsidRPr="0061174C">
              <w:rPr>
                <w:rFonts w:ascii="Ebrima" w:hAnsi="Ebrima"/>
                <w:color w:val="000000" w:themeColor="text1"/>
                <w:sz w:val="22"/>
              </w:rPr>
              <w:t>.</w:t>
            </w:r>
          </w:p>
          <w:p w14:paraId="58C0CB08" w14:textId="77777777" w:rsidR="00560769" w:rsidRPr="0061174C" w:rsidRDefault="00560769" w:rsidP="001979DD">
            <w:pPr>
              <w:spacing w:line="276" w:lineRule="auto"/>
              <w:ind w:right="-2"/>
              <w:jc w:val="both"/>
              <w:rPr>
                <w:rFonts w:ascii="Ebrima" w:hAnsi="Ebrima"/>
                <w:color w:val="000000" w:themeColor="text1"/>
                <w:sz w:val="22"/>
              </w:rPr>
            </w:pPr>
          </w:p>
          <w:p w14:paraId="34CA3431" w14:textId="77777777" w:rsidR="006C22C1" w:rsidRDefault="006C22C1" w:rsidP="001979DD">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w:t>
            </w:r>
            <w:proofErr w:type="spellStart"/>
            <w:r>
              <w:rPr>
                <w:rFonts w:ascii="Ebrima" w:hAnsi="Ebrima" w:cs="Arial"/>
                <w:color w:val="000000" w:themeColor="text1"/>
                <w:sz w:val="22"/>
                <w:szCs w:val="22"/>
              </w:rPr>
              <w:t>Securitizadora</w:t>
            </w:r>
            <w:proofErr w:type="spellEnd"/>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p>
          <w:p w14:paraId="57C00B18" w14:textId="2EDECF79" w:rsidR="006C22C1" w:rsidRPr="0061174C" w:rsidRDefault="006C22C1" w:rsidP="001979DD">
            <w:pPr>
              <w:spacing w:line="276" w:lineRule="auto"/>
              <w:rPr>
                <w:rFonts w:ascii="Ebrima" w:hAnsi="Ebrima"/>
                <w:sz w:val="22"/>
              </w:rPr>
            </w:pPr>
          </w:p>
        </w:tc>
      </w:tr>
      <w:tr w:rsidR="006C22C1" w:rsidRPr="002F66F4" w14:paraId="4CDE6BCE" w14:textId="77777777" w:rsidTr="00667941">
        <w:tc>
          <w:tcPr>
            <w:tcW w:w="2188" w:type="pct"/>
          </w:tcPr>
          <w:p w14:paraId="7BCD5E1D" w14:textId="07961F1D" w:rsidR="006C22C1" w:rsidRPr="0061174C" w:rsidRDefault="006C22C1" w:rsidP="001979DD">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 xml:space="preserve">Assembleia </w:t>
            </w:r>
            <w:r w:rsidR="0021007B" w:rsidRPr="0021007B">
              <w:rPr>
                <w:rFonts w:ascii="Ebrima" w:hAnsi="Ebrima"/>
                <w:color w:val="000000" w:themeColor="text1"/>
                <w:sz w:val="22"/>
                <w:u w:val="single"/>
              </w:rPr>
              <w:t>Especial de</w:t>
            </w:r>
            <w:r w:rsidR="0021007B" w:rsidRPr="009C6F6C">
              <w:rPr>
                <w:rFonts w:ascii="Ebrima" w:hAnsi="Ebrima"/>
                <w:color w:val="000000" w:themeColor="text1"/>
                <w:sz w:val="22"/>
                <w:u w:val="single"/>
              </w:rPr>
              <w:t xml:space="preserve"> Investidores</w:t>
            </w:r>
            <w:r w:rsidRPr="0061174C">
              <w:rPr>
                <w:rFonts w:ascii="Ebrima" w:hAnsi="Ebrima"/>
                <w:color w:val="000000" w:themeColor="text1"/>
                <w:sz w:val="22"/>
              </w:rPr>
              <w:t>” ou “</w:t>
            </w:r>
            <w:r w:rsidRPr="0061174C">
              <w:rPr>
                <w:rFonts w:ascii="Ebrima" w:hAnsi="Ebrima"/>
                <w:color w:val="000000" w:themeColor="text1"/>
                <w:sz w:val="22"/>
                <w:u w:val="single"/>
              </w:rPr>
              <w:t>Assembleia</w:t>
            </w:r>
            <w:r w:rsidRPr="0061174C">
              <w:rPr>
                <w:rFonts w:ascii="Ebrima" w:hAnsi="Ebrima"/>
                <w:color w:val="000000" w:themeColor="text1"/>
                <w:sz w:val="22"/>
              </w:rPr>
              <w:t>”:</w:t>
            </w:r>
          </w:p>
        </w:tc>
        <w:tc>
          <w:tcPr>
            <w:tcW w:w="2812" w:type="pct"/>
          </w:tcPr>
          <w:p w14:paraId="10A07AC5" w14:textId="2534511C"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assembleia </w:t>
            </w:r>
            <w:r w:rsidR="0081569D">
              <w:rPr>
                <w:rFonts w:ascii="Ebrima" w:hAnsi="Ebrima"/>
                <w:color w:val="000000" w:themeColor="text1"/>
                <w:sz w:val="22"/>
              </w:rPr>
              <w:t>especial</w:t>
            </w:r>
            <w:r w:rsidR="0081569D" w:rsidRPr="0061174C">
              <w:rPr>
                <w:rFonts w:ascii="Ebrima" w:hAnsi="Ebrima"/>
                <w:color w:val="000000" w:themeColor="text1"/>
                <w:sz w:val="22"/>
              </w:rPr>
              <w:t xml:space="preserve"> </w:t>
            </w:r>
            <w:r w:rsidRPr="0061174C">
              <w:rPr>
                <w:rFonts w:ascii="Ebrima" w:hAnsi="Ebrima"/>
                <w:color w:val="000000" w:themeColor="text1"/>
                <w:sz w:val="22"/>
              </w:rPr>
              <w:t>de Titulares dos CRI, realizada na forma da Cláusula XII deste Termo de Securitização.</w:t>
            </w:r>
          </w:p>
          <w:p w14:paraId="77929155" w14:textId="77777777" w:rsidR="006C22C1" w:rsidRPr="0061174C" w:rsidRDefault="006C22C1" w:rsidP="001979DD">
            <w:pPr>
              <w:spacing w:line="276" w:lineRule="auto"/>
              <w:rPr>
                <w:rFonts w:ascii="Ebrima" w:hAnsi="Ebrima"/>
                <w:sz w:val="22"/>
              </w:rPr>
            </w:pPr>
          </w:p>
        </w:tc>
      </w:tr>
      <w:tr w:rsidR="006C22C1" w:rsidRPr="002F66F4" w14:paraId="57AD9F39" w14:textId="77777777" w:rsidTr="00667941">
        <w:tc>
          <w:tcPr>
            <w:tcW w:w="2188" w:type="pct"/>
          </w:tcPr>
          <w:p w14:paraId="4E7E69A5" w14:textId="413F396C" w:rsidR="006C22C1" w:rsidRPr="0061174C" w:rsidRDefault="006C22C1" w:rsidP="001979DD">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Atualização Monetária</w:t>
            </w:r>
            <w:r w:rsidRPr="0061174C">
              <w:rPr>
                <w:rFonts w:ascii="Ebrima" w:hAnsi="Ebrima"/>
                <w:color w:val="000000" w:themeColor="text1"/>
                <w:sz w:val="22"/>
              </w:rPr>
              <w:t>”:</w:t>
            </w:r>
          </w:p>
        </w:tc>
        <w:tc>
          <w:tcPr>
            <w:tcW w:w="2812" w:type="pct"/>
          </w:tcPr>
          <w:p w14:paraId="252DBF7E" w14:textId="0DBEE457"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atualização monetária do Valor Nominal Unitário dos CRI, pela variação positiva acumulada do IPCA/IBGE</w:t>
            </w:r>
            <w:r w:rsidR="00AA472B">
              <w:rPr>
                <w:rFonts w:ascii="Ebrima" w:hAnsi="Ebrima"/>
                <w:color w:val="000000" w:themeColor="text1"/>
                <w:sz w:val="22"/>
              </w:rPr>
              <w:t xml:space="preserve">, conforme definição atribuída </w:t>
            </w:r>
            <w:r w:rsidRPr="002F66F4">
              <w:rPr>
                <w:rFonts w:ascii="Ebrima" w:hAnsi="Ebrima"/>
                <w:color w:val="000000" w:themeColor="text1"/>
                <w:sz w:val="22"/>
                <w:szCs w:val="22"/>
              </w:rPr>
              <w:t xml:space="preserve">Cláusula </w:t>
            </w:r>
            <w:r w:rsidR="00AA472B">
              <w:rPr>
                <w:rFonts w:ascii="Ebrima" w:hAnsi="Ebrima"/>
                <w:color w:val="000000" w:themeColor="text1"/>
                <w:sz w:val="22"/>
                <w:szCs w:val="22"/>
              </w:rPr>
              <w:t xml:space="preserve">6.1.1. </w:t>
            </w:r>
            <w:r w:rsidRPr="0061174C">
              <w:rPr>
                <w:rFonts w:ascii="Ebrima" w:hAnsi="Ebrima"/>
                <w:color w:val="000000" w:themeColor="text1"/>
                <w:sz w:val="22"/>
              </w:rPr>
              <w:t>do presente Termo de Securitização.</w:t>
            </w:r>
          </w:p>
          <w:p w14:paraId="62A7BA94" w14:textId="446D038B"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p>
        </w:tc>
      </w:tr>
      <w:tr w:rsidR="00330306" w:rsidRPr="002F66F4" w14:paraId="414020DC" w14:textId="77777777" w:rsidTr="00667941">
        <w:tc>
          <w:tcPr>
            <w:tcW w:w="2188" w:type="pct"/>
          </w:tcPr>
          <w:p w14:paraId="4095B2DA" w14:textId="4CEE6747" w:rsidR="00330306" w:rsidRPr="0061174C" w:rsidRDefault="00330306" w:rsidP="001979DD">
            <w:pPr>
              <w:spacing w:line="276" w:lineRule="auto"/>
              <w:rPr>
                <w:rFonts w:ascii="Ebrima" w:hAnsi="Ebrima"/>
                <w:color w:val="000000" w:themeColor="text1"/>
                <w:sz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Autoridade</w:t>
            </w:r>
            <w:r w:rsidRPr="0048064B">
              <w:rPr>
                <w:rFonts w:ascii="Ebrima" w:hAnsi="Ebrima"/>
                <w:color w:val="000000" w:themeColor="text1"/>
                <w:sz w:val="22"/>
                <w:szCs w:val="22"/>
              </w:rPr>
              <w:t>”</w:t>
            </w:r>
            <w:r>
              <w:rPr>
                <w:rFonts w:ascii="Ebrima" w:hAnsi="Ebrima"/>
                <w:color w:val="000000" w:themeColor="text1"/>
                <w:sz w:val="22"/>
                <w:szCs w:val="22"/>
              </w:rPr>
              <w:t xml:space="preserve"> ou “</w:t>
            </w:r>
            <w:r w:rsidRPr="002C16A9">
              <w:rPr>
                <w:rFonts w:ascii="Ebrima" w:hAnsi="Ebrima"/>
                <w:color w:val="000000" w:themeColor="text1"/>
                <w:sz w:val="22"/>
                <w:szCs w:val="22"/>
                <w:u w:val="single"/>
              </w:rPr>
              <w:t>Autoridades</w:t>
            </w:r>
            <w:r>
              <w:rPr>
                <w:rFonts w:ascii="Ebrima" w:hAnsi="Ebrima"/>
                <w:color w:val="000000" w:themeColor="text1"/>
                <w:sz w:val="22"/>
                <w:szCs w:val="22"/>
              </w:rPr>
              <w:t>”</w:t>
            </w:r>
            <w:r w:rsidRPr="0048064B">
              <w:rPr>
                <w:rFonts w:ascii="Ebrima" w:hAnsi="Ebrima"/>
                <w:color w:val="000000" w:themeColor="text1"/>
                <w:sz w:val="22"/>
                <w:szCs w:val="22"/>
              </w:rPr>
              <w:t>:</w:t>
            </w:r>
          </w:p>
        </w:tc>
        <w:tc>
          <w:tcPr>
            <w:tcW w:w="2812" w:type="pct"/>
          </w:tcPr>
          <w:p w14:paraId="70FCE123" w14:textId="7A5D1C96" w:rsidR="00330306" w:rsidRPr="0048064B" w:rsidRDefault="00330306" w:rsidP="001979DD">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É qualquer pessoa natural, pessoa jurídica (de direito público ou privado), personificada ou não, condomínio, </w:t>
            </w:r>
            <w:proofErr w:type="spellStart"/>
            <w:r w:rsidRPr="0048064B">
              <w:rPr>
                <w:rFonts w:ascii="Ebrima" w:hAnsi="Ebrima" w:cs="Arial"/>
                <w:i/>
                <w:iCs/>
                <w:color w:val="000000" w:themeColor="text1"/>
                <w:sz w:val="22"/>
                <w:szCs w:val="22"/>
              </w:rPr>
              <w:t>trust</w:t>
            </w:r>
            <w:proofErr w:type="spellEnd"/>
            <w:r w:rsidRPr="0048064B">
              <w:rPr>
                <w:rFonts w:ascii="Ebrima" w:hAnsi="Ebrima" w:cs="Arial"/>
                <w:color w:val="000000" w:themeColor="text1"/>
                <w:sz w:val="22"/>
                <w:szCs w:val="22"/>
              </w:rPr>
              <w:t xml:space="preserve">, veículo de investimento, comunhão de recursos ou qualquer organização que represente interesse comum, ou grupo de interesses comuns, inclusive previdência privada patrocinada por qualquer pessoa jurídica, entidade ou órgão: </w:t>
            </w:r>
            <w:r w:rsidRPr="006B7680">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 </w:t>
            </w:r>
            <w:r w:rsidRPr="006B7680">
              <w:rPr>
                <w:rFonts w:ascii="Ebrima" w:hAnsi="Ebrima" w:cs="Arial"/>
                <w:b/>
                <w:bCs/>
                <w:color w:val="000000" w:themeColor="text1"/>
                <w:sz w:val="22"/>
                <w:szCs w:val="22"/>
              </w:rPr>
              <w:t>(</w:t>
            </w:r>
            <w:proofErr w:type="spellStart"/>
            <w:r w:rsidRPr="006B7680">
              <w:rPr>
                <w:rFonts w:ascii="Ebrima" w:hAnsi="Ebrima" w:cs="Arial"/>
                <w:b/>
                <w:bCs/>
                <w:color w:val="000000" w:themeColor="text1"/>
                <w:sz w:val="22"/>
                <w:szCs w:val="22"/>
              </w:rPr>
              <w:t>ii</w:t>
            </w:r>
            <w:proofErr w:type="spellEnd"/>
            <w:r w:rsidRPr="006B7680">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que administre ou esteja vinculada(o) a mercados regulamentados de valores mobiliários, entidades autorreguladoras e outras </w:t>
            </w:r>
            <w:r w:rsidRPr="00C717F9">
              <w:rPr>
                <w:rFonts w:ascii="Ebrima" w:hAnsi="Ebrima" w:cs="Arial"/>
                <w:color w:val="000000" w:themeColor="text1"/>
                <w:sz w:val="22"/>
                <w:szCs w:val="22"/>
              </w:rPr>
              <w:t>p</w:t>
            </w:r>
            <w:r w:rsidRPr="0048064B">
              <w:rPr>
                <w:rFonts w:ascii="Ebrima" w:hAnsi="Ebrima" w:cs="Arial"/>
                <w:color w:val="000000" w:themeColor="text1"/>
                <w:sz w:val="22"/>
                <w:szCs w:val="22"/>
              </w:rPr>
              <w:t>essoas com poder normativo, fiscalizador e/ou punitivo, no Brasil e/ou no exterior, entre outros.</w:t>
            </w:r>
          </w:p>
          <w:p w14:paraId="49FB1ACE" w14:textId="77777777" w:rsidR="00330306" w:rsidRPr="0061174C" w:rsidRDefault="00330306"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p>
        </w:tc>
      </w:tr>
      <w:tr w:rsidR="006C22C1" w:rsidRPr="002F66F4" w14:paraId="223232D4" w14:textId="77777777" w:rsidTr="00667941">
        <w:tc>
          <w:tcPr>
            <w:tcW w:w="2188" w:type="pct"/>
          </w:tcPr>
          <w:p w14:paraId="5AE34808"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B3</w:t>
            </w:r>
            <w:r w:rsidRPr="0061174C">
              <w:rPr>
                <w:rFonts w:ascii="Ebrima" w:hAnsi="Ebrima"/>
                <w:color w:val="000000" w:themeColor="text1"/>
                <w:sz w:val="22"/>
              </w:rPr>
              <w:t>”:</w:t>
            </w:r>
          </w:p>
        </w:tc>
        <w:tc>
          <w:tcPr>
            <w:tcW w:w="2812" w:type="pct"/>
          </w:tcPr>
          <w:p w14:paraId="5C4F3DA9" w14:textId="77777777"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w:t>
            </w:r>
            <w:r w:rsidRPr="0061174C">
              <w:rPr>
                <w:rFonts w:ascii="Ebrima" w:hAnsi="Ebrima"/>
                <w:b/>
                <w:color w:val="000000" w:themeColor="text1"/>
                <w:sz w:val="22"/>
              </w:rPr>
              <w:t>B3 S.A. – BRASIL, BOLSA, BALCÃO – BALCÃO B3</w:t>
            </w:r>
            <w:r w:rsidRPr="0061174C">
              <w:rPr>
                <w:rFonts w:ascii="Ebrima" w:hAnsi="Ebrima"/>
                <w:color w:val="000000" w:themeColor="text1"/>
                <w:sz w:val="22"/>
              </w:rPr>
              <w:t xml:space="preserve">, sociedade anônima de capital aberto, com sede na Cidade, Estado de São Paulo, na Praça Antônio Prado, nº 48, 7º andar, Centro, CEP 01010-901, inscrita no CNPJ/ME sob o nº 09.346.601/0001-25, devidamente autorizada pelo Banco Central do Brasil (BACEN) para a prestação de serviços de depositária de ativos </w:t>
            </w:r>
            <w:r w:rsidRPr="0061174C">
              <w:rPr>
                <w:rFonts w:ascii="Ebrima" w:hAnsi="Ebrima"/>
                <w:color w:val="000000" w:themeColor="text1"/>
                <w:sz w:val="22"/>
              </w:rPr>
              <w:lastRenderedPageBreak/>
              <w:t>escriturais e liquidação financeira.</w:t>
            </w:r>
          </w:p>
          <w:p w14:paraId="66FD65AB" w14:textId="77777777" w:rsidR="006C22C1" w:rsidRPr="0061174C" w:rsidRDefault="006C22C1" w:rsidP="001979DD">
            <w:pPr>
              <w:spacing w:line="276" w:lineRule="auto"/>
              <w:rPr>
                <w:rFonts w:ascii="Ebrima" w:hAnsi="Ebrima"/>
                <w:sz w:val="22"/>
              </w:rPr>
            </w:pPr>
          </w:p>
        </w:tc>
      </w:tr>
      <w:tr w:rsidR="006C22C1" w:rsidRPr="002F66F4" w14:paraId="1909CD0B" w14:textId="77777777" w:rsidTr="00667941">
        <w:tc>
          <w:tcPr>
            <w:tcW w:w="2188" w:type="pct"/>
          </w:tcPr>
          <w:p w14:paraId="150CA7DB"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Banco Liquidante</w:t>
            </w:r>
            <w:r w:rsidRPr="0061174C">
              <w:rPr>
                <w:rFonts w:ascii="Ebrima" w:hAnsi="Ebrima"/>
                <w:color w:val="000000" w:themeColor="text1"/>
                <w:sz w:val="22"/>
              </w:rPr>
              <w:t>”:</w:t>
            </w:r>
          </w:p>
        </w:tc>
        <w:tc>
          <w:tcPr>
            <w:tcW w:w="2812" w:type="pct"/>
          </w:tcPr>
          <w:p w14:paraId="21904AA3" w14:textId="6B473927"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O </w:t>
            </w:r>
            <w:r w:rsidRPr="0061174C">
              <w:rPr>
                <w:rFonts w:ascii="Ebrima" w:hAnsi="Ebrima"/>
                <w:b/>
                <w:color w:val="000000" w:themeColor="text1"/>
                <w:sz w:val="22"/>
              </w:rPr>
              <w:t>ITAÚ UNIBANCO S.A.</w:t>
            </w:r>
            <w:r w:rsidRPr="0061174C">
              <w:rPr>
                <w:rFonts w:ascii="Ebrima" w:hAnsi="Ebrima"/>
                <w:color w:val="000000" w:themeColor="text1"/>
                <w:sz w:val="22"/>
              </w:rPr>
              <w:t>, instituição contratada pela Emissora para prestar os serviços indicados na Cláusula IV, deste Termo de Securitização.</w:t>
            </w:r>
          </w:p>
          <w:p w14:paraId="39C36BC2" w14:textId="77777777"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sz w:val="22"/>
              </w:rPr>
            </w:pPr>
          </w:p>
        </w:tc>
      </w:tr>
      <w:tr w:rsidR="006C22C1" w:rsidRPr="002F66F4" w14:paraId="1F419FB8" w14:textId="77777777" w:rsidTr="00667941">
        <w:tc>
          <w:tcPr>
            <w:tcW w:w="2188" w:type="pct"/>
          </w:tcPr>
          <w:p w14:paraId="7FFAADD6" w14:textId="5043ABF0"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Boletim de Subscrição</w:t>
            </w:r>
            <w:r w:rsidRPr="0061174C">
              <w:rPr>
                <w:rFonts w:ascii="Ebrima" w:hAnsi="Ebrima"/>
                <w:color w:val="000000" w:themeColor="text1"/>
                <w:sz w:val="22"/>
              </w:rPr>
              <w:t>”:</w:t>
            </w:r>
          </w:p>
        </w:tc>
        <w:tc>
          <w:tcPr>
            <w:tcW w:w="2812" w:type="pct"/>
          </w:tcPr>
          <w:p w14:paraId="4EEBF6B5" w14:textId="77777777" w:rsidR="006C22C1" w:rsidRPr="0061174C" w:rsidRDefault="006C22C1" w:rsidP="001979DD">
            <w:pPr>
              <w:snapToGrid w:val="0"/>
              <w:spacing w:line="276" w:lineRule="auto"/>
              <w:jc w:val="both"/>
              <w:rPr>
                <w:rFonts w:ascii="Ebrima" w:hAnsi="Ebrima"/>
                <w:color w:val="000000" w:themeColor="text1"/>
                <w:sz w:val="22"/>
              </w:rPr>
            </w:pPr>
            <w:r w:rsidRPr="0061174C">
              <w:rPr>
                <w:rFonts w:ascii="Ebrima" w:hAnsi="Ebrima"/>
                <w:color w:val="000000" w:themeColor="text1"/>
                <w:sz w:val="22"/>
              </w:rPr>
              <w:t>O boletim de subscrição por meio do qual os Investidores subscreverão os CRI.</w:t>
            </w:r>
          </w:p>
          <w:p w14:paraId="4D646348" w14:textId="77777777" w:rsidR="006C22C1" w:rsidRPr="0061174C" w:rsidRDefault="006C22C1" w:rsidP="001979DD">
            <w:pPr>
              <w:spacing w:line="276" w:lineRule="auto"/>
              <w:rPr>
                <w:rFonts w:ascii="Ebrima" w:hAnsi="Ebrima"/>
                <w:sz w:val="22"/>
              </w:rPr>
            </w:pPr>
          </w:p>
        </w:tc>
      </w:tr>
      <w:tr w:rsidR="006C22C1" w:rsidRPr="002F66F4" w14:paraId="73357220" w14:textId="77777777" w:rsidTr="00667941">
        <w:tc>
          <w:tcPr>
            <w:tcW w:w="2188" w:type="pct"/>
          </w:tcPr>
          <w:p w14:paraId="3399122A" w14:textId="5FEF4DCC"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Brasil</w:t>
            </w:r>
            <w:r w:rsidRPr="0061174C">
              <w:rPr>
                <w:rFonts w:ascii="Ebrima" w:hAnsi="Ebrima"/>
                <w:color w:val="000000" w:themeColor="text1"/>
                <w:sz w:val="22"/>
              </w:rPr>
              <w:t>”:</w:t>
            </w:r>
          </w:p>
        </w:tc>
        <w:tc>
          <w:tcPr>
            <w:tcW w:w="2812" w:type="pct"/>
          </w:tcPr>
          <w:p w14:paraId="125A9134" w14:textId="77777777" w:rsidR="006C22C1" w:rsidRPr="0061174C" w:rsidRDefault="006C22C1" w:rsidP="001979DD">
            <w:pPr>
              <w:snapToGrid w:val="0"/>
              <w:spacing w:line="276" w:lineRule="auto"/>
              <w:jc w:val="both"/>
              <w:rPr>
                <w:rFonts w:ascii="Ebrima" w:hAnsi="Ebrima"/>
                <w:color w:val="000000" w:themeColor="text1"/>
                <w:sz w:val="22"/>
              </w:rPr>
            </w:pPr>
            <w:r w:rsidRPr="0061174C">
              <w:rPr>
                <w:rFonts w:ascii="Ebrima" w:hAnsi="Ebrima"/>
                <w:color w:val="000000" w:themeColor="text1"/>
                <w:sz w:val="22"/>
              </w:rPr>
              <w:t>A República Federativa do Brasil.</w:t>
            </w:r>
          </w:p>
          <w:p w14:paraId="3781375B" w14:textId="77777777" w:rsidR="006C22C1" w:rsidRPr="0061174C" w:rsidRDefault="006C22C1" w:rsidP="001979DD">
            <w:pPr>
              <w:spacing w:line="276" w:lineRule="auto"/>
              <w:rPr>
                <w:rFonts w:ascii="Ebrima" w:hAnsi="Ebrima"/>
                <w:sz w:val="22"/>
              </w:rPr>
            </w:pPr>
          </w:p>
        </w:tc>
      </w:tr>
      <w:tr w:rsidR="006C22C1" w:rsidRPr="002F66F4" w14:paraId="332A52A5" w14:textId="77777777" w:rsidTr="00667941">
        <w:tc>
          <w:tcPr>
            <w:tcW w:w="2188" w:type="pct"/>
          </w:tcPr>
          <w:p w14:paraId="69B31B9B" w14:textId="37263AFB" w:rsidR="006C22C1" w:rsidRPr="0061174C" w:rsidRDefault="006C22C1" w:rsidP="001979DD">
            <w:pPr>
              <w:spacing w:line="276" w:lineRule="auto"/>
              <w:rPr>
                <w:rFonts w:ascii="Ebrima" w:hAnsi="Ebrima"/>
                <w:color w:val="000000" w:themeColor="text1"/>
                <w:sz w:val="22"/>
              </w:rPr>
            </w:pPr>
            <w:r w:rsidRPr="0061174C">
              <w:rPr>
                <w:rFonts w:ascii="Ebrima" w:hAnsi="Ebrima"/>
                <w:sz w:val="22"/>
              </w:rPr>
              <w:t>“</w:t>
            </w:r>
            <w:r w:rsidRPr="0061174C">
              <w:rPr>
                <w:rFonts w:ascii="Ebrima" w:hAnsi="Ebrima"/>
                <w:sz w:val="22"/>
                <w:u w:val="single"/>
              </w:rPr>
              <w:t>Cessão Fiduciária</w:t>
            </w:r>
            <w:r w:rsidRPr="0061174C">
              <w:rPr>
                <w:rFonts w:ascii="Ebrima" w:hAnsi="Ebrima"/>
                <w:sz w:val="22"/>
              </w:rPr>
              <w:t>”:</w:t>
            </w:r>
          </w:p>
        </w:tc>
        <w:tc>
          <w:tcPr>
            <w:tcW w:w="2812" w:type="pct"/>
          </w:tcPr>
          <w:p w14:paraId="50B18713" w14:textId="088CA73F" w:rsidR="006C22C1" w:rsidRPr="0061174C" w:rsidRDefault="006C22C1" w:rsidP="009C6F6C">
            <w:pPr>
              <w:snapToGrid w:val="0"/>
              <w:spacing w:line="276" w:lineRule="auto"/>
              <w:jc w:val="both"/>
              <w:rPr>
                <w:rFonts w:ascii="Ebrima" w:hAnsi="Ebrima"/>
                <w:sz w:val="22"/>
              </w:rPr>
            </w:pPr>
            <w:r w:rsidRPr="002F66F4">
              <w:rPr>
                <w:rFonts w:ascii="Ebrima" w:hAnsi="Ebrima" w:cstheme="minorHAnsi"/>
                <w:sz w:val="22"/>
                <w:szCs w:val="22"/>
              </w:rPr>
              <w:t xml:space="preserve">É </w:t>
            </w:r>
            <w:r w:rsidRPr="0061174C">
              <w:rPr>
                <w:rFonts w:ascii="Ebrima" w:hAnsi="Ebrima"/>
                <w:sz w:val="22"/>
              </w:rPr>
              <w:t xml:space="preserve">a cessão fiduciária de recebíveis constituída em favor da Emissora, nos termos do Contrato de Cessão Fiduciária, em garantia </w:t>
            </w:r>
            <w:r w:rsidR="009535E9">
              <w:rPr>
                <w:rFonts w:ascii="Ebrima" w:hAnsi="Ebrima"/>
                <w:sz w:val="22"/>
              </w:rPr>
              <w:t>a</w:t>
            </w:r>
            <w:r w:rsidRPr="0061174C">
              <w:rPr>
                <w:rFonts w:ascii="Ebrima" w:hAnsi="Ebrima"/>
                <w:sz w:val="22"/>
              </w:rPr>
              <w:t>o cumprimento das Obrigações Garantidas.</w:t>
            </w:r>
          </w:p>
          <w:p w14:paraId="1736FA3A" w14:textId="77777777" w:rsidR="006C22C1" w:rsidRPr="0061174C" w:rsidRDefault="006C22C1" w:rsidP="001979DD">
            <w:pPr>
              <w:tabs>
                <w:tab w:val="num" w:pos="0"/>
                <w:tab w:val="left" w:pos="80"/>
              </w:tabs>
              <w:spacing w:line="276" w:lineRule="auto"/>
              <w:jc w:val="both"/>
              <w:rPr>
                <w:rFonts w:ascii="Ebrima" w:hAnsi="Ebrima"/>
                <w:color w:val="000000" w:themeColor="text1"/>
                <w:sz w:val="22"/>
              </w:rPr>
            </w:pPr>
          </w:p>
        </w:tc>
      </w:tr>
      <w:tr w:rsidR="006C22C1" w:rsidRPr="002F66F4" w14:paraId="3340EDD1" w14:textId="77777777" w:rsidTr="00667941">
        <w:tc>
          <w:tcPr>
            <w:tcW w:w="2188" w:type="pct"/>
          </w:tcPr>
          <w:p w14:paraId="6AC70D6A"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CETIP21</w:t>
            </w:r>
            <w:r w:rsidRPr="0061174C">
              <w:rPr>
                <w:rFonts w:ascii="Ebrima" w:hAnsi="Ebrima"/>
                <w:color w:val="000000" w:themeColor="text1"/>
                <w:sz w:val="22"/>
              </w:rPr>
              <w:t>”:</w:t>
            </w:r>
          </w:p>
        </w:tc>
        <w:tc>
          <w:tcPr>
            <w:tcW w:w="2812" w:type="pct"/>
          </w:tcPr>
          <w:p w14:paraId="715A890D" w14:textId="77777777" w:rsidR="006C22C1" w:rsidRPr="0061174C" w:rsidRDefault="006C22C1" w:rsidP="001979DD">
            <w:pPr>
              <w:tabs>
                <w:tab w:val="num" w:pos="0"/>
                <w:tab w:val="left" w:pos="80"/>
              </w:tabs>
              <w:spacing w:line="276" w:lineRule="auto"/>
              <w:jc w:val="both"/>
              <w:rPr>
                <w:rFonts w:ascii="Ebrima" w:hAnsi="Ebrima"/>
                <w:color w:val="000000" w:themeColor="text1"/>
                <w:sz w:val="22"/>
              </w:rPr>
            </w:pPr>
            <w:r w:rsidRPr="0061174C">
              <w:rPr>
                <w:rFonts w:ascii="Ebrima" w:hAnsi="Ebrima"/>
                <w:color w:val="000000" w:themeColor="text1"/>
                <w:sz w:val="22"/>
              </w:rPr>
              <w:t>O ambiente de negociação de títulos e valores mobiliários administrado e operacionalizado pela B3.</w:t>
            </w:r>
          </w:p>
          <w:p w14:paraId="3948A724" w14:textId="77777777" w:rsidR="006C22C1" w:rsidRPr="0061174C" w:rsidRDefault="006C22C1" w:rsidP="001979DD">
            <w:pPr>
              <w:spacing w:line="276" w:lineRule="auto"/>
              <w:rPr>
                <w:rFonts w:ascii="Ebrima" w:hAnsi="Ebrima"/>
                <w:sz w:val="22"/>
              </w:rPr>
            </w:pPr>
          </w:p>
        </w:tc>
      </w:tr>
      <w:tr w:rsidR="006C22C1" w:rsidRPr="002F66F4" w14:paraId="29FC93BE" w14:textId="77777777" w:rsidTr="00667941">
        <w:tc>
          <w:tcPr>
            <w:tcW w:w="2188" w:type="pct"/>
          </w:tcPr>
          <w:p w14:paraId="5CF02751"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CMN</w:t>
            </w:r>
            <w:r w:rsidRPr="0061174C">
              <w:rPr>
                <w:rFonts w:ascii="Ebrima" w:hAnsi="Ebrima"/>
                <w:color w:val="000000" w:themeColor="text1"/>
                <w:sz w:val="22"/>
              </w:rPr>
              <w:t>”:</w:t>
            </w:r>
          </w:p>
        </w:tc>
        <w:tc>
          <w:tcPr>
            <w:tcW w:w="2812" w:type="pct"/>
          </w:tcPr>
          <w:p w14:paraId="042137B4" w14:textId="77777777" w:rsidR="006C22C1" w:rsidRPr="0061174C" w:rsidRDefault="006C22C1" w:rsidP="001979DD">
            <w:pPr>
              <w:tabs>
                <w:tab w:val="num" w:pos="0"/>
                <w:tab w:val="left" w:pos="80"/>
              </w:tabs>
              <w:spacing w:line="276" w:lineRule="auto"/>
              <w:jc w:val="both"/>
              <w:rPr>
                <w:rFonts w:ascii="Ebrima" w:hAnsi="Ebrima"/>
                <w:color w:val="000000" w:themeColor="text1"/>
                <w:sz w:val="22"/>
              </w:rPr>
            </w:pPr>
            <w:r w:rsidRPr="0061174C">
              <w:rPr>
                <w:rFonts w:ascii="Ebrima" w:hAnsi="Ebrima"/>
                <w:color w:val="000000" w:themeColor="text1"/>
                <w:sz w:val="22"/>
              </w:rPr>
              <w:t>O Conselho Monetário Nacional.</w:t>
            </w:r>
          </w:p>
          <w:p w14:paraId="0962AFBD" w14:textId="77777777" w:rsidR="006C22C1" w:rsidRPr="0061174C" w:rsidRDefault="006C22C1" w:rsidP="001979DD">
            <w:pPr>
              <w:spacing w:line="276" w:lineRule="auto"/>
              <w:rPr>
                <w:rFonts w:ascii="Ebrima" w:hAnsi="Ebrima"/>
                <w:sz w:val="22"/>
              </w:rPr>
            </w:pPr>
          </w:p>
        </w:tc>
      </w:tr>
      <w:tr w:rsidR="006C22C1" w:rsidRPr="002F66F4" w14:paraId="29CDD6B5" w14:textId="77777777" w:rsidTr="00667941">
        <w:tc>
          <w:tcPr>
            <w:tcW w:w="2188" w:type="pct"/>
          </w:tcPr>
          <w:p w14:paraId="59BCAEB2"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CNPJ/ME</w:t>
            </w:r>
            <w:r w:rsidRPr="0061174C">
              <w:rPr>
                <w:rFonts w:ascii="Ebrima" w:hAnsi="Ebrima"/>
                <w:color w:val="000000" w:themeColor="text1"/>
                <w:sz w:val="22"/>
              </w:rPr>
              <w:t>”:</w:t>
            </w:r>
          </w:p>
        </w:tc>
        <w:tc>
          <w:tcPr>
            <w:tcW w:w="2812" w:type="pct"/>
          </w:tcPr>
          <w:p w14:paraId="3686D83A" w14:textId="16F8CD7E" w:rsidR="006C22C1" w:rsidRPr="0061174C" w:rsidRDefault="006C22C1" w:rsidP="001979DD">
            <w:pPr>
              <w:spacing w:line="276" w:lineRule="auto"/>
              <w:jc w:val="both"/>
              <w:rPr>
                <w:rFonts w:ascii="Ebrima" w:hAnsi="Ebrima"/>
                <w:color w:val="000000" w:themeColor="text1"/>
                <w:sz w:val="22"/>
              </w:rPr>
            </w:pPr>
            <w:r w:rsidRPr="0061174C">
              <w:rPr>
                <w:rFonts w:ascii="Ebrima" w:hAnsi="Ebrima"/>
                <w:color w:val="000000" w:themeColor="text1"/>
                <w:sz w:val="22"/>
              </w:rPr>
              <w:t xml:space="preserve">Cadastro Nacional </w:t>
            </w:r>
            <w:r w:rsidR="00A70859" w:rsidRPr="0061174C">
              <w:rPr>
                <w:rFonts w:ascii="Ebrima" w:hAnsi="Ebrima"/>
                <w:color w:val="000000" w:themeColor="text1"/>
                <w:sz w:val="22"/>
              </w:rPr>
              <w:t>d</w:t>
            </w:r>
            <w:r w:rsidR="00A70859">
              <w:rPr>
                <w:rFonts w:ascii="Ebrima" w:hAnsi="Ebrima"/>
                <w:color w:val="000000" w:themeColor="text1"/>
                <w:sz w:val="22"/>
              </w:rPr>
              <w:t>e</w:t>
            </w:r>
            <w:r w:rsidR="00A70859" w:rsidRPr="0061174C">
              <w:rPr>
                <w:rFonts w:ascii="Ebrima" w:hAnsi="Ebrima"/>
                <w:color w:val="000000" w:themeColor="text1"/>
                <w:sz w:val="22"/>
              </w:rPr>
              <w:t xml:space="preserve"> </w:t>
            </w:r>
            <w:r w:rsidRPr="0061174C">
              <w:rPr>
                <w:rFonts w:ascii="Ebrima" w:hAnsi="Ebrima"/>
                <w:color w:val="000000" w:themeColor="text1"/>
                <w:sz w:val="22"/>
              </w:rPr>
              <w:t>Pessoa</w:t>
            </w:r>
            <w:r w:rsidR="00A70859">
              <w:rPr>
                <w:rFonts w:ascii="Ebrima" w:hAnsi="Ebrima"/>
                <w:color w:val="000000" w:themeColor="text1"/>
                <w:sz w:val="22"/>
              </w:rPr>
              <w:t>s</w:t>
            </w:r>
            <w:r w:rsidRPr="0061174C">
              <w:rPr>
                <w:rFonts w:ascii="Ebrima" w:hAnsi="Ebrima"/>
                <w:color w:val="000000" w:themeColor="text1"/>
                <w:sz w:val="22"/>
              </w:rPr>
              <w:t xml:space="preserve"> Jurídica</w:t>
            </w:r>
            <w:r w:rsidR="00A70859">
              <w:rPr>
                <w:rFonts w:ascii="Ebrima" w:hAnsi="Ebrima"/>
                <w:color w:val="000000" w:themeColor="text1"/>
                <w:sz w:val="22"/>
              </w:rPr>
              <w:t>s</w:t>
            </w:r>
            <w:r w:rsidRPr="0061174C">
              <w:rPr>
                <w:rFonts w:ascii="Ebrima" w:hAnsi="Ebrima"/>
                <w:color w:val="000000" w:themeColor="text1"/>
                <w:sz w:val="22"/>
              </w:rPr>
              <w:t>, do Ministério da Economia.</w:t>
            </w:r>
          </w:p>
          <w:p w14:paraId="6E2202AF" w14:textId="77777777" w:rsidR="006C22C1" w:rsidRPr="0061174C" w:rsidRDefault="006C22C1" w:rsidP="001979DD">
            <w:pPr>
              <w:spacing w:line="276" w:lineRule="auto"/>
              <w:rPr>
                <w:rFonts w:ascii="Ebrima" w:hAnsi="Ebrima"/>
                <w:sz w:val="22"/>
              </w:rPr>
            </w:pPr>
          </w:p>
        </w:tc>
      </w:tr>
      <w:tr w:rsidR="006C22C1" w:rsidRPr="002F66F4" w14:paraId="1A734A33" w14:textId="77777777" w:rsidTr="00667941">
        <w:tc>
          <w:tcPr>
            <w:tcW w:w="2188" w:type="pct"/>
          </w:tcPr>
          <w:p w14:paraId="58B29D38"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Código Civil</w:t>
            </w:r>
            <w:r w:rsidRPr="0061174C">
              <w:rPr>
                <w:rFonts w:ascii="Ebrima" w:hAnsi="Ebrima"/>
                <w:color w:val="000000" w:themeColor="text1"/>
                <w:sz w:val="22"/>
              </w:rPr>
              <w:t>”:</w:t>
            </w:r>
          </w:p>
        </w:tc>
        <w:tc>
          <w:tcPr>
            <w:tcW w:w="2812" w:type="pct"/>
          </w:tcPr>
          <w:p w14:paraId="5746416A" w14:textId="77777777" w:rsidR="006C22C1" w:rsidRPr="0061174C" w:rsidRDefault="006C22C1" w:rsidP="001979DD">
            <w:pPr>
              <w:spacing w:line="276" w:lineRule="auto"/>
              <w:jc w:val="both"/>
              <w:rPr>
                <w:rFonts w:ascii="Ebrima" w:hAnsi="Ebrima"/>
                <w:color w:val="000000" w:themeColor="text1"/>
                <w:sz w:val="22"/>
              </w:rPr>
            </w:pPr>
            <w:r w:rsidRPr="0061174C">
              <w:rPr>
                <w:rFonts w:ascii="Ebrima" w:hAnsi="Ebrima"/>
                <w:color w:val="000000" w:themeColor="text1"/>
                <w:sz w:val="22"/>
              </w:rPr>
              <w:t>Lei nº 10.406, de 10 de janeiro de 2002, conforme alterada.</w:t>
            </w:r>
          </w:p>
          <w:p w14:paraId="3D4851B4" w14:textId="77777777" w:rsidR="006C22C1" w:rsidRPr="0061174C" w:rsidRDefault="006C22C1" w:rsidP="001979DD">
            <w:pPr>
              <w:spacing w:line="276" w:lineRule="auto"/>
              <w:rPr>
                <w:rFonts w:ascii="Ebrima" w:hAnsi="Ebrima"/>
                <w:sz w:val="22"/>
              </w:rPr>
            </w:pPr>
          </w:p>
        </w:tc>
      </w:tr>
      <w:tr w:rsidR="006C22C1" w:rsidRPr="002F66F4" w14:paraId="35B35FF1" w14:textId="77777777" w:rsidTr="00667941">
        <w:tc>
          <w:tcPr>
            <w:tcW w:w="2188" w:type="pct"/>
          </w:tcPr>
          <w:p w14:paraId="53F237E7"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Código de Processo Civil</w:t>
            </w:r>
            <w:r w:rsidRPr="0061174C">
              <w:rPr>
                <w:rFonts w:ascii="Ebrima" w:hAnsi="Ebrima"/>
                <w:color w:val="000000" w:themeColor="text1"/>
                <w:sz w:val="22"/>
              </w:rPr>
              <w:t>”:</w:t>
            </w:r>
          </w:p>
        </w:tc>
        <w:tc>
          <w:tcPr>
            <w:tcW w:w="2812" w:type="pct"/>
          </w:tcPr>
          <w:p w14:paraId="0E578DA9" w14:textId="77777777" w:rsidR="006C22C1" w:rsidRPr="0061174C" w:rsidRDefault="006C22C1" w:rsidP="001979DD">
            <w:pPr>
              <w:spacing w:line="276" w:lineRule="auto"/>
              <w:jc w:val="both"/>
              <w:rPr>
                <w:rFonts w:ascii="Ebrima" w:hAnsi="Ebrima"/>
                <w:color w:val="000000" w:themeColor="text1"/>
                <w:sz w:val="22"/>
              </w:rPr>
            </w:pPr>
            <w:r w:rsidRPr="0061174C">
              <w:rPr>
                <w:rFonts w:ascii="Ebrima" w:hAnsi="Ebrima"/>
                <w:color w:val="000000" w:themeColor="text1"/>
                <w:sz w:val="22"/>
              </w:rPr>
              <w:t>Lei nº 13.105, de 16 de março de 2015, conforme alterada.</w:t>
            </w:r>
          </w:p>
          <w:p w14:paraId="4FE23FB8" w14:textId="77777777" w:rsidR="006C22C1" w:rsidRPr="0061174C" w:rsidRDefault="006C22C1" w:rsidP="001979DD">
            <w:pPr>
              <w:spacing w:line="276" w:lineRule="auto"/>
              <w:rPr>
                <w:rFonts w:ascii="Ebrima" w:hAnsi="Ebrima"/>
                <w:sz w:val="22"/>
              </w:rPr>
            </w:pPr>
          </w:p>
        </w:tc>
      </w:tr>
      <w:tr w:rsidR="006C22C1" w:rsidRPr="002F66F4" w14:paraId="707E54A3" w14:textId="77777777" w:rsidTr="00667941">
        <w:tc>
          <w:tcPr>
            <w:tcW w:w="2188" w:type="pct"/>
          </w:tcPr>
          <w:p w14:paraId="3D74822F"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COFINS</w:t>
            </w:r>
            <w:r w:rsidRPr="0061174C">
              <w:rPr>
                <w:rFonts w:ascii="Ebrima" w:hAnsi="Ebrima"/>
                <w:color w:val="000000" w:themeColor="text1"/>
                <w:sz w:val="22"/>
              </w:rPr>
              <w:t>”:</w:t>
            </w:r>
          </w:p>
        </w:tc>
        <w:tc>
          <w:tcPr>
            <w:tcW w:w="2812" w:type="pct"/>
          </w:tcPr>
          <w:p w14:paraId="39B3128D" w14:textId="16D1C9D7" w:rsidR="006C22C1" w:rsidRPr="0061174C" w:rsidRDefault="006C22C1" w:rsidP="001979DD">
            <w:pPr>
              <w:widowControl w:val="0"/>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Contribuição para Financiamento da Seguridade Social.</w:t>
            </w:r>
          </w:p>
          <w:p w14:paraId="25DB7E05" w14:textId="77777777" w:rsidR="006C22C1" w:rsidRPr="0061174C" w:rsidRDefault="006C22C1" w:rsidP="001979DD">
            <w:pPr>
              <w:spacing w:line="276" w:lineRule="auto"/>
              <w:rPr>
                <w:rFonts w:ascii="Ebrima" w:hAnsi="Ebrima"/>
                <w:sz w:val="22"/>
              </w:rPr>
            </w:pPr>
          </w:p>
        </w:tc>
      </w:tr>
      <w:tr w:rsidR="006C22C1" w:rsidRPr="002F66F4" w14:paraId="694DF8DA" w14:textId="77777777" w:rsidTr="00667941">
        <w:tc>
          <w:tcPr>
            <w:tcW w:w="2188" w:type="pct"/>
          </w:tcPr>
          <w:p w14:paraId="1AA60E48" w14:textId="1F2A1494" w:rsidR="006C22C1" w:rsidRPr="002F66F4" w:rsidRDefault="006C22C1" w:rsidP="001979DD">
            <w:pPr>
              <w:spacing w:line="276" w:lineRule="auto"/>
              <w:rPr>
                <w:rFonts w:ascii="Ebrima" w:hAnsi="Ebrima"/>
                <w:color w:val="000000" w:themeColor="text1"/>
                <w:sz w:val="22"/>
                <w:szCs w:val="22"/>
              </w:rPr>
            </w:pPr>
            <w:r w:rsidRPr="002F66F4">
              <w:rPr>
                <w:rFonts w:ascii="Ebrima" w:hAnsi="Ebrima" w:cstheme="minorHAnsi"/>
                <w:sz w:val="22"/>
                <w:szCs w:val="22"/>
              </w:rPr>
              <w:t>“</w:t>
            </w:r>
            <w:r w:rsidRPr="002F66F4">
              <w:rPr>
                <w:rFonts w:ascii="Ebrima" w:hAnsi="Ebrima" w:cstheme="minorHAnsi"/>
                <w:sz w:val="22"/>
                <w:szCs w:val="22"/>
                <w:u w:val="single"/>
              </w:rPr>
              <w:t>Colocação Mínima</w:t>
            </w:r>
            <w:r w:rsidRPr="002F66F4">
              <w:rPr>
                <w:rFonts w:ascii="Ebrima" w:hAnsi="Ebrima"/>
                <w:sz w:val="22"/>
                <w:szCs w:val="22"/>
              </w:rPr>
              <w:t>”:</w:t>
            </w:r>
          </w:p>
        </w:tc>
        <w:tc>
          <w:tcPr>
            <w:tcW w:w="2812" w:type="pct"/>
          </w:tcPr>
          <w:p w14:paraId="3B9BCE85" w14:textId="52C9AEA0" w:rsidR="006C22C1" w:rsidRPr="002F66F4" w:rsidRDefault="006C22C1" w:rsidP="001979DD">
            <w:pPr>
              <w:spacing w:line="276" w:lineRule="auto"/>
              <w:jc w:val="both"/>
              <w:rPr>
                <w:rFonts w:ascii="Ebrima" w:hAnsi="Ebrima"/>
                <w:color w:val="000000" w:themeColor="text1"/>
                <w:sz w:val="22"/>
                <w:szCs w:val="22"/>
              </w:rPr>
            </w:pPr>
            <w:r w:rsidRPr="002F66F4">
              <w:rPr>
                <w:rFonts w:ascii="Ebrima" w:hAnsi="Ebrima"/>
                <w:color w:val="000000" w:themeColor="text1"/>
                <w:sz w:val="22"/>
                <w:szCs w:val="22"/>
              </w:rPr>
              <w:t xml:space="preserve">Significa o montante mínimo de recursos distribuídos de </w:t>
            </w:r>
            <w:r w:rsidR="00A77BEB">
              <w:rPr>
                <w:rFonts w:ascii="Ebrima" w:hAnsi="Ebrima"/>
                <w:color w:val="000000" w:themeColor="text1"/>
                <w:sz w:val="22"/>
                <w:szCs w:val="22"/>
              </w:rPr>
              <w:t>[</w:t>
            </w:r>
            <w:r w:rsidRPr="00FC4DF7">
              <w:rPr>
                <w:rFonts w:ascii="Ebrima" w:hAnsi="Ebrima"/>
                <w:color w:val="000000" w:themeColor="text1"/>
                <w:sz w:val="22"/>
                <w:szCs w:val="22"/>
                <w:highlight w:val="yellow"/>
              </w:rPr>
              <w:t>R$ 1.000.000,00 (um milhão de reais)</w:t>
            </w:r>
            <w:r w:rsidR="00A77BEB">
              <w:rPr>
                <w:rFonts w:ascii="Ebrima" w:hAnsi="Ebrima"/>
                <w:color w:val="000000" w:themeColor="text1"/>
                <w:sz w:val="22"/>
                <w:szCs w:val="22"/>
              </w:rPr>
              <w:t>]</w:t>
            </w:r>
            <w:r w:rsidRPr="002F66F4">
              <w:rPr>
                <w:rFonts w:ascii="Ebrima" w:hAnsi="Ebrima"/>
                <w:color w:val="000000" w:themeColor="text1"/>
                <w:sz w:val="22"/>
                <w:szCs w:val="22"/>
              </w:rPr>
              <w:t xml:space="preserve">, pelo qual a Oferta </w:t>
            </w:r>
            <w:r w:rsidRPr="00FF5583">
              <w:rPr>
                <w:rFonts w:ascii="Ebrima" w:hAnsi="Ebrima"/>
                <w:color w:val="000000" w:themeColor="text1"/>
                <w:sz w:val="22"/>
                <w:szCs w:val="22"/>
              </w:rPr>
              <w:t>poderá ser realizada sem que haja restituição de valores aos Investidores, na forma prevista na Instrução CVM nº 400</w:t>
            </w:r>
            <w:r w:rsidR="00FF5583">
              <w:rPr>
                <w:rFonts w:ascii="Ebrima" w:hAnsi="Ebrima"/>
                <w:color w:val="000000" w:themeColor="text1"/>
                <w:sz w:val="22"/>
                <w:szCs w:val="22"/>
              </w:rPr>
              <w:t>/03</w:t>
            </w:r>
            <w:r w:rsidRPr="00FF5583">
              <w:rPr>
                <w:rFonts w:ascii="Ebrima" w:hAnsi="Ebrima"/>
                <w:color w:val="000000" w:themeColor="text1"/>
                <w:sz w:val="22"/>
                <w:szCs w:val="22"/>
              </w:rPr>
              <w:t>.</w:t>
            </w:r>
          </w:p>
          <w:p w14:paraId="6F7EAA08" w14:textId="77777777" w:rsidR="006C22C1" w:rsidRPr="002F66F4" w:rsidRDefault="006C22C1" w:rsidP="001979DD">
            <w:pPr>
              <w:widowControl w:val="0"/>
              <w:autoSpaceDE w:val="0"/>
              <w:autoSpaceDN w:val="0"/>
              <w:adjustRightInd w:val="0"/>
              <w:spacing w:line="276" w:lineRule="auto"/>
              <w:jc w:val="both"/>
              <w:rPr>
                <w:rFonts w:ascii="Ebrima" w:hAnsi="Ebrima"/>
                <w:color w:val="000000" w:themeColor="text1"/>
                <w:sz w:val="22"/>
                <w:szCs w:val="22"/>
              </w:rPr>
            </w:pPr>
          </w:p>
        </w:tc>
      </w:tr>
      <w:tr w:rsidR="006C22C1" w:rsidRPr="002F66F4" w14:paraId="50DD6311" w14:textId="77777777" w:rsidTr="00667941">
        <w:tc>
          <w:tcPr>
            <w:tcW w:w="2188" w:type="pct"/>
          </w:tcPr>
          <w:p w14:paraId="3981F4B7"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Condições Precedentes</w:t>
            </w:r>
            <w:r w:rsidRPr="0061174C">
              <w:rPr>
                <w:rFonts w:ascii="Ebrima" w:hAnsi="Ebrima"/>
                <w:color w:val="000000" w:themeColor="text1"/>
                <w:sz w:val="22"/>
              </w:rPr>
              <w:t>”:</w:t>
            </w:r>
          </w:p>
        </w:tc>
        <w:tc>
          <w:tcPr>
            <w:tcW w:w="2812" w:type="pct"/>
          </w:tcPr>
          <w:p w14:paraId="498619D5" w14:textId="51644AD5" w:rsidR="006C22C1" w:rsidRDefault="006C22C1" w:rsidP="001979DD">
            <w:pPr>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São as condições precedentes previstas na Escritura de Emissão de Debêntures, às quais a integralização dos CRI está condicionada</w:t>
            </w:r>
            <w:r w:rsidR="002D61B1">
              <w:rPr>
                <w:rFonts w:ascii="Ebrima" w:hAnsi="Ebrima"/>
                <w:color w:val="000000" w:themeColor="text1"/>
                <w:sz w:val="22"/>
              </w:rPr>
              <w:t>, abaixo reproduzida</w:t>
            </w:r>
            <w:r w:rsidR="009673BE">
              <w:rPr>
                <w:rFonts w:ascii="Ebrima" w:hAnsi="Ebrima"/>
                <w:color w:val="000000" w:themeColor="text1"/>
                <w:sz w:val="22"/>
              </w:rPr>
              <w:t>s</w:t>
            </w:r>
            <w:r w:rsidR="002D61B1">
              <w:rPr>
                <w:rFonts w:ascii="Ebrima" w:hAnsi="Ebrima"/>
                <w:color w:val="000000" w:themeColor="text1"/>
                <w:sz w:val="22"/>
              </w:rPr>
              <w:t xml:space="preserve"> </w:t>
            </w:r>
            <w:r w:rsidR="002D61B1">
              <w:rPr>
                <w:rFonts w:ascii="Ebrima" w:hAnsi="Ebrima"/>
                <w:i/>
                <w:iCs/>
                <w:color w:val="000000" w:themeColor="text1"/>
                <w:sz w:val="22"/>
              </w:rPr>
              <w:t>ipsis litteris</w:t>
            </w:r>
            <w:r w:rsidR="002D61B1">
              <w:rPr>
                <w:rFonts w:ascii="Ebrima" w:hAnsi="Ebrima"/>
                <w:color w:val="000000" w:themeColor="text1"/>
                <w:sz w:val="22"/>
              </w:rPr>
              <w:t>:</w:t>
            </w:r>
          </w:p>
          <w:p w14:paraId="4F829EC3" w14:textId="77777777" w:rsidR="00427707" w:rsidRDefault="00427707" w:rsidP="001979DD">
            <w:pPr>
              <w:autoSpaceDE w:val="0"/>
              <w:autoSpaceDN w:val="0"/>
              <w:adjustRightInd w:val="0"/>
              <w:spacing w:line="276" w:lineRule="auto"/>
              <w:jc w:val="both"/>
              <w:rPr>
                <w:rFonts w:ascii="Ebrima" w:hAnsi="Ebrima"/>
                <w:color w:val="000000" w:themeColor="text1"/>
                <w:sz w:val="22"/>
              </w:rPr>
            </w:pPr>
          </w:p>
          <w:p w14:paraId="2B83B372" w14:textId="77777777" w:rsidR="0068311F" w:rsidRDefault="0068311F" w:rsidP="009C6F6C">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celebração válida e eficaz de todos os Documentos da Operação;</w:t>
            </w:r>
          </w:p>
          <w:p w14:paraId="7687E9E3" w14:textId="77777777" w:rsidR="0068311F" w:rsidRPr="00C717F9" w:rsidRDefault="0068311F" w:rsidP="009C6F6C">
            <w:pPr>
              <w:pStyle w:val="PargrafodaLista"/>
              <w:autoSpaceDE w:val="0"/>
              <w:autoSpaceDN w:val="0"/>
              <w:adjustRightInd w:val="0"/>
              <w:spacing w:line="276" w:lineRule="auto"/>
              <w:ind w:left="65"/>
              <w:jc w:val="both"/>
              <w:rPr>
                <w:rFonts w:ascii="Ebrima" w:hAnsi="Ebrima"/>
                <w:color w:val="000000" w:themeColor="text1"/>
                <w:sz w:val="22"/>
                <w:szCs w:val="22"/>
              </w:rPr>
            </w:pPr>
          </w:p>
          <w:p w14:paraId="5724A29F" w14:textId="60208D12" w:rsidR="0068311F" w:rsidRDefault="0068311F" w:rsidP="009C6F6C">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evidência da perfeita formalização (pelos competentes representantes), </w:t>
            </w:r>
            <w:r>
              <w:rPr>
                <w:rFonts w:ascii="Ebrima" w:hAnsi="Ebrima"/>
                <w:color w:val="000000" w:themeColor="text1"/>
                <w:sz w:val="22"/>
                <w:szCs w:val="22"/>
              </w:rPr>
              <w:t xml:space="preserve">bem como do devido arquivamento perante a respectiva Junta Comercial Competente </w:t>
            </w:r>
            <w:r w:rsidRPr="0048064B">
              <w:rPr>
                <w:rFonts w:ascii="Ebrima" w:hAnsi="Ebrima"/>
                <w:color w:val="000000" w:themeColor="text1"/>
                <w:sz w:val="22"/>
                <w:szCs w:val="22"/>
              </w:rPr>
              <w:t xml:space="preserve">de todos os atos e aprovações societárias de todas as partes signatárias dos Documentos da Operação, conforme aplicável, exigidos por seus respectivos documentos societários constitutivos e/ou pela lei, ao exclusivo critério da </w:t>
            </w:r>
            <w:proofErr w:type="spellStart"/>
            <w:r w:rsidR="00BB1709">
              <w:rPr>
                <w:rFonts w:ascii="Ebrima" w:hAnsi="Ebrima"/>
                <w:color w:val="000000" w:themeColor="text1"/>
                <w:sz w:val="22"/>
                <w:szCs w:val="22"/>
              </w:rPr>
              <w:t>Securitizadora</w:t>
            </w:r>
            <w:proofErr w:type="spellEnd"/>
            <w:r w:rsidRPr="0048064B">
              <w:rPr>
                <w:rFonts w:ascii="Ebrima" w:hAnsi="Ebrima"/>
                <w:color w:val="000000" w:themeColor="text1"/>
                <w:sz w:val="22"/>
                <w:szCs w:val="22"/>
              </w:rPr>
              <w:t>, para aprovar a celebração dos Documentos da Operação, emissão das Debêntures e a constituição das Garantias;</w:t>
            </w:r>
          </w:p>
          <w:p w14:paraId="337FA307" w14:textId="77777777" w:rsidR="0068311F" w:rsidRPr="009C6F6C" w:rsidRDefault="0068311F" w:rsidP="009C6F6C">
            <w:pPr>
              <w:tabs>
                <w:tab w:val="left" w:pos="567"/>
                <w:tab w:val="left" w:pos="851"/>
              </w:tabs>
              <w:autoSpaceDE w:val="0"/>
              <w:autoSpaceDN w:val="0"/>
              <w:adjustRightInd w:val="0"/>
              <w:spacing w:line="276" w:lineRule="auto"/>
              <w:jc w:val="both"/>
              <w:rPr>
                <w:rFonts w:ascii="Ebrima" w:hAnsi="Ebrima"/>
                <w:color w:val="000000" w:themeColor="text1"/>
                <w:sz w:val="22"/>
                <w:szCs w:val="22"/>
              </w:rPr>
            </w:pPr>
          </w:p>
          <w:p w14:paraId="429E0149" w14:textId="77777777" w:rsidR="0068311F" w:rsidRDefault="0068311F" w:rsidP="009C6F6C">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
            <w:r w:rsidRPr="00384B52">
              <w:rPr>
                <w:rFonts w:ascii="Ebrima" w:hAnsi="Ebrima"/>
                <w:color w:val="000000" w:themeColor="text1"/>
                <w:sz w:val="22"/>
                <w:szCs w:val="22"/>
              </w:rPr>
              <w:t>comprovação</w:t>
            </w:r>
            <w:r w:rsidRPr="00C717F9">
              <w:rPr>
                <w:rFonts w:ascii="Ebrima" w:hAnsi="Ebrima" w:cs="Leelawadee"/>
                <w:color w:val="000000" w:themeColor="text1"/>
                <w:sz w:val="22"/>
                <w:szCs w:val="22"/>
              </w:rPr>
              <w:t xml:space="preserve"> do registro da</w:t>
            </w:r>
            <w:r>
              <w:rPr>
                <w:rFonts w:ascii="Ebrima" w:hAnsi="Ebrima" w:cs="Leelawadee"/>
                <w:color w:val="000000" w:themeColor="text1"/>
                <w:sz w:val="22"/>
                <w:szCs w:val="22"/>
              </w:rPr>
              <w:t xml:space="preserve"> ata da</w:t>
            </w:r>
            <w:r w:rsidRPr="00C717F9">
              <w:rPr>
                <w:rFonts w:ascii="Ebrima" w:hAnsi="Ebrima" w:cs="Leelawadee"/>
                <w:color w:val="000000" w:themeColor="text1"/>
                <w:sz w:val="22"/>
                <w:szCs w:val="22"/>
              </w:rPr>
              <w:t xml:space="preserve"> AGE Emitente na </w:t>
            </w:r>
            <w:r w:rsidRPr="008843FD">
              <w:rPr>
                <w:rFonts w:ascii="Ebrima" w:hAnsi="Ebrima" w:cs="Leelawadee"/>
                <w:color w:val="000000" w:themeColor="text1"/>
                <w:sz w:val="22"/>
                <w:szCs w:val="22"/>
              </w:rPr>
              <w:t>JUCE</w:t>
            </w:r>
            <w:r>
              <w:rPr>
                <w:rFonts w:ascii="Ebrima" w:hAnsi="Ebrima" w:cs="Leelawadee"/>
                <w:color w:val="000000" w:themeColor="text1"/>
                <w:sz w:val="22"/>
                <w:szCs w:val="22"/>
              </w:rPr>
              <w:t>B</w:t>
            </w:r>
            <w:r w:rsidRPr="00C717F9">
              <w:rPr>
                <w:rFonts w:ascii="Ebrima" w:hAnsi="Ebrima" w:cs="Leelawadee"/>
                <w:color w:val="000000" w:themeColor="text1"/>
                <w:sz w:val="22"/>
                <w:szCs w:val="22"/>
              </w:rPr>
              <w:t>;</w:t>
            </w:r>
          </w:p>
          <w:p w14:paraId="42A41AC5" w14:textId="77777777" w:rsidR="0068311F" w:rsidRPr="00C717F9" w:rsidRDefault="0068311F" w:rsidP="009C6F6C">
            <w:pPr>
              <w:pStyle w:val="PargrafodaLista"/>
              <w:autoSpaceDE w:val="0"/>
              <w:autoSpaceDN w:val="0"/>
              <w:adjustRightInd w:val="0"/>
              <w:spacing w:line="276" w:lineRule="auto"/>
              <w:ind w:left="65"/>
              <w:jc w:val="both"/>
              <w:rPr>
                <w:rFonts w:ascii="Ebrima" w:hAnsi="Ebrima" w:cs="Leelawadee"/>
                <w:color w:val="000000" w:themeColor="text1"/>
                <w:sz w:val="22"/>
                <w:szCs w:val="22"/>
              </w:rPr>
            </w:pPr>
          </w:p>
          <w:p w14:paraId="2CA3DBD2" w14:textId="77777777" w:rsidR="0068311F" w:rsidRDefault="0068311F" w:rsidP="009C6F6C">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
            <w:r w:rsidRPr="00384B52">
              <w:rPr>
                <w:rFonts w:ascii="Ebrima" w:hAnsi="Ebrima"/>
                <w:color w:val="000000" w:themeColor="text1"/>
                <w:sz w:val="22"/>
                <w:szCs w:val="22"/>
              </w:rPr>
              <w:t>publicação</w:t>
            </w:r>
            <w:r w:rsidRPr="0048064B">
              <w:rPr>
                <w:rFonts w:ascii="Ebrima" w:hAnsi="Ebrima"/>
                <w:color w:val="000000" w:themeColor="text1"/>
                <w:sz w:val="22"/>
                <w:szCs w:val="22"/>
              </w:rPr>
              <w:t xml:space="preserve"> da ata da AGE Emitente nos jornais, na forma da Lei das Sociedade por Ações;</w:t>
            </w:r>
          </w:p>
          <w:p w14:paraId="2534E27B" w14:textId="77777777" w:rsidR="0068311F" w:rsidRPr="0048064B" w:rsidRDefault="0068311F" w:rsidP="009C6F6C">
            <w:pPr>
              <w:pStyle w:val="PargrafodaLista"/>
              <w:autoSpaceDE w:val="0"/>
              <w:autoSpaceDN w:val="0"/>
              <w:adjustRightInd w:val="0"/>
              <w:spacing w:line="276" w:lineRule="auto"/>
              <w:ind w:left="65"/>
              <w:jc w:val="both"/>
              <w:rPr>
                <w:rFonts w:ascii="Ebrima" w:hAnsi="Ebrima"/>
                <w:color w:val="000000" w:themeColor="text1"/>
                <w:sz w:val="22"/>
                <w:szCs w:val="22"/>
              </w:rPr>
            </w:pPr>
          </w:p>
          <w:p w14:paraId="78E13E54" w14:textId="294EFC67" w:rsidR="0068311F" w:rsidRDefault="0068311F" w:rsidP="009C6F6C">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registro </w:t>
            </w:r>
            <w:r w:rsidR="00F35832">
              <w:rPr>
                <w:rFonts w:ascii="Ebrima" w:hAnsi="Ebrima" w:cs="Leelawadee"/>
                <w:color w:val="000000" w:themeColor="text1"/>
                <w:sz w:val="22"/>
                <w:szCs w:val="22"/>
              </w:rPr>
              <w:t>da</w:t>
            </w:r>
            <w:r w:rsidR="00F35832" w:rsidRPr="0048064B">
              <w:rPr>
                <w:rFonts w:ascii="Ebrima" w:hAnsi="Ebrima" w:cs="Leelawadee"/>
                <w:color w:val="000000" w:themeColor="text1"/>
                <w:sz w:val="22"/>
                <w:szCs w:val="22"/>
              </w:rPr>
              <w:t xml:space="preserve"> </w:t>
            </w:r>
            <w:r w:rsidRPr="00D431FB">
              <w:rPr>
                <w:rFonts w:ascii="Ebrima" w:hAnsi="Ebrima"/>
                <w:color w:val="000000" w:themeColor="text1"/>
                <w:sz w:val="22"/>
                <w:szCs w:val="22"/>
              </w:rPr>
              <w:t>Escritura</w:t>
            </w:r>
            <w:r w:rsidRPr="0048064B">
              <w:rPr>
                <w:rFonts w:ascii="Ebrima" w:hAnsi="Ebrima" w:cs="Leelawadee"/>
                <w:color w:val="000000" w:themeColor="text1"/>
                <w:sz w:val="22"/>
                <w:szCs w:val="22"/>
              </w:rPr>
              <w:t xml:space="preserve"> </w:t>
            </w:r>
            <w:r w:rsidR="00F35832">
              <w:rPr>
                <w:rFonts w:ascii="Ebrima" w:hAnsi="Ebrima" w:cs="Leelawadee"/>
                <w:color w:val="000000" w:themeColor="text1"/>
                <w:sz w:val="22"/>
                <w:szCs w:val="22"/>
              </w:rPr>
              <w:t>d</w:t>
            </w:r>
            <w:r w:rsidR="00F35832" w:rsidRPr="00F35832">
              <w:rPr>
                <w:rFonts w:ascii="Ebrima" w:hAnsi="Ebrima" w:cs="Leelawadee"/>
                <w:color w:val="000000" w:themeColor="text1"/>
                <w:sz w:val="22"/>
                <w:szCs w:val="22"/>
              </w:rPr>
              <w:t xml:space="preserve">e Emissão de Debêntures </w:t>
            </w:r>
            <w:r w:rsidRPr="0048064B">
              <w:rPr>
                <w:rFonts w:ascii="Ebrima" w:hAnsi="Ebrima" w:cs="Leelawadee"/>
                <w:color w:val="000000" w:themeColor="text1"/>
                <w:sz w:val="22"/>
                <w:szCs w:val="22"/>
              </w:rPr>
              <w:t xml:space="preserve">na </w:t>
            </w:r>
            <w:r w:rsidRPr="008843FD">
              <w:rPr>
                <w:rFonts w:ascii="Ebrima" w:hAnsi="Ebrima" w:cs="Leelawadee"/>
                <w:color w:val="000000" w:themeColor="text1"/>
                <w:sz w:val="22"/>
                <w:szCs w:val="22"/>
              </w:rPr>
              <w:t>JUCE</w:t>
            </w:r>
            <w:r>
              <w:rPr>
                <w:rFonts w:ascii="Ebrima" w:hAnsi="Ebrima" w:cs="Leelawadee"/>
                <w:color w:val="000000" w:themeColor="text1"/>
                <w:sz w:val="22"/>
                <w:szCs w:val="22"/>
              </w:rPr>
              <w:t>B e protocolo nos Cartórios de Registro de Títulos e Documentos competentes</w:t>
            </w:r>
            <w:r w:rsidRPr="0048064B">
              <w:rPr>
                <w:rFonts w:ascii="Ebrima" w:hAnsi="Ebrima" w:cs="Leelawadee"/>
                <w:color w:val="000000" w:themeColor="text1"/>
                <w:sz w:val="22"/>
                <w:szCs w:val="22"/>
              </w:rPr>
              <w:t>;</w:t>
            </w:r>
          </w:p>
          <w:p w14:paraId="74211ED0" w14:textId="77777777" w:rsidR="0068311F" w:rsidRPr="009C6F6C" w:rsidRDefault="0068311F" w:rsidP="009C6F6C">
            <w:pPr>
              <w:tabs>
                <w:tab w:val="left" w:pos="567"/>
              </w:tabs>
              <w:autoSpaceDE w:val="0"/>
              <w:autoSpaceDN w:val="0"/>
              <w:adjustRightInd w:val="0"/>
              <w:spacing w:line="276" w:lineRule="auto"/>
              <w:jc w:val="both"/>
              <w:rPr>
                <w:rFonts w:ascii="Ebrima" w:hAnsi="Ebrima" w:cs="Leelawadee"/>
                <w:color w:val="000000" w:themeColor="text1"/>
                <w:sz w:val="22"/>
                <w:szCs w:val="22"/>
              </w:rPr>
            </w:pPr>
          </w:p>
          <w:p w14:paraId="35A80CF8" w14:textId="77777777" w:rsidR="0068311F" w:rsidRPr="001660D7" w:rsidRDefault="0068311F" w:rsidP="009C6F6C">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
            <w:r w:rsidRPr="0048064B">
              <w:rPr>
                <w:rFonts w:ascii="Ebrima" w:hAnsi="Ebrima"/>
                <w:color w:val="000000" w:themeColor="text1"/>
                <w:sz w:val="22"/>
                <w:szCs w:val="22"/>
              </w:rPr>
              <w:t>evidência da inscrição das Debêntures no Livro de Registro</w:t>
            </w:r>
            <w:r>
              <w:rPr>
                <w:rFonts w:ascii="Ebrima" w:hAnsi="Ebrima"/>
                <w:color w:val="000000" w:themeColor="text1"/>
                <w:sz w:val="22"/>
                <w:szCs w:val="22"/>
              </w:rPr>
              <w:t xml:space="preserve"> de Debêntures da Emitente</w:t>
            </w:r>
            <w:r w:rsidRPr="0048064B">
              <w:rPr>
                <w:rFonts w:ascii="Ebrima" w:hAnsi="Ebrima"/>
                <w:color w:val="000000" w:themeColor="text1"/>
                <w:sz w:val="22"/>
                <w:szCs w:val="22"/>
              </w:rPr>
              <w:t>;</w:t>
            </w:r>
          </w:p>
          <w:p w14:paraId="0B06663B" w14:textId="77777777" w:rsidR="0068311F" w:rsidRPr="0048064B" w:rsidRDefault="0068311F" w:rsidP="009C6F6C">
            <w:pPr>
              <w:pStyle w:val="PargrafodaLista"/>
              <w:autoSpaceDE w:val="0"/>
              <w:autoSpaceDN w:val="0"/>
              <w:adjustRightInd w:val="0"/>
              <w:spacing w:line="276" w:lineRule="auto"/>
              <w:ind w:left="65"/>
              <w:jc w:val="both"/>
              <w:rPr>
                <w:rFonts w:ascii="Ebrima" w:hAnsi="Ebrima" w:cs="Leelawadee"/>
                <w:color w:val="000000" w:themeColor="text1"/>
                <w:sz w:val="22"/>
                <w:szCs w:val="22"/>
              </w:rPr>
            </w:pPr>
          </w:p>
          <w:p w14:paraId="0F8C9AA3" w14:textId="5635B171" w:rsidR="0068311F" w:rsidRDefault="0068311F" w:rsidP="009C6F6C">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
            <w:r w:rsidRPr="00EE7B2C">
              <w:rPr>
                <w:rFonts w:ascii="Ebrima" w:hAnsi="Ebrima"/>
                <w:color w:val="000000" w:themeColor="text1"/>
                <w:sz w:val="22"/>
                <w:szCs w:val="22"/>
              </w:rPr>
              <w:t xml:space="preserve">conclusão </w:t>
            </w:r>
            <w:r w:rsidRPr="00D431FB">
              <w:rPr>
                <w:rFonts w:ascii="Ebrima" w:hAnsi="Ebrima"/>
                <w:color w:val="000000" w:themeColor="text1"/>
                <w:sz w:val="22"/>
                <w:szCs w:val="22"/>
              </w:rPr>
              <w:t>satisfatória</w:t>
            </w:r>
            <w:r w:rsidRPr="00C31559">
              <w:rPr>
                <w:rFonts w:ascii="Ebrima" w:hAnsi="Ebrima"/>
                <w:color w:val="000000" w:themeColor="text1"/>
                <w:sz w:val="22"/>
                <w:szCs w:val="22"/>
              </w:rPr>
              <w:t xml:space="preserve">, a exclusivo critério </w:t>
            </w:r>
            <w:r w:rsidRPr="00096BA1">
              <w:rPr>
                <w:rFonts w:ascii="Ebrima" w:hAnsi="Ebrima"/>
                <w:color w:val="000000" w:themeColor="text1"/>
                <w:sz w:val="22"/>
                <w:szCs w:val="22"/>
              </w:rPr>
              <w:t xml:space="preserve">do Coordenador Líder e </w:t>
            </w:r>
            <w:r w:rsidRPr="00EE7B2C">
              <w:rPr>
                <w:rFonts w:ascii="Ebrima" w:hAnsi="Ebrima"/>
                <w:color w:val="000000" w:themeColor="text1"/>
                <w:sz w:val="22"/>
                <w:szCs w:val="22"/>
              </w:rPr>
              <w:t xml:space="preserve">da </w:t>
            </w:r>
            <w:proofErr w:type="spellStart"/>
            <w:r w:rsidR="00FF236E">
              <w:rPr>
                <w:rFonts w:ascii="Ebrima" w:hAnsi="Ebrima"/>
                <w:color w:val="000000" w:themeColor="text1"/>
                <w:sz w:val="22"/>
                <w:szCs w:val="22"/>
              </w:rPr>
              <w:t>Securitizadora</w:t>
            </w:r>
            <w:proofErr w:type="spellEnd"/>
            <w:r w:rsidRPr="00C31559">
              <w:rPr>
                <w:rFonts w:ascii="Ebrima" w:hAnsi="Ebrima"/>
                <w:color w:val="000000" w:themeColor="text1"/>
                <w:sz w:val="22"/>
                <w:szCs w:val="22"/>
              </w:rPr>
              <w:t xml:space="preserve">, da </w:t>
            </w:r>
            <w:r w:rsidRPr="00EE7B2C">
              <w:rPr>
                <w:rFonts w:ascii="Ebrima" w:hAnsi="Ebrima"/>
                <w:color w:val="000000" w:themeColor="text1"/>
                <w:sz w:val="22"/>
                <w:szCs w:val="22"/>
              </w:rPr>
              <w:t xml:space="preserve">auditoria jurídica da Emitente, </w:t>
            </w:r>
            <w:r>
              <w:rPr>
                <w:rFonts w:ascii="Ebrima" w:hAnsi="Ebrima"/>
                <w:color w:val="000000" w:themeColor="text1"/>
                <w:sz w:val="22"/>
                <w:szCs w:val="22"/>
              </w:rPr>
              <w:t>do Fiador, do Empreendimento Imobiliário</w:t>
            </w:r>
            <w:r w:rsidR="00F35832">
              <w:rPr>
                <w:rFonts w:ascii="Ebrima" w:hAnsi="Ebrima"/>
                <w:color w:val="000000" w:themeColor="text1"/>
                <w:sz w:val="22"/>
                <w:szCs w:val="22"/>
              </w:rPr>
              <w:t xml:space="preserve"> e</w:t>
            </w:r>
            <w:r>
              <w:rPr>
                <w:rFonts w:ascii="Ebrima" w:hAnsi="Ebrima"/>
                <w:color w:val="000000" w:themeColor="text1"/>
                <w:sz w:val="22"/>
                <w:szCs w:val="22"/>
              </w:rPr>
              <w:t xml:space="preserve"> </w:t>
            </w:r>
            <w:r w:rsidRPr="00EE7B2C">
              <w:rPr>
                <w:rFonts w:ascii="Ebrima" w:hAnsi="Ebrima"/>
                <w:color w:val="000000" w:themeColor="text1"/>
                <w:sz w:val="22"/>
                <w:szCs w:val="22"/>
              </w:rPr>
              <w:t xml:space="preserve">dos Imóveis </w:t>
            </w:r>
            <w:r>
              <w:rPr>
                <w:rFonts w:ascii="Ebrima" w:hAnsi="Ebrima"/>
                <w:color w:val="000000" w:themeColor="text1"/>
                <w:sz w:val="22"/>
                <w:szCs w:val="22"/>
              </w:rPr>
              <w:t>para Aquisição</w:t>
            </w:r>
            <w:r w:rsidRPr="00EE7B2C">
              <w:rPr>
                <w:rFonts w:ascii="Ebrima" w:hAnsi="Ebrima"/>
                <w:color w:val="000000" w:themeColor="text1"/>
                <w:sz w:val="22"/>
                <w:szCs w:val="22"/>
              </w:rPr>
              <w:t>;</w:t>
            </w:r>
          </w:p>
          <w:p w14:paraId="20151158" w14:textId="77777777" w:rsidR="0068311F" w:rsidRPr="00C31559" w:rsidRDefault="0068311F" w:rsidP="009C6F6C">
            <w:pPr>
              <w:pStyle w:val="PargrafodaLista"/>
              <w:autoSpaceDE w:val="0"/>
              <w:autoSpaceDN w:val="0"/>
              <w:adjustRightInd w:val="0"/>
              <w:spacing w:line="276" w:lineRule="auto"/>
              <w:ind w:left="65"/>
              <w:jc w:val="both"/>
              <w:rPr>
                <w:rFonts w:ascii="Ebrima" w:hAnsi="Ebrima"/>
                <w:color w:val="000000" w:themeColor="text1"/>
                <w:sz w:val="22"/>
                <w:szCs w:val="22"/>
              </w:rPr>
            </w:pPr>
          </w:p>
          <w:p w14:paraId="6347244C" w14:textId="76C8C286" w:rsidR="0068311F" w:rsidRPr="001660D7" w:rsidRDefault="0068311F" w:rsidP="009C6F6C">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
            <w:r w:rsidRPr="007B6624">
              <w:rPr>
                <w:rFonts w:ascii="Ebrima" w:hAnsi="Ebrima" w:cstheme="minorHAnsi"/>
                <w:color w:val="000000" w:themeColor="text1"/>
                <w:sz w:val="22"/>
                <w:szCs w:val="22"/>
              </w:rPr>
              <w:lastRenderedPageBreak/>
              <w:t>apresentação</w:t>
            </w:r>
            <w:r>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da opinião legal da Oferta, emitida pelo assessor legal contratado, em condições satisfatórias à </w:t>
            </w:r>
            <w:proofErr w:type="spellStart"/>
            <w:r w:rsidR="00DE156F">
              <w:rPr>
                <w:rFonts w:ascii="Ebrima" w:hAnsi="Ebrima"/>
                <w:color w:val="000000" w:themeColor="text1"/>
                <w:sz w:val="22"/>
                <w:szCs w:val="22"/>
              </w:rPr>
              <w:t>Securitizadora</w:t>
            </w:r>
            <w:proofErr w:type="spellEnd"/>
            <w:r w:rsidRPr="00D5520D">
              <w:rPr>
                <w:rFonts w:ascii="Ebrima" w:hAnsi="Ebrima"/>
                <w:color w:val="000000" w:themeColor="text1"/>
                <w:sz w:val="22"/>
                <w:szCs w:val="22"/>
              </w:rPr>
              <w:t xml:space="preserve"> </w:t>
            </w:r>
            <w:r w:rsidRPr="00096BA1">
              <w:rPr>
                <w:rFonts w:ascii="Ebrima" w:hAnsi="Ebrima"/>
                <w:color w:val="000000" w:themeColor="text1"/>
                <w:sz w:val="22"/>
                <w:szCs w:val="22"/>
              </w:rPr>
              <w:t>e ao Coordenador Líder</w:t>
            </w:r>
            <w:r w:rsidRPr="00C717F9">
              <w:rPr>
                <w:rFonts w:ascii="Ebrima" w:hAnsi="Ebrima"/>
                <w:color w:val="000000" w:themeColor="text1"/>
                <w:sz w:val="22"/>
                <w:szCs w:val="22"/>
              </w:rPr>
              <w:t>;</w:t>
            </w:r>
          </w:p>
          <w:p w14:paraId="3B4874D1" w14:textId="77777777" w:rsidR="0068311F" w:rsidRPr="009C6F6C" w:rsidRDefault="0068311F" w:rsidP="009C6F6C">
            <w:pPr>
              <w:tabs>
                <w:tab w:val="left" w:pos="567"/>
                <w:tab w:val="left" w:pos="851"/>
              </w:tabs>
              <w:autoSpaceDE w:val="0"/>
              <w:autoSpaceDN w:val="0"/>
              <w:adjustRightInd w:val="0"/>
              <w:spacing w:line="276" w:lineRule="auto"/>
              <w:jc w:val="both"/>
              <w:rPr>
                <w:rFonts w:ascii="Ebrima" w:hAnsi="Ebrima" w:cs="Leelawadee"/>
                <w:color w:val="000000" w:themeColor="text1"/>
                <w:sz w:val="22"/>
                <w:szCs w:val="22"/>
              </w:rPr>
            </w:pPr>
          </w:p>
          <w:p w14:paraId="65B63D68" w14:textId="77777777" w:rsidR="0068311F" w:rsidRDefault="0068311F" w:rsidP="009C6F6C">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
            <w:bookmarkStart w:id="19" w:name="_Hlk88676586"/>
            <w:r>
              <w:rPr>
                <w:rFonts w:ascii="Ebrima" w:hAnsi="Ebrima" w:cs="Leelawadee"/>
                <w:color w:val="000000" w:themeColor="text1"/>
                <w:sz w:val="22"/>
                <w:szCs w:val="22"/>
              </w:rPr>
              <w:t>registro da emissão e da oferta</w:t>
            </w:r>
            <w:r w:rsidRPr="00C717F9">
              <w:rPr>
                <w:rFonts w:ascii="Ebrima" w:hAnsi="Ebrima" w:cs="Leelawadee"/>
                <w:color w:val="000000" w:themeColor="text1"/>
                <w:sz w:val="22"/>
                <w:szCs w:val="22"/>
              </w:rPr>
              <w:t xml:space="preserve"> </w:t>
            </w:r>
            <w:r>
              <w:rPr>
                <w:rFonts w:ascii="Ebrima" w:hAnsi="Ebrima" w:cs="Leelawadee"/>
                <w:color w:val="000000" w:themeColor="text1"/>
                <w:sz w:val="22"/>
                <w:szCs w:val="22"/>
              </w:rPr>
              <w:t xml:space="preserve">dos CRI </w:t>
            </w:r>
            <w:r w:rsidRPr="0048064B">
              <w:rPr>
                <w:rFonts w:ascii="Ebrima" w:hAnsi="Ebrima" w:cs="Leelawadee"/>
                <w:color w:val="000000" w:themeColor="text1"/>
                <w:sz w:val="22"/>
                <w:szCs w:val="22"/>
              </w:rPr>
              <w:t>na B3</w:t>
            </w:r>
            <w:r w:rsidRPr="007B6624">
              <w:rPr>
                <w:rFonts w:ascii="Ebrima" w:hAnsi="Ebrima" w:cstheme="minorHAnsi"/>
                <w:color w:val="000000" w:themeColor="text1"/>
                <w:sz w:val="22"/>
                <w:szCs w:val="22"/>
              </w:rPr>
              <w:t>, para distribuição no mercado primário e negociação no mercado secundário</w:t>
            </w:r>
            <w:r w:rsidRPr="0048064B">
              <w:rPr>
                <w:rFonts w:ascii="Ebrima" w:hAnsi="Ebrima" w:cs="Leelawadee"/>
                <w:color w:val="000000" w:themeColor="text1"/>
                <w:sz w:val="22"/>
                <w:szCs w:val="22"/>
              </w:rPr>
              <w:t xml:space="preserve">; </w:t>
            </w:r>
          </w:p>
          <w:p w14:paraId="1B5EA390" w14:textId="77777777" w:rsidR="0068311F" w:rsidRPr="0048064B" w:rsidRDefault="0068311F" w:rsidP="009C6F6C">
            <w:pPr>
              <w:pStyle w:val="PargrafodaLista"/>
              <w:autoSpaceDE w:val="0"/>
              <w:autoSpaceDN w:val="0"/>
              <w:adjustRightInd w:val="0"/>
              <w:spacing w:line="276" w:lineRule="auto"/>
              <w:ind w:left="65"/>
              <w:jc w:val="both"/>
              <w:rPr>
                <w:rFonts w:ascii="Ebrima" w:hAnsi="Ebrima" w:cs="Leelawadee"/>
                <w:color w:val="000000" w:themeColor="text1"/>
                <w:sz w:val="22"/>
                <w:szCs w:val="22"/>
              </w:rPr>
            </w:pPr>
          </w:p>
          <w:p w14:paraId="18B58A8E" w14:textId="64E51477" w:rsidR="0068311F" w:rsidRDefault="0068311F" w:rsidP="009C6F6C">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
            <w:bookmarkStart w:id="20" w:name="_Hlk88676904"/>
            <w:bookmarkEnd w:id="19"/>
            <w:r>
              <w:rPr>
                <w:rFonts w:ascii="Ebrima" w:hAnsi="Ebrima" w:cs="Arial"/>
                <w:color w:val="000000" w:themeColor="text1"/>
                <w:sz w:val="22"/>
                <w:szCs w:val="22"/>
              </w:rPr>
              <w:t xml:space="preserve">não </w:t>
            </w:r>
            <w:r w:rsidRPr="0048064B">
              <w:rPr>
                <w:rFonts w:ascii="Ebrima" w:hAnsi="Ebrima" w:cs="Arial"/>
                <w:color w:val="000000" w:themeColor="text1"/>
                <w:sz w:val="22"/>
                <w:szCs w:val="22"/>
              </w:rPr>
              <w:t>constatação</w:t>
            </w:r>
            <w:r w:rsidRPr="0048064B">
              <w:rPr>
                <w:rFonts w:ascii="Ebrima" w:hAnsi="Ebrima"/>
                <w:color w:val="000000" w:themeColor="text1"/>
                <w:sz w:val="22"/>
                <w:szCs w:val="22"/>
              </w:rPr>
              <w:t xml:space="preserve">, pela </w:t>
            </w:r>
            <w:proofErr w:type="spellStart"/>
            <w:r w:rsidR="00986DA6">
              <w:rPr>
                <w:rFonts w:ascii="Ebrima" w:hAnsi="Ebrima"/>
                <w:color w:val="000000" w:themeColor="text1"/>
                <w:sz w:val="22"/>
                <w:szCs w:val="22"/>
              </w:rPr>
              <w:t>Securitizadora</w:t>
            </w:r>
            <w:proofErr w:type="spellEnd"/>
            <w:r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xml:space="preserve">, ao seu exclusivo critério, </w:t>
            </w:r>
            <w:r w:rsidRPr="0048064B">
              <w:rPr>
                <w:rFonts w:ascii="Ebrima" w:hAnsi="Ebrima" w:cs="Arial"/>
                <w:color w:val="000000" w:themeColor="text1"/>
                <w:sz w:val="22"/>
                <w:szCs w:val="22"/>
              </w:rPr>
              <w:t xml:space="preserve">de </w:t>
            </w:r>
            <w:r w:rsidRPr="00F4717F">
              <w:rPr>
                <w:rFonts w:ascii="Ebrima" w:hAnsi="Ebrima" w:cs="Leelawadee"/>
                <w:color w:val="000000" w:themeColor="text1"/>
                <w:sz w:val="22"/>
                <w:szCs w:val="22"/>
              </w:rPr>
              <w:t xml:space="preserve">quaisquer informações, dados, ônus, obrigações e ou restrições de qualquer natureza relativas </w:t>
            </w:r>
            <w:r>
              <w:rPr>
                <w:rFonts w:ascii="Ebrima" w:hAnsi="Ebrima" w:cs="Leelawadee"/>
                <w:color w:val="000000" w:themeColor="text1"/>
                <w:sz w:val="22"/>
                <w:szCs w:val="22"/>
              </w:rPr>
              <w:t xml:space="preserve">ao Empreendimento Imobiliário, </w:t>
            </w:r>
            <w:r w:rsidRPr="00F4717F">
              <w:rPr>
                <w:rFonts w:ascii="Ebrima" w:hAnsi="Ebrima" w:cs="Leelawadee"/>
                <w:color w:val="000000" w:themeColor="text1"/>
                <w:sz w:val="22"/>
                <w:szCs w:val="22"/>
              </w:rPr>
              <w:t>aos Imóveis para Aquisição</w:t>
            </w:r>
            <w:r w:rsidR="00123F37">
              <w:rPr>
                <w:rFonts w:ascii="Ebrima" w:hAnsi="Ebrima" w:cs="Leelawadee"/>
                <w:color w:val="000000" w:themeColor="text1"/>
                <w:sz w:val="22"/>
                <w:szCs w:val="22"/>
              </w:rPr>
              <w:t xml:space="preserve">, </w:t>
            </w:r>
            <w:r w:rsidRPr="00F4717F">
              <w:rPr>
                <w:rFonts w:ascii="Ebrima" w:hAnsi="Ebrima" w:cs="Leelawadee"/>
                <w:color w:val="000000" w:themeColor="text1"/>
                <w:sz w:val="22"/>
                <w:szCs w:val="22"/>
              </w:rPr>
              <w:t>à Emitente</w:t>
            </w:r>
            <w:r>
              <w:rPr>
                <w:rFonts w:ascii="Ebrima" w:hAnsi="Ebrima" w:cs="Leelawadee"/>
                <w:color w:val="000000" w:themeColor="text1"/>
                <w:sz w:val="22"/>
                <w:szCs w:val="22"/>
              </w:rPr>
              <w:t xml:space="preserve"> e ao Fiador, </w:t>
            </w:r>
            <w:r w:rsidRPr="00F4717F">
              <w:rPr>
                <w:rFonts w:ascii="Ebrima" w:hAnsi="Ebrima" w:cs="Leelawadee"/>
                <w:color w:val="000000" w:themeColor="text1"/>
                <w:sz w:val="22"/>
                <w:szCs w:val="22"/>
              </w:rPr>
              <w:t xml:space="preserve">que acarrete ou possa acarretar risco à </w:t>
            </w:r>
            <w:r w:rsidRPr="00BD25F9">
              <w:rPr>
                <w:rFonts w:ascii="Ebrima" w:hAnsi="Ebrima"/>
                <w:color w:val="000000" w:themeColor="text1"/>
                <w:sz w:val="22"/>
              </w:rPr>
              <w:t>Operação</w:t>
            </w:r>
            <w:r w:rsidRPr="00F4717F">
              <w:rPr>
                <w:rFonts w:ascii="Ebrima" w:hAnsi="Ebrima" w:cs="Leelawadee"/>
                <w:color w:val="000000" w:themeColor="text1"/>
                <w:sz w:val="22"/>
                <w:szCs w:val="22"/>
              </w:rPr>
              <w:t>;</w:t>
            </w:r>
          </w:p>
          <w:p w14:paraId="079128C1" w14:textId="77777777" w:rsidR="0068311F" w:rsidRPr="00F4717F" w:rsidRDefault="0068311F" w:rsidP="001979DD">
            <w:pPr>
              <w:pStyle w:val="PargrafodaLista"/>
              <w:tabs>
                <w:tab w:val="left" w:pos="567"/>
                <w:tab w:val="left" w:pos="851"/>
              </w:tabs>
              <w:autoSpaceDE w:val="0"/>
              <w:autoSpaceDN w:val="0"/>
              <w:adjustRightInd w:val="0"/>
              <w:spacing w:line="276" w:lineRule="auto"/>
              <w:ind w:left="709"/>
              <w:jc w:val="both"/>
              <w:rPr>
                <w:rFonts w:ascii="Ebrima" w:hAnsi="Ebrima" w:cs="Leelawadee"/>
                <w:color w:val="000000" w:themeColor="text1"/>
                <w:sz w:val="22"/>
                <w:szCs w:val="22"/>
              </w:rPr>
            </w:pPr>
          </w:p>
          <w:p w14:paraId="66D52C4F" w14:textId="15CC1F75" w:rsidR="0068311F" w:rsidRDefault="0068311F" w:rsidP="009C6F6C">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
            <w:r w:rsidRPr="00384B52">
              <w:rPr>
                <w:rFonts w:ascii="Ebrima" w:hAnsi="Ebrima"/>
                <w:color w:val="000000" w:themeColor="text1"/>
                <w:sz w:val="22"/>
                <w:szCs w:val="22"/>
              </w:rPr>
              <w:t>não</w:t>
            </w:r>
            <w:r>
              <w:rPr>
                <w:rFonts w:ascii="Ebrima" w:hAnsi="Ebrima" w:cs="Leelawadee"/>
                <w:color w:val="000000" w:themeColor="text1"/>
                <w:sz w:val="22"/>
                <w:szCs w:val="22"/>
              </w:rPr>
              <w:t xml:space="preserve"> </w:t>
            </w:r>
            <w:r w:rsidRPr="00F4717F">
              <w:rPr>
                <w:rFonts w:ascii="Ebrima" w:hAnsi="Ebrima" w:cs="Leelawadee"/>
                <w:color w:val="000000" w:themeColor="text1"/>
                <w:sz w:val="22"/>
                <w:szCs w:val="22"/>
              </w:rPr>
              <w:t>constatação</w:t>
            </w:r>
            <w:r w:rsidRPr="0048064B">
              <w:rPr>
                <w:rFonts w:ascii="Ebrima" w:hAnsi="Ebrima"/>
                <w:color w:val="000000" w:themeColor="text1"/>
                <w:sz w:val="22"/>
                <w:szCs w:val="22"/>
              </w:rPr>
              <w:t xml:space="preserve">, pela </w:t>
            </w:r>
            <w:proofErr w:type="spellStart"/>
            <w:r w:rsidR="00DC2E47">
              <w:rPr>
                <w:rFonts w:ascii="Ebrima" w:hAnsi="Ebrima"/>
                <w:color w:val="000000" w:themeColor="text1"/>
                <w:sz w:val="22"/>
                <w:szCs w:val="22"/>
              </w:rPr>
              <w:t>Securitizadora</w:t>
            </w:r>
            <w:proofErr w:type="spellEnd"/>
            <w:r w:rsidR="00DC2E47"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ao seu exclusivo critério,</w:t>
            </w:r>
            <w:r w:rsidRPr="00F4717F">
              <w:rPr>
                <w:rFonts w:ascii="Ebrima" w:hAnsi="Ebrima" w:cs="Leelawadee"/>
                <w:color w:val="000000" w:themeColor="text1"/>
                <w:sz w:val="22"/>
                <w:szCs w:val="22"/>
              </w:rPr>
              <w:t xml:space="preserve"> de que qualquer das autorizações, concessões, subvenções, alvarás ou licenças, inclusive as ambientais, exigidas para o regular exercício das atividades desenvolvidas pela Emitente não estejam válidas ou não foram obtidas;</w:t>
            </w:r>
          </w:p>
          <w:p w14:paraId="1B11B562" w14:textId="77777777" w:rsidR="0068311F" w:rsidRPr="00F4717F" w:rsidRDefault="0068311F" w:rsidP="009C6F6C">
            <w:pPr>
              <w:pStyle w:val="PargrafodaLista"/>
              <w:autoSpaceDE w:val="0"/>
              <w:autoSpaceDN w:val="0"/>
              <w:adjustRightInd w:val="0"/>
              <w:spacing w:line="276" w:lineRule="auto"/>
              <w:ind w:left="65"/>
              <w:jc w:val="both"/>
              <w:rPr>
                <w:rFonts w:ascii="Ebrima" w:hAnsi="Ebrima" w:cs="Leelawadee"/>
                <w:color w:val="000000" w:themeColor="text1"/>
                <w:sz w:val="22"/>
                <w:szCs w:val="22"/>
              </w:rPr>
            </w:pPr>
          </w:p>
          <w:p w14:paraId="10FB844B" w14:textId="434EFFF5" w:rsidR="007062E0" w:rsidRPr="00CB34E1" w:rsidRDefault="0068311F" w:rsidP="009C6F6C">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
            <w:r w:rsidRPr="00384B52">
              <w:rPr>
                <w:rFonts w:ascii="Ebrima" w:hAnsi="Ebrima"/>
                <w:color w:val="000000" w:themeColor="text1"/>
                <w:sz w:val="22"/>
                <w:szCs w:val="22"/>
              </w:rPr>
              <w:t>não</w:t>
            </w:r>
            <w:r w:rsidRPr="00CB34E1">
              <w:rPr>
                <w:rFonts w:ascii="Ebrima" w:hAnsi="Ebrima" w:cs="Leelawadee"/>
                <w:color w:val="000000" w:themeColor="text1"/>
                <w:sz w:val="22"/>
                <w:szCs w:val="22"/>
              </w:rPr>
              <w:t xml:space="preserve"> constatação</w:t>
            </w:r>
            <w:r w:rsidRPr="00CB34E1">
              <w:rPr>
                <w:rFonts w:ascii="Ebrima" w:hAnsi="Ebrima"/>
                <w:color w:val="000000" w:themeColor="text1"/>
                <w:sz w:val="22"/>
                <w:szCs w:val="22"/>
              </w:rPr>
              <w:t xml:space="preserve">, pela </w:t>
            </w:r>
            <w:proofErr w:type="spellStart"/>
            <w:r w:rsidR="003F2F49" w:rsidRPr="00CB34E1">
              <w:rPr>
                <w:rFonts w:ascii="Ebrima" w:hAnsi="Ebrima"/>
                <w:color w:val="000000" w:themeColor="text1"/>
                <w:sz w:val="22"/>
                <w:szCs w:val="22"/>
              </w:rPr>
              <w:t>Securitizadora</w:t>
            </w:r>
            <w:proofErr w:type="spellEnd"/>
            <w:r w:rsidR="003F2F49" w:rsidRPr="00CB34E1">
              <w:rPr>
                <w:rFonts w:ascii="Ebrima" w:hAnsi="Ebrima" w:cstheme="minorHAnsi"/>
                <w:color w:val="000000" w:themeColor="text1"/>
                <w:sz w:val="22"/>
                <w:szCs w:val="22"/>
              </w:rPr>
              <w:t xml:space="preserve"> </w:t>
            </w:r>
            <w:r w:rsidRPr="00CB34E1">
              <w:rPr>
                <w:rFonts w:ascii="Ebrima" w:hAnsi="Ebrima" w:cstheme="minorHAnsi"/>
                <w:color w:val="000000" w:themeColor="text1"/>
                <w:sz w:val="22"/>
                <w:szCs w:val="22"/>
              </w:rPr>
              <w:t>e pelo Coordenador Líder</w:t>
            </w:r>
            <w:r w:rsidRPr="00CB34E1">
              <w:rPr>
                <w:rFonts w:ascii="Ebrima" w:hAnsi="Ebrima"/>
                <w:color w:val="000000" w:themeColor="text1"/>
                <w:sz w:val="22"/>
                <w:szCs w:val="22"/>
              </w:rPr>
              <w:t xml:space="preserve">, ao seu exclusivo critério, </w:t>
            </w:r>
            <w:r w:rsidRPr="00CB34E1">
              <w:rPr>
                <w:rFonts w:ascii="Ebrima" w:hAnsi="Ebrima" w:cs="Leelawadee"/>
                <w:color w:val="000000" w:themeColor="text1"/>
                <w:sz w:val="22"/>
                <w:szCs w:val="22"/>
              </w:rPr>
              <w:t>de que existe descumprimento de qualquer obrigação assumida pela Emitente e pelo Fiador em qua</w:t>
            </w:r>
            <w:r w:rsidR="00123F37">
              <w:rPr>
                <w:rFonts w:ascii="Ebrima" w:hAnsi="Ebrima" w:cs="Leelawadee"/>
                <w:color w:val="000000" w:themeColor="text1"/>
                <w:sz w:val="22"/>
                <w:szCs w:val="22"/>
              </w:rPr>
              <w:t>is</w:t>
            </w:r>
            <w:r w:rsidRPr="00CB34E1">
              <w:rPr>
                <w:rFonts w:ascii="Ebrima" w:hAnsi="Ebrima" w:cs="Leelawadee"/>
                <w:color w:val="000000" w:themeColor="text1"/>
                <w:sz w:val="22"/>
                <w:szCs w:val="22"/>
              </w:rPr>
              <w:t xml:space="preserve">quer dos Documentos da Operação; </w:t>
            </w:r>
          </w:p>
          <w:p w14:paraId="6481B652" w14:textId="77777777" w:rsidR="0068311F" w:rsidRPr="00F4717F" w:rsidRDefault="0068311F" w:rsidP="001979DD">
            <w:pPr>
              <w:pStyle w:val="PargrafodaLista"/>
              <w:tabs>
                <w:tab w:val="left" w:pos="567"/>
                <w:tab w:val="left" w:pos="851"/>
              </w:tabs>
              <w:autoSpaceDE w:val="0"/>
              <w:autoSpaceDN w:val="0"/>
              <w:adjustRightInd w:val="0"/>
              <w:spacing w:line="276" w:lineRule="auto"/>
              <w:ind w:left="709"/>
              <w:jc w:val="both"/>
              <w:rPr>
                <w:rFonts w:ascii="Ebrima" w:hAnsi="Ebrima" w:cs="Leelawadee"/>
                <w:color w:val="000000" w:themeColor="text1"/>
                <w:sz w:val="22"/>
                <w:szCs w:val="22"/>
              </w:rPr>
            </w:pPr>
          </w:p>
          <w:p w14:paraId="5F3C6238" w14:textId="578E6747" w:rsidR="0068311F" w:rsidRPr="00E621AA" w:rsidRDefault="0068311F" w:rsidP="009C6F6C">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
            <w:r w:rsidRPr="002C16A9">
              <w:rPr>
                <w:rFonts w:ascii="Ebrima" w:hAnsi="Ebrima" w:cs="Leelawadee"/>
                <w:color w:val="000000" w:themeColor="text1"/>
                <w:sz w:val="22"/>
                <w:szCs w:val="22"/>
              </w:rPr>
              <w:t>declaração</w:t>
            </w:r>
            <w:r>
              <w:rPr>
                <w:rFonts w:ascii="Ebrima" w:hAnsi="Ebrima" w:cs="Leelawadee"/>
                <w:color w:val="000000" w:themeColor="text1"/>
                <w:sz w:val="22"/>
                <w:szCs w:val="22"/>
              </w:rPr>
              <w:t>,</w:t>
            </w:r>
            <w:r w:rsidRPr="002C16A9">
              <w:rPr>
                <w:rFonts w:ascii="Ebrima" w:hAnsi="Ebrima" w:cs="Leelawadee"/>
                <w:color w:val="000000" w:themeColor="text1"/>
                <w:sz w:val="22"/>
                <w:szCs w:val="22"/>
              </w:rPr>
              <w:t xml:space="preserve"> pela Emitente</w:t>
            </w:r>
            <w:r>
              <w:rPr>
                <w:rFonts w:ascii="Ebrima" w:hAnsi="Ebrima" w:cs="Leelawadee"/>
                <w:color w:val="000000" w:themeColor="text1"/>
                <w:sz w:val="22"/>
                <w:szCs w:val="22"/>
              </w:rPr>
              <w:t>,</w:t>
            </w:r>
            <w:r w:rsidRPr="002C16A9">
              <w:rPr>
                <w:rFonts w:ascii="Ebrima" w:hAnsi="Ebrima" w:cs="Leelawadee"/>
                <w:color w:val="000000" w:themeColor="text1"/>
                <w:sz w:val="22"/>
                <w:szCs w:val="22"/>
              </w:rPr>
              <w:t xml:space="preserve"> de não</w:t>
            </w:r>
            <w:r w:rsidRPr="0048064B">
              <w:rPr>
                <w:rFonts w:ascii="Ebrima" w:hAnsi="Ebrima"/>
                <w:color w:val="000000" w:themeColor="text1"/>
                <w:sz w:val="22"/>
                <w:szCs w:val="22"/>
              </w:rPr>
              <w:t xml:space="preserve"> ocorrência de qualquer </w:t>
            </w:r>
            <w:r w:rsidR="008A20AC">
              <w:rPr>
                <w:rFonts w:ascii="Ebrima" w:hAnsi="Ebrima" w:cs="Arial"/>
                <w:color w:val="000000" w:themeColor="text1"/>
                <w:sz w:val="22"/>
                <w:szCs w:val="22"/>
              </w:rPr>
              <w:t>Hipótese</w:t>
            </w:r>
            <w:r w:rsidR="008A20AC" w:rsidRPr="0048064B" w:rsidDel="00184842">
              <w:rPr>
                <w:rFonts w:ascii="Ebrima" w:hAnsi="Ebrima"/>
                <w:color w:val="000000" w:themeColor="text1"/>
                <w:sz w:val="22"/>
                <w:szCs w:val="22"/>
              </w:rPr>
              <w:t xml:space="preserve"> </w:t>
            </w:r>
            <w:r w:rsidR="007062E0" w:rsidRPr="0048064B">
              <w:rPr>
                <w:rFonts w:ascii="Ebrima" w:hAnsi="Ebrima"/>
                <w:color w:val="000000" w:themeColor="text1"/>
                <w:sz w:val="22"/>
                <w:szCs w:val="22"/>
              </w:rPr>
              <w:t xml:space="preserve">de </w:t>
            </w:r>
            <w:r w:rsidR="008A20AC" w:rsidRPr="0048064B">
              <w:rPr>
                <w:rFonts w:ascii="Ebrima" w:hAnsi="Ebrima"/>
                <w:color w:val="000000" w:themeColor="text1"/>
                <w:sz w:val="22"/>
                <w:szCs w:val="22"/>
              </w:rPr>
              <w:t>Vencimento Antecipado</w:t>
            </w:r>
            <w:r w:rsidR="008A20AC">
              <w:rPr>
                <w:rFonts w:ascii="Ebrima" w:hAnsi="Ebrima"/>
                <w:color w:val="000000" w:themeColor="text1"/>
                <w:sz w:val="22"/>
                <w:szCs w:val="22"/>
              </w:rPr>
              <w:t xml:space="preserve"> das Debêntures</w:t>
            </w:r>
            <w:r w:rsidRPr="0048064B">
              <w:rPr>
                <w:rFonts w:ascii="Ebrima" w:hAnsi="Ebrima"/>
                <w:color w:val="000000" w:themeColor="text1"/>
                <w:sz w:val="22"/>
                <w:szCs w:val="22"/>
              </w:rPr>
              <w:t>;</w:t>
            </w:r>
          </w:p>
          <w:p w14:paraId="2A90F6E8" w14:textId="77777777" w:rsidR="0068311F" w:rsidRPr="00D2763D" w:rsidRDefault="0068311F" w:rsidP="009C6F6C">
            <w:pPr>
              <w:pStyle w:val="PargrafodaLista"/>
              <w:autoSpaceDE w:val="0"/>
              <w:autoSpaceDN w:val="0"/>
              <w:adjustRightInd w:val="0"/>
              <w:spacing w:line="276" w:lineRule="auto"/>
              <w:ind w:left="65"/>
              <w:jc w:val="both"/>
              <w:rPr>
                <w:rFonts w:ascii="Ebrima" w:hAnsi="Ebrima" w:cs="Leelawadee"/>
                <w:color w:val="000000" w:themeColor="text1"/>
                <w:sz w:val="22"/>
                <w:szCs w:val="22"/>
              </w:rPr>
            </w:pPr>
          </w:p>
          <w:p w14:paraId="165CDFBA" w14:textId="5983A46D" w:rsidR="0068311F" w:rsidRDefault="0068311F" w:rsidP="009C6F6C">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
            <w:r w:rsidRPr="00384B52">
              <w:rPr>
                <w:rFonts w:ascii="Ebrima" w:hAnsi="Ebrima"/>
                <w:color w:val="000000" w:themeColor="text1"/>
                <w:sz w:val="22"/>
                <w:szCs w:val="22"/>
              </w:rPr>
              <w:t>declaração</w:t>
            </w:r>
            <w:r>
              <w:rPr>
                <w:rFonts w:ascii="Ebrima" w:hAnsi="Ebrima" w:cs="Leelawadee"/>
                <w:color w:val="000000" w:themeColor="text1"/>
                <w:sz w:val="22"/>
                <w:szCs w:val="22"/>
              </w:rPr>
              <w:t>,</w:t>
            </w:r>
            <w:r w:rsidRPr="002C16A9">
              <w:rPr>
                <w:rFonts w:ascii="Ebrima" w:hAnsi="Ebrima" w:cs="Leelawadee"/>
                <w:color w:val="000000" w:themeColor="text1"/>
                <w:sz w:val="22"/>
                <w:szCs w:val="22"/>
              </w:rPr>
              <w:t xml:space="preserve"> </w:t>
            </w:r>
            <w:r>
              <w:rPr>
                <w:rFonts w:ascii="Ebrima" w:hAnsi="Ebrima" w:cs="Leelawadee"/>
                <w:color w:val="000000" w:themeColor="text1"/>
                <w:sz w:val="22"/>
                <w:szCs w:val="22"/>
              </w:rPr>
              <w:t>pela</w:t>
            </w:r>
            <w:r w:rsidRPr="002C16A9">
              <w:rPr>
                <w:rFonts w:ascii="Ebrima" w:hAnsi="Ebrima" w:cs="Leelawadee"/>
                <w:color w:val="000000" w:themeColor="text1"/>
                <w:sz w:val="22"/>
                <w:szCs w:val="22"/>
              </w:rPr>
              <w:t xml:space="preserve"> Emitente</w:t>
            </w:r>
            <w:r>
              <w:rPr>
                <w:rFonts w:ascii="Ebrima" w:hAnsi="Ebrima" w:cs="Leelawadee"/>
                <w:color w:val="000000" w:themeColor="text1"/>
                <w:sz w:val="22"/>
                <w:szCs w:val="22"/>
              </w:rPr>
              <w:t>,</w:t>
            </w:r>
            <w:r w:rsidRPr="002C16A9">
              <w:rPr>
                <w:rFonts w:ascii="Ebrima" w:hAnsi="Ebrima" w:cs="Leelawadee"/>
                <w:color w:val="000000" w:themeColor="text1"/>
                <w:sz w:val="22"/>
                <w:szCs w:val="22"/>
              </w:rPr>
              <w:t xml:space="preserve"> de não</w:t>
            </w:r>
            <w:r w:rsidRPr="00D2763D" w:rsidDel="00B13382">
              <w:rPr>
                <w:rFonts w:ascii="Ebrima" w:hAnsi="Ebrima"/>
                <w:color w:val="000000" w:themeColor="text1"/>
                <w:sz w:val="22"/>
                <w:szCs w:val="22"/>
              </w:rPr>
              <w:t xml:space="preserve"> </w:t>
            </w:r>
            <w:r w:rsidRPr="00D2763D">
              <w:rPr>
                <w:rFonts w:ascii="Ebrima" w:hAnsi="Ebrima"/>
                <w:color w:val="000000" w:themeColor="text1"/>
                <w:sz w:val="22"/>
                <w:szCs w:val="22"/>
              </w:rPr>
              <w:t xml:space="preserve">ocorrência de qualquer </w:t>
            </w:r>
            <w:r>
              <w:rPr>
                <w:rFonts w:ascii="Ebrima" w:hAnsi="Ebrima"/>
                <w:color w:val="000000" w:themeColor="text1"/>
                <w:sz w:val="22"/>
                <w:szCs w:val="22"/>
              </w:rPr>
              <w:t>e</w:t>
            </w:r>
            <w:r w:rsidRPr="00D2763D">
              <w:rPr>
                <w:rFonts w:ascii="Ebrima" w:hAnsi="Ebrima"/>
                <w:color w:val="000000" w:themeColor="text1"/>
                <w:sz w:val="22"/>
                <w:szCs w:val="22"/>
              </w:rPr>
              <w:t xml:space="preserve">vento de </w:t>
            </w:r>
            <w:r>
              <w:rPr>
                <w:rFonts w:ascii="Ebrima" w:hAnsi="Ebrima"/>
                <w:color w:val="000000" w:themeColor="text1"/>
                <w:sz w:val="22"/>
                <w:szCs w:val="22"/>
              </w:rPr>
              <w:t>l</w:t>
            </w:r>
            <w:r w:rsidRPr="00D2763D">
              <w:rPr>
                <w:rFonts w:ascii="Ebrima" w:hAnsi="Ebrima"/>
                <w:color w:val="000000" w:themeColor="text1"/>
                <w:sz w:val="22"/>
                <w:szCs w:val="22"/>
              </w:rPr>
              <w:t>iquidação do Patrimônio Separado, conforme previstos n</w:t>
            </w:r>
            <w:r w:rsidR="00DD575E">
              <w:rPr>
                <w:rFonts w:ascii="Ebrima" w:hAnsi="Ebrima"/>
                <w:color w:val="000000" w:themeColor="text1"/>
                <w:sz w:val="22"/>
                <w:szCs w:val="22"/>
              </w:rPr>
              <w:t>este</w:t>
            </w:r>
            <w:r w:rsidRPr="00D2763D">
              <w:rPr>
                <w:rFonts w:ascii="Ebrima" w:hAnsi="Ebrima"/>
                <w:color w:val="000000" w:themeColor="text1"/>
                <w:sz w:val="22"/>
                <w:szCs w:val="22"/>
              </w:rPr>
              <w:t xml:space="preserve"> Termo de Securitização</w:t>
            </w:r>
            <w:r w:rsidR="00372595">
              <w:rPr>
                <w:rFonts w:ascii="Ebrima" w:hAnsi="Ebrima"/>
                <w:color w:val="000000" w:themeColor="text1"/>
                <w:sz w:val="22"/>
                <w:szCs w:val="22"/>
              </w:rPr>
              <w:t>;</w:t>
            </w:r>
          </w:p>
          <w:p w14:paraId="03FF93F4" w14:textId="77777777" w:rsidR="0068311F" w:rsidRPr="006B4823" w:rsidRDefault="0068311F" w:rsidP="009C6F6C">
            <w:pPr>
              <w:pStyle w:val="PargrafodaLista"/>
              <w:spacing w:line="276" w:lineRule="auto"/>
              <w:ind w:left="709"/>
              <w:rPr>
                <w:rFonts w:ascii="Ebrima" w:hAnsi="Ebrima" w:cs="Leelawadee"/>
                <w:color w:val="000000" w:themeColor="text1"/>
                <w:sz w:val="22"/>
                <w:szCs w:val="22"/>
              </w:rPr>
            </w:pPr>
          </w:p>
          <w:p w14:paraId="7EDB9FA6" w14:textId="62B24C20" w:rsidR="0068311F" w:rsidRPr="002C16A9" w:rsidRDefault="0068311F" w:rsidP="009C6F6C">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
            <w:r w:rsidRPr="002C16A9">
              <w:rPr>
                <w:rFonts w:ascii="Ebrima" w:hAnsi="Ebrima"/>
                <w:color w:val="000000" w:themeColor="text1"/>
                <w:sz w:val="22"/>
                <w:szCs w:val="22"/>
              </w:rPr>
              <w:lastRenderedPageBreak/>
              <w:t xml:space="preserve">cumprimento, pela </w:t>
            </w:r>
            <w:proofErr w:type="spellStart"/>
            <w:r w:rsidR="00C35526">
              <w:rPr>
                <w:rFonts w:ascii="Ebrima" w:hAnsi="Ebrima"/>
                <w:color w:val="000000" w:themeColor="text1"/>
                <w:sz w:val="22"/>
                <w:szCs w:val="22"/>
              </w:rPr>
              <w:t>Securitizadora</w:t>
            </w:r>
            <w:proofErr w:type="spellEnd"/>
            <w:r w:rsidRPr="002C16A9">
              <w:rPr>
                <w:rFonts w:ascii="Ebrima" w:hAnsi="Ebrima"/>
                <w:color w:val="000000" w:themeColor="text1"/>
                <w:sz w:val="22"/>
                <w:szCs w:val="22"/>
              </w:rPr>
              <w:t xml:space="preserve">, pela Emitente e pelo Fiador, de todas as suas obrigações, pecuniárias e não pecuniárias, exigíveis até a data de liquidação da Oferta, previstas no Contrato de Distribuição e nos demais Documentos da Operação; </w:t>
            </w:r>
          </w:p>
          <w:p w14:paraId="4A88A35B" w14:textId="77777777" w:rsidR="0068311F" w:rsidRPr="00D2763D" w:rsidRDefault="0068311F" w:rsidP="001979DD">
            <w:pPr>
              <w:pStyle w:val="PargrafodaLista"/>
              <w:tabs>
                <w:tab w:val="left" w:pos="567"/>
                <w:tab w:val="left" w:pos="851"/>
              </w:tabs>
              <w:autoSpaceDE w:val="0"/>
              <w:autoSpaceDN w:val="0"/>
              <w:adjustRightInd w:val="0"/>
              <w:spacing w:line="276" w:lineRule="auto"/>
              <w:ind w:left="709"/>
              <w:jc w:val="both"/>
              <w:rPr>
                <w:rFonts w:ascii="Ebrima" w:hAnsi="Ebrima"/>
                <w:color w:val="000000" w:themeColor="text1"/>
                <w:sz w:val="22"/>
                <w:szCs w:val="22"/>
              </w:rPr>
            </w:pPr>
          </w:p>
          <w:p w14:paraId="76EFC43B" w14:textId="77777777" w:rsidR="0068311F" w:rsidRDefault="0068311F" w:rsidP="009C6F6C">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inexistência de decisão por violação</w:t>
            </w:r>
            <w:r>
              <w:rPr>
                <w:rFonts w:ascii="Ebrima" w:hAnsi="Ebrima"/>
                <w:color w:val="000000" w:themeColor="text1"/>
                <w:sz w:val="22"/>
                <w:szCs w:val="22"/>
              </w:rPr>
              <w:t>,</w:t>
            </w:r>
            <w:r w:rsidRPr="0048064B">
              <w:rPr>
                <w:rFonts w:ascii="Ebrima" w:hAnsi="Ebrima"/>
                <w:color w:val="000000" w:themeColor="text1"/>
                <w:sz w:val="22"/>
                <w:szCs w:val="22"/>
              </w:rPr>
              <w:t xml:space="preserve"> </w:t>
            </w:r>
            <w:r>
              <w:rPr>
                <w:rFonts w:ascii="Ebrima" w:hAnsi="Ebrima"/>
                <w:color w:val="000000" w:themeColor="text1"/>
                <w:sz w:val="22"/>
                <w:szCs w:val="22"/>
              </w:rPr>
              <w:t>pela Emitente,</w:t>
            </w:r>
            <w:r w:rsidRPr="0048064B">
              <w:rPr>
                <w:rFonts w:ascii="Ebrima" w:hAnsi="Ebrima"/>
                <w:color w:val="000000" w:themeColor="text1"/>
                <w:sz w:val="22"/>
                <w:szCs w:val="22"/>
              </w:rPr>
              <w:t xml:space="preserve"> de qualquer dispositivo legal</w:t>
            </w:r>
            <w:r>
              <w:rPr>
                <w:rFonts w:ascii="Ebrima" w:hAnsi="Ebrima"/>
                <w:color w:val="000000" w:themeColor="text1"/>
                <w:sz w:val="22"/>
                <w:szCs w:val="22"/>
              </w:rPr>
              <w:t xml:space="preserve"> e</w:t>
            </w:r>
            <w:r w:rsidRPr="0048064B">
              <w:rPr>
                <w:rFonts w:ascii="Ebrima" w:hAnsi="Ebrima"/>
                <w:color w:val="000000" w:themeColor="text1"/>
                <w:sz w:val="22"/>
                <w:szCs w:val="22"/>
              </w:rPr>
              <w:t>/</w:t>
            </w:r>
            <w:r>
              <w:rPr>
                <w:rFonts w:ascii="Ebrima" w:hAnsi="Ebrima"/>
                <w:color w:val="000000" w:themeColor="text1"/>
                <w:sz w:val="22"/>
                <w:szCs w:val="22"/>
              </w:rPr>
              <w:t xml:space="preserve">ou </w:t>
            </w:r>
            <w:r w:rsidRPr="0048064B">
              <w:rPr>
                <w:rFonts w:ascii="Ebrima" w:hAnsi="Ebrima"/>
                <w:color w:val="000000" w:themeColor="text1"/>
                <w:sz w:val="22"/>
                <w:szCs w:val="22"/>
              </w:rPr>
              <w:t xml:space="preserve">regulatório relativo à prática de corrupção ou de atos lesivos à administração pública; </w:t>
            </w:r>
          </w:p>
          <w:p w14:paraId="6747F408" w14:textId="77777777" w:rsidR="0068311F" w:rsidRPr="0048064B" w:rsidRDefault="0068311F" w:rsidP="009C6F6C">
            <w:pPr>
              <w:pStyle w:val="PargrafodaLista"/>
              <w:autoSpaceDE w:val="0"/>
              <w:autoSpaceDN w:val="0"/>
              <w:adjustRightInd w:val="0"/>
              <w:spacing w:line="276" w:lineRule="auto"/>
              <w:ind w:left="65"/>
              <w:jc w:val="both"/>
              <w:rPr>
                <w:rFonts w:ascii="Ebrima" w:hAnsi="Ebrima"/>
                <w:color w:val="000000" w:themeColor="text1"/>
                <w:sz w:val="22"/>
                <w:szCs w:val="22"/>
              </w:rPr>
            </w:pPr>
          </w:p>
          <w:p w14:paraId="4E69C6A0" w14:textId="48BE34F7" w:rsidR="0068311F" w:rsidRDefault="0068311F" w:rsidP="009C6F6C">
            <w:pPr>
              <w:pStyle w:val="PargrafodaLista"/>
              <w:numPr>
                <w:ilvl w:val="0"/>
                <w:numId w:val="92"/>
              </w:numPr>
              <w:autoSpaceDE w:val="0"/>
              <w:autoSpaceDN w:val="0"/>
              <w:adjustRightInd w:val="0"/>
              <w:spacing w:line="276" w:lineRule="auto"/>
              <w:ind w:left="65" w:firstLine="0"/>
              <w:jc w:val="both"/>
              <w:rPr>
                <w:rFonts w:ascii="Ebrima" w:hAnsi="Ebrima"/>
                <w:color w:val="000000" w:themeColor="text1"/>
                <w:sz w:val="22"/>
                <w:szCs w:val="22"/>
              </w:rPr>
            </w:pPr>
            <w:r w:rsidRPr="0048064B">
              <w:rPr>
                <w:rFonts w:ascii="Ebrima" w:hAnsi="Ebrima"/>
                <w:color w:val="000000" w:themeColor="text1"/>
                <w:sz w:val="22"/>
                <w:szCs w:val="22"/>
              </w:rPr>
              <w:t xml:space="preserve">a não constatação, pela </w:t>
            </w:r>
            <w:proofErr w:type="spellStart"/>
            <w:r w:rsidR="00E62F40">
              <w:rPr>
                <w:rFonts w:ascii="Ebrima" w:hAnsi="Ebrima"/>
                <w:color w:val="000000" w:themeColor="text1"/>
                <w:sz w:val="22"/>
                <w:szCs w:val="22"/>
              </w:rPr>
              <w:t>Securitizadora</w:t>
            </w:r>
            <w:proofErr w:type="spellEnd"/>
            <w:r w:rsidR="00E62F40"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xml:space="preserve">, de dados, informações, ônus, obrigações e/ou restrições de qualquer natureza relativas à </w:t>
            </w:r>
            <w:r w:rsidRPr="00F10A23">
              <w:rPr>
                <w:rFonts w:ascii="Ebrima" w:hAnsi="Ebrima"/>
                <w:color w:val="000000" w:themeColor="text1"/>
                <w:sz w:val="22"/>
                <w:szCs w:val="22"/>
              </w:rPr>
              <w:t xml:space="preserve">Emitente, </w:t>
            </w:r>
            <w:r>
              <w:rPr>
                <w:rFonts w:ascii="Ebrima" w:hAnsi="Ebrima"/>
                <w:color w:val="000000" w:themeColor="text1"/>
                <w:sz w:val="22"/>
                <w:szCs w:val="22"/>
              </w:rPr>
              <w:t>ao Fiador, aos Imóveis para Aquisição</w:t>
            </w:r>
            <w:r w:rsidR="00123F37">
              <w:rPr>
                <w:rFonts w:ascii="Ebrima" w:hAnsi="Ebrima"/>
                <w:color w:val="000000" w:themeColor="text1"/>
                <w:sz w:val="22"/>
                <w:szCs w:val="22"/>
              </w:rPr>
              <w:t xml:space="preserve"> e </w:t>
            </w:r>
            <w:r w:rsidRPr="00F10A23">
              <w:rPr>
                <w:rFonts w:ascii="Ebrima" w:hAnsi="Ebrima"/>
                <w:color w:val="000000" w:themeColor="text1"/>
                <w:sz w:val="22"/>
                <w:szCs w:val="22"/>
              </w:rPr>
              <w:t>ao Empreendimento Imobiliário</w:t>
            </w:r>
            <w:r w:rsidRPr="0048064B">
              <w:rPr>
                <w:rFonts w:ascii="Ebrima" w:hAnsi="Ebrima"/>
                <w:color w:val="000000" w:themeColor="text1"/>
                <w:sz w:val="22"/>
                <w:szCs w:val="22"/>
              </w:rPr>
              <w:t xml:space="preserve"> que, de alguma forma, ao exclusivo critério da </w:t>
            </w:r>
            <w:proofErr w:type="spellStart"/>
            <w:r w:rsidR="002507EC">
              <w:rPr>
                <w:rFonts w:ascii="Ebrima" w:hAnsi="Ebrima"/>
                <w:color w:val="000000" w:themeColor="text1"/>
                <w:sz w:val="22"/>
                <w:szCs w:val="22"/>
              </w:rPr>
              <w:t>Securitizadora</w:t>
            </w:r>
            <w:proofErr w:type="spellEnd"/>
            <w:r w:rsidRPr="0048064B">
              <w:rPr>
                <w:rFonts w:ascii="Ebrima" w:hAnsi="Ebrima"/>
                <w:color w:val="000000" w:themeColor="text1"/>
                <w:sz w:val="22"/>
                <w:szCs w:val="22"/>
              </w:rPr>
              <w:t>, impliquem risco para a Operação</w:t>
            </w:r>
            <w:r>
              <w:rPr>
                <w:rFonts w:ascii="Ebrima" w:hAnsi="Ebrima"/>
                <w:color w:val="000000" w:themeColor="text1"/>
                <w:sz w:val="22"/>
                <w:szCs w:val="22"/>
              </w:rPr>
              <w:t xml:space="preserve">; </w:t>
            </w:r>
          </w:p>
          <w:p w14:paraId="54CB628A" w14:textId="77777777" w:rsidR="0068311F" w:rsidRDefault="0068311F" w:rsidP="009C6F6C"/>
          <w:p w14:paraId="19901B61" w14:textId="1F378621" w:rsidR="0068311F" w:rsidRDefault="0068311F" w:rsidP="009C6F6C">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registros das Garantias nos Cartórios de Registro de Títulos e Documentos competentes</w:t>
            </w:r>
            <w:r w:rsidR="00DF7CB5">
              <w:rPr>
                <w:rFonts w:ascii="Ebrima" w:hAnsi="Ebrima"/>
                <w:color w:val="000000" w:themeColor="text1"/>
                <w:sz w:val="22"/>
                <w:szCs w:val="22"/>
              </w:rPr>
              <w:t xml:space="preserve">, salvo pela Alienação Fiduciária de Ações que </w:t>
            </w:r>
            <w:r w:rsidR="00DF7CB5">
              <w:rPr>
                <w:rFonts w:ascii="Ebrima" w:hAnsi="Ebrima"/>
                <w:iCs/>
                <w:color w:val="000000" w:themeColor="text1"/>
                <w:sz w:val="22"/>
                <w:szCs w:val="22"/>
              </w:rPr>
              <w:t>será levad</w:t>
            </w:r>
            <w:r w:rsidR="00A70B9C">
              <w:rPr>
                <w:rFonts w:ascii="Ebrima" w:hAnsi="Ebrima"/>
                <w:iCs/>
                <w:color w:val="000000" w:themeColor="text1"/>
                <w:sz w:val="22"/>
                <w:szCs w:val="22"/>
              </w:rPr>
              <w:t>a</w:t>
            </w:r>
            <w:r w:rsidR="00DF7CB5">
              <w:rPr>
                <w:rFonts w:ascii="Ebrima" w:hAnsi="Ebrima"/>
                <w:iCs/>
                <w:color w:val="000000" w:themeColor="text1"/>
                <w:sz w:val="22"/>
                <w:szCs w:val="22"/>
              </w:rPr>
              <w:t xml:space="preserve"> a registro após a liberação da Alienação Fiduciária Pré-Existente</w:t>
            </w:r>
            <w:r>
              <w:rPr>
                <w:rFonts w:ascii="Ebrima" w:hAnsi="Ebrima"/>
                <w:color w:val="000000" w:themeColor="text1"/>
                <w:sz w:val="22"/>
                <w:szCs w:val="22"/>
              </w:rPr>
              <w:t>;</w:t>
            </w:r>
          </w:p>
          <w:p w14:paraId="48772A82" w14:textId="77777777" w:rsidR="0068311F" w:rsidRPr="009C6F6C" w:rsidRDefault="0068311F" w:rsidP="009C6F6C">
            <w:pPr>
              <w:spacing w:line="276" w:lineRule="auto"/>
              <w:rPr>
                <w:rFonts w:ascii="Ebrima" w:hAnsi="Ebrima"/>
                <w:color w:val="000000" w:themeColor="text1"/>
                <w:sz w:val="22"/>
                <w:szCs w:val="22"/>
              </w:rPr>
            </w:pPr>
          </w:p>
          <w:p w14:paraId="1EA6A800" w14:textId="77777777" w:rsidR="0068311F" w:rsidRPr="00961471" w:rsidRDefault="0068311F" w:rsidP="009C6F6C">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escrituração da Alienação Fiduciária de Ações no Livro de Registro de Ações Nominativas da Emit</w:t>
            </w:r>
            <w:r w:rsidRPr="007E5B7C">
              <w:rPr>
                <w:rFonts w:ascii="Ebrima" w:hAnsi="Ebrima"/>
                <w:color w:val="000000" w:themeColor="text1"/>
                <w:sz w:val="22"/>
                <w:szCs w:val="22"/>
              </w:rPr>
              <w:t>ente;</w:t>
            </w:r>
          </w:p>
          <w:p w14:paraId="7A87DB9E" w14:textId="77777777" w:rsidR="0068311F" w:rsidRDefault="0068311F" w:rsidP="009C6F6C">
            <w:pPr>
              <w:pStyle w:val="PargrafodaLista"/>
              <w:spacing w:line="276" w:lineRule="auto"/>
              <w:ind w:left="65"/>
              <w:rPr>
                <w:rFonts w:ascii="Ebrima" w:hAnsi="Ebrima"/>
                <w:color w:val="000000" w:themeColor="text1"/>
                <w:sz w:val="22"/>
                <w:szCs w:val="22"/>
              </w:rPr>
            </w:pPr>
          </w:p>
          <w:p w14:paraId="49013183" w14:textId="1A473850" w:rsidR="0068311F" w:rsidRPr="004B06B5" w:rsidRDefault="0068311F" w:rsidP="009C6F6C">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szCs w:val="22"/>
              </w:rPr>
              <w:t xml:space="preserve">não ocorrência de alteração adversa relevante nas condições econômicas, financeiras, societárias, jurídicas e/ou operacionais da </w:t>
            </w:r>
            <w:proofErr w:type="spellStart"/>
            <w:r w:rsidR="00A24241">
              <w:rPr>
                <w:rFonts w:ascii="Ebrima" w:hAnsi="Ebrima"/>
                <w:color w:val="000000" w:themeColor="text1"/>
                <w:sz w:val="22"/>
                <w:szCs w:val="22"/>
              </w:rPr>
              <w:t>Securitizadora</w:t>
            </w:r>
            <w:proofErr w:type="spellEnd"/>
            <w:r w:rsidR="00A24241" w:rsidRPr="00D2763D">
              <w:rPr>
                <w:rFonts w:ascii="Ebrima" w:hAnsi="Ebrima" w:cstheme="minorHAnsi"/>
                <w:color w:val="000000" w:themeColor="text1"/>
                <w:sz w:val="22"/>
                <w:szCs w:val="22"/>
              </w:rPr>
              <w:t xml:space="preserve"> </w:t>
            </w:r>
            <w:r>
              <w:rPr>
                <w:rFonts w:ascii="Ebrima" w:hAnsi="Ebrima"/>
                <w:color w:val="000000" w:themeColor="text1"/>
                <w:sz w:val="22"/>
                <w:szCs w:val="22"/>
              </w:rPr>
              <w:t xml:space="preserve">e </w:t>
            </w:r>
            <w:r w:rsidRPr="00BD25F9">
              <w:rPr>
                <w:rFonts w:ascii="Ebrima" w:hAnsi="Ebrima"/>
                <w:color w:val="000000" w:themeColor="text1"/>
                <w:sz w:val="22"/>
                <w:szCs w:val="22"/>
              </w:rPr>
              <w:t>da Emitente</w:t>
            </w:r>
            <w:r>
              <w:rPr>
                <w:rFonts w:ascii="Ebrima" w:hAnsi="Ebrima"/>
                <w:color w:val="000000" w:themeColor="text1"/>
                <w:sz w:val="22"/>
                <w:szCs w:val="22"/>
              </w:rPr>
              <w:t xml:space="preserve"> e do Fiador</w:t>
            </w:r>
            <w:r w:rsidRPr="00BD25F9">
              <w:rPr>
                <w:rFonts w:ascii="Ebrima" w:hAnsi="Ebrima"/>
                <w:color w:val="000000" w:themeColor="text1"/>
                <w:sz w:val="22"/>
                <w:szCs w:val="22"/>
              </w:rPr>
              <w:t>, que afete ou possa afetar a realização da Oferta;</w:t>
            </w:r>
          </w:p>
          <w:p w14:paraId="4DD544D5" w14:textId="77777777" w:rsidR="0068311F" w:rsidRPr="00BD25F9" w:rsidRDefault="0068311F" w:rsidP="001979DD">
            <w:pPr>
              <w:pStyle w:val="Corpodetexto3"/>
              <w:tabs>
                <w:tab w:val="left" w:pos="567"/>
                <w:tab w:val="left" w:pos="851"/>
              </w:tabs>
              <w:autoSpaceDE w:val="0"/>
              <w:autoSpaceDN w:val="0"/>
              <w:adjustRightInd w:val="0"/>
              <w:spacing w:line="276" w:lineRule="auto"/>
              <w:ind w:left="709"/>
              <w:contextualSpacing/>
              <w:jc w:val="both"/>
              <w:rPr>
                <w:rFonts w:ascii="Ebrima" w:hAnsi="Ebrima"/>
                <w:color w:val="000000" w:themeColor="text1"/>
                <w:sz w:val="22"/>
                <w:szCs w:val="22"/>
              </w:rPr>
            </w:pPr>
          </w:p>
          <w:p w14:paraId="09BE7BD8" w14:textId="32EF0D06" w:rsidR="0068311F" w:rsidRDefault="0068311F" w:rsidP="009C6F6C">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szCs w:val="22"/>
              </w:rPr>
              <w:t xml:space="preserve">ratificação, pela </w:t>
            </w:r>
            <w:proofErr w:type="spellStart"/>
            <w:r w:rsidR="00A24241">
              <w:rPr>
                <w:rFonts w:ascii="Ebrima" w:hAnsi="Ebrima"/>
                <w:color w:val="000000" w:themeColor="text1"/>
                <w:sz w:val="22"/>
                <w:szCs w:val="22"/>
              </w:rPr>
              <w:t>Securitizadora</w:t>
            </w:r>
            <w:proofErr w:type="spellEnd"/>
            <w:r w:rsidR="00A24241" w:rsidRPr="00D2763D">
              <w:rPr>
                <w:rFonts w:ascii="Ebrima" w:hAnsi="Ebrima" w:cstheme="minorHAnsi"/>
                <w:color w:val="000000" w:themeColor="text1"/>
                <w:sz w:val="22"/>
                <w:szCs w:val="22"/>
              </w:rPr>
              <w:t xml:space="preserve"> </w:t>
            </w:r>
            <w:r w:rsidRPr="00BD25F9">
              <w:rPr>
                <w:rFonts w:ascii="Ebrima" w:hAnsi="Ebrima"/>
                <w:color w:val="000000" w:themeColor="text1"/>
                <w:sz w:val="22"/>
                <w:szCs w:val="22"/>
              </w:rPr>
              <w:t xml:space="preserve">e pela Emitente, na data de liquidação da Oferta, em termos satisfatórios ao Coordenador Líder, de que que todas as respectivas declarações feitas </w:t>
            </w:r>
            <w:r w:rsidR="00A24241">
              <w:rPr>
                <w:rFonts w:ascii="Ebrima" w:hAnsi="Ebrima"/>
                <w:color w:val="000000" w:themeColor="text1"/>
                <w:sz w:val="22"/>
                <w:szCs w:val="22"/>
              </w:rPr>
              <w:t>nos termos da</w:t>
            </w:r>
            <w:r w:rsidRPr="00BD25F9">
              <w:rPr>
                <w:rFonts w:ascii="Ebrima" w:hAnsi="Ebrima"/>
                <w:color w:val="000000" w:themeColor="text1"/>
                <w:sz w:val="22"/>
                <w:szCs w:val="22"/>
              </w:rPr>
              <w:t xml:space="preserve"> </w:t>
            </w:r>
            <w:r>
              <w:rPr>
                <w:rFonts w:ascii="Ebrima" w:hAnsi="Ebrima"/>
                <w:color w:val="000000" w:themeColor="text1"/>
                <w:sz w:val="22"/>
                <w:szCs w:val="22"/>
              </w:rPr>
              <w:t xml:space="preserve">Escritura de Emissão de Debêntures </w:t>
            </w:r>
            <w:r w:rsidRPr="00BD25F9">
              <w:rPr>
                <w:rFonts w:ascii="Ebrima" w:hAnsi="Ebrima"/>
                <w:color w:val="000000" w:themeColor="text1"/>
                <w:sz w:val="22"/>
                <w:szCs w:val="22"/>
              </w:rPr>
              <w:t xml:space="preserve">e nos demais </w:t>
            </w:r>
            <w:r w:rsidRPr="00BD25F9">
              <w:rPr>
                <w:rFonts w:ascii="Ebrima" w:hAnsi="Ebrima"/>
                <w:color w:val="000000" w:themeColor="text1"/>
                <w:sz w:val="22"/>
                <w:szCs w:val="22"/>
              </w:rPr>
              <w:lastRenderedPageBreak/>
              <w:t>Documentos da Operação permanecem verdadeiras, consistentes, corretas, completas e suficientes, em termos satisfatórios à realização da Oferta;</w:t>
            </w:r>
          </w:p>
          <w:p w14:paraId="6BA1C67D" w14:textId="77777777" w:rsidR="0068311F" w:rsidRPr="00BD25F9" w:rsidRDefault="0068311F" w:rsidP="001979DD">
            <w:pPr>
              <w:pStyle w:val="PargrafodaLista"/>
              <w:autoSpaceDE w:val="0"/>
              <w:autoSpaceDN w:val="0"/>
              <w:adjustRightInd w:val="0"/>
              <w:spacing w:line="276" w:lineRule="auto"/>
              <w:ind w:left="709"/>
              <w:jc w:val="both"/>
              <w:rPr>
                <w:rFonts w:ascii="Ebrima" w:hAnsi="Ebrima"/>
                <w:color w:val="000000" w:themeColor="text1"/>
                <w:sz w:val="22"/>
                <w:szCs w:val="22"/>
              </w:rPr>
            </w:pPr>
          </w:p>
          <w:p w14:paraId="0647AB92" w14:textId="24E2F7EC" w:rsidR="0068311F" w:rsidRPr="00123F37" w:rsidRDefault="0068311F" w:rsidP="009C6F6C">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szCs w:val="22"/>
              </w:rPr>
              <w:t>a não ocorrência</w:t>
            </w:r>
            <w:r w:rsidR="00123F37">
              <w:rPr>
                <w:rFonts w:ascii="Ebrima" w:hAnsi="Ebrima"/>
                <w:color w:val="000000" w:themeColor="text1"/>
                <w:sz w:val="22"/>
                <w:szCs w:val="22"/>
              </w:rPr>
              <w:t xml:space="preserve"> de (a) </w:t>
            </w:r>
            <w:r w:rsidRPr="002C16A9">
              <w:rPr>
                <w:rFonts w:ascii="Ebrima" w:hAnsi="Ebrima"/>
                <w:color w:val="000000" w:themeColor="text1"/>
                <w:sz w:val="22"/>
                <w:szCs w:val="22"/>
              </w:rPr>
              <w:t>de qualquer evento extraordinário de natureza política, econômica ou financeira, no Brasil e no exterior, tais como, mas não limitados a guerras, atentados terroristas, moratórias, dentre outros, que possam influenciar de forma relevante as condições do mercado de capitais, tornando impossível a qualquer das Partes o cumprimento das obrigações ora assumidas;</w:t>
            </w:r>
            <w:r w:rsidR="00123F37">
              <w:rPr>
                <w:rFonts w:ascii="Ebrima" w:hAnsi="Ebrima"/>
                <w:color w:val="000000" w:themeColor="text1"/>
                <w:sz w:val="22"/>
                <w:szCs w:val="22"/>
              </w:rPr>
              <w:t xml:space="preserve"> (b) </w:t>
            </w:r>
            <w:r w:rsidRPr="009C6F6C">
              <w:rPr>
                <w:rFonts w:ascii="Ebrima" w:hAnsi="Ebrima"/>
                <w:color w:val="000000" w:themeColor="text1"/>
                <w:sz w:val="22"/>
                <w:szCs w:val="22"/>
              </w:rPr>
              <w:t>alterações nas normas legais ou regulamentares, aplicáveis ao mercado de capitais ou mercado imobiliário, que alterem substancialmente os procedimentos jurídicos, tornando a Oferta inviável;</w:t>
            </w:r>
            <w:r w:rsidR="00123F37">
              <w:rPr>
                <w:rFonts w:ascii="Ebrima" w:hAnsi="Ebrima"/>
                <w:color w:val="000000" w:themeColor="text1"/>
                <w:sz w:val="22"/>
                <w:szCs w:val="22"/>
              </w:rPr>
              <w:t xml:space="preserve"> e (c) </w:t>
            </w:r>
            <w:r w:rsidRPr="00123F37">
              <w:rPr>
                <w:rFonts w:ascii="Ebrima" w:hAnsi="Ebrima"/>
                <w:color w:val="000000" w:themeColor="text1"/>
                <w:sz w:val="22"/>
                <w:szCs w:val="22"/>
              </w:rPr>
              <w:t xml:space="preserve">alterações na política econômica do governo brasileiro, em especial aquelas que, direta ou indiretamente, causem impactos adversos no desenvolvimento das atividades da </w:t>
            </w:r>
            <w:proofErr w:type="spellStart"/>
            <w:r w:rsidR="00DF4770" w:rsidRPr="00123F37">
              <w:rPr>
                <w:rFonts w:ascii="Ebrima" w:hAnsi="Ebrima"/>
                <w:color w:val="000000" w:themeColor="text1"/>
                <w:sz w:val="22"/>
                <w:szCs w:val="22"/>
              </w:rPr>
              <w:t>Securitizadora</w:t>
            </w:r>
            <w:proofErr w:type="spellEnd"/>
            <w:r w:rsidR="00DF4770" w:rsidRPr="00123F37">
              <w:rPr>
                <w:rFonts w:ascii="Ebrima" w:hAnsi="Ebrima"/>
                <w:color w:val="000000" w:themeColor="text1"/>
                <w:sz w:val="22"/>
                <w:szCs w:val="22"/>
              </w:rPr>
              <w:t xml:space="preserve"> </w:t>
            </w:r>
            <w:r w:rsidRPr="00123F37">
              <w:rPr>
                <w:rFonts w:ascii="Ebrima" w:hAnsi="Ebrima"/>
                <w:color w:val="000000" w:themeColor="text1"/>
                <w:sz w:val="22"/>
                <w:szCs w:val="22"/>
              </w:rPr>
              <w:t>ou da Emitente ou do Fiador, e que, de qualquer modo, possam comprometer a Oferta</w:t>
            </w:r>
            <w:r w:rsidR="00123F37">
              <w:rPr>
                <w:rFonts w:ascii="Ebrima" w:hAnsi="Ebrima"/>
                <w:color w:val="000000" w:themeColor="text1"/>
                <w:sz w:val="22"/>
                <w:szCs w:val="22"/>
              </w:rPr>
              <w:t>; e</w:t>
            </w:r>
          </w:p>
          <w:bookmarkEnd w:id="20"/>
          <w:p w14:paraId="068DB9AA" w14:textId="77777777" w:rsidR="0068311F" w:rsidRDefault="0068311F" w:rsidP="001979DD">
            <w:pPr>
              <w:pStyle w:val="PargrafodaLista"/>
              <w:tabs>
                <w:tab w:val="left" w:pos="2127"/>
              </w:tabs>
              <w:autoSpaceDE w:val="0"/>
              <w:autoSpaceDN w:val="0"/>
              <w:adjustRightInd w:val="0"/>
              <w:spacing w:line="276" w:lineRule="auto"/>
              <w:ind w:left="1418"/>
              <w:jc w:val="both"/>
              <w:rPr>
                <w:rFonts w:ascii="Ebrima" w:hAnsi="Ebrima"/>
                <w:color w:val="000000" w:themeColor="text1"/>
                <w:sz w:val="22"/>
                <w:szCs w:val="22"/>
              </w:rPr>
            </w:pPr>
          </w:p>
          <w:p w14:paraId="798877C3" w14:textId="27691FE5" w:rsidR="00427707" w:rsidRPr="00CB34E1" w:rsidRDefault="0068311F" w:rsidP="009C6F6C">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rPr>
            </w:pPr>
            <w:r w:rsidRPr="00CB34E1">
              <w:rPr>
                <w:rFonts w:ascii="Ebrima" w:hAnsi="Ebrima"/>
                <w:color w:val="000000" w:themeColor="text1"/>
                <w:sz w:val="22"/>
                <w:szCs w:val="22"/>
              </w:rPr>
              <w:t>emissão</w:t>
            </w:r>
            <w:r w:rsidRPr="00CB34E1">
              <w:rPr>
                <w:rFonts w:ascii="Ebrima" w:hAnsi="Ebrima" w:cs="Leelawadee"/>
                <w:color w:val="000000" w:themeColor="text1"/>
                <w:sz w:val="22"/>
                <w:szCs w:val="22"/>
              </w:rPr>
              <w:t xml:space="preserve">, subscrição e </w:t>
            </w:r>
            <w:r w:rsidRPr="00CB34E1">
              <w:rPr>
                <w:rFonts w:ascii="Ebrima" w:hAnsi="Ebrima"/>
                <w:color w:val="000000" w:themeColor="text1"/>
                <w:sz w:val="22"/>
                <w:szCs w:val="22"/>
              </w:rPr>
              <w:t>integralização</w:t>
            </w:r>
            <w:r w:rsidRPr="00CB34E1">
              <w:rPr>
                <w:rFonts w:ascii="Ebrima" w:hAnsi="Ebrima" w:cs="Leelawadee"/>
                <w:color w:val="000000" w:themeColor="text1"/>
                <w:sz w:val="22"/>
                <w:szCs w:val="22"/>
              </w:rPr>
              <w:t xml:space="preserve"> dos CRI </w:t>
            </w:r>
            <w:r w:rsidRPr="00CB34E1">
              <w:rPr>
                <w:rFonts w:ascii="Ebrima" w:hAnsi="Ebrima"/>
                <w:color w:val="000000" w:themeColor="text1"/>
                <w:sz w:val="22"/>
              </w:rPr>
              <w:t xml:space="preserve">em montante suficiente para que a </w:t>
            </w:r>
            <w:proofErr w:type="spellStart"/>
            <w:r w:rsidR="001D6E9C" w:rsidRPr="00CB34E1">
              <w:rPr>
                <w:rFonts w:ascii="Ebrima" w:hAnsi="Ebrima"/>
                <w:color w:val="000000" w:themeColor="text1"/>
                <w:sz w:val="22"/>
                <w:szCs w:val="22"/>
              </w:rPr>
              <w:t>Securitizadora</w:t>
            </w:r>
            <w:proofErr w:type="spellEnd"/>
            <w:r w:rsidR="001D6E9C" w:rsidRPr="00CB34E1">
              <w:rPr>
                <w:rFonts w:ascii="Ebrima" w:hAnsi="Ebrima" w:cstheme="minorHAnsi"/>
                <w:color w:val="000000" w:themeColor="text1"/>
                <w:sz w:val="22"/>
                <w:szCs w:val="22"/>
              </w:rPr>
              <w:t xml:space="preserve"> </w:t>
            </w:r>
            <w:r w:rsidRPr="00CB34E1">
              <w:rPr>
                <w:rFonts w:ascii="Ebrima" w:hAnsi="Ebrima"/>
                <w:color w:val="000000" w:themeColor="text1"/>
                <w:sz w:val="22"/>
              </w:rPr>
              <w:t>tenha os recursos necessários para integralizar as Debêntures</w:t>
            </w:r>
            <w:r w:rsidRPr="00CB34E1">
              <w:rPr>
                <w:rFonts w:ascii="Ebrima" w:hAnsi="Ebrima"/>
                <w:color w:val="000000" w:themeColor="text1"/>
                <w:sz w:val="22"/>
                <w:szCs w:val="22"/>
              </w:rPr>
              <w:t>.</w:t>
            </w:r>
          </w:p>
          <w:p w14:paraId="23A37572" w14:textId="77777777" w:rsidR="006C22C1" w:rsidRPr="0061174C" w:rsidRDefault="006C22C1" w:rsidP="001979DD">
            <w:pPr>
              <w:autoSpaceDE w:val="0"/>
              <w:autoSpaceDN w:val="0"/>
              <w:adjustRightInd w:val="0"/>
              <w:spacing w:line="276" w:lineRule="auto"/>
              <w:ind w:left="33"/>
              <w:jc w:val="both"/>
              <w:rPr>
                <w:rFonts w:ascii="Ebrima" w:hAnsi="Ebrima"/>
                <w:sz w:val="22"/>
              </w:rPr>
            </w:pPr>
          </w:p>
        </w:tc>
      </w:tr>
      <w:tr w:rsidR="006C22C1" w:rsidRPr="002F66F4" w14:paraId="695FBBB9" w14:textId="77777777" w:rsidTr="00667941">
        <w:tc>
          <w:tcPr>
            <w:tcW w:w="2188" w:type="pct"/>
          </w:tcPr>
          <w:p w14:paraId="54FAC0EF"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Conta Autorizada</w:t>
            </w:r>
            <w:r w:rsidRPr="0061174C">
              <w:rPr>
                <w:rFonts w:ascii="Ebrima" w:hAnsi="Ebrima"/>
                <w:color w:val="000000" w:themeColor="text1"/>
                <w:sz w:val="22"/>
              </w:rPr>
              <w:t>”:</w:t>
            </w:r>
          </w:p>
        </w:tc>
        <w:tc>
          <w:tcPr>
            <w:tcW w:w="2812" w:type="pct"/>
          </w:tcPr>
          <w:p w14:paraId="32C86C76" w14:textId="19B5A622" w:rsidR="006C22C1" w:rsidRPr="0061174C" w:rsidRDefault="006C22C1" w:rsidP="001979DD">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 xml:space="preserve">A conta corrente </w:t>
            </w:r>
            <w:r w:rsidR="00733C21" w:rsidRPr="0048064B">
              <w:rPr>
                <w:rFonts w:ascii="Ebrima" w:hAnsi="Ebrima"/>
                <w:bCs/>
                <w:color w:val="000000" w:themeColor="text1"/>
                <w:sz w:val="22"/>
                <w:szCs w:val="22"/>
              </w:rPr>
              <w:t xml:space="preserve">nº </w:t>
            </w:r>
            <w:r w:rsidR="00733C21" w:rsidRPr="00D5613A">
              <w:rPr>
                <w:rFonts w:ascii="Ebrima" w:hAnsi="Ebrima"/>
                <w:color w:val="000000" w:themeColor="text1"/>
                <w:sz w:val="22"/>
              </w:rPr>
              <w:t>[</w:t>
            </w:r>
            <w:r w:rsidR="00733C21" w:rsidRPr="00BD25F9">
              <w:rPr>
                <w:rFonts w:ascii="Ebrima" w:hAnsi="Ebrima"/>
                <w:color w:val="000000" w:themeColor="text1"/>
                <w:sz w:val="22"/>
                <w:highlight w:val="yellow"/>
              </w:rPr>
              <w:t>•</w:t>
            </w:r>
            <w:r w:rsidR="00733C21" w:rsidRPr="00D5613A">
              <w:rPr>
                <w:rFonts w:ascii="Ebrima" w:hAnsi="Ebrima"/>
                <w:color w:val="000000" w:themeColor="text1"/>
                <w:sz w:val="22"/>
              </w:rPr>
              <w:t>]</w:t>
            </w:r>
            <w:r w:rsidR="00733C21" w:rsidRPr="0048064B">
              <w:rPr>
                <w:rFonts w:ascii="Ebrima" w:hAnsi="Ebrima"/>
                <w:bCs/>
                <w:color w:val="000000" w:themeColor="text1"/>
                <w:sz w:val="22"/>
                <w:szCs w:val="22"/>
              </w:rPr>
              <w:t xml:space="preserve">, agência </w:t>
            </w:r>
            <w:r w:rsidR="00B60EE3" w:rsidRPr="00D5613A">
              <w:rPr>
                <w:rFonts w:ascii="Ebrima" w:hAnsi="Ebrima"/>
                <w:color w:val="000000" w:themeColor="text1"/>
                <w:sz w:val="22"/>
              </w:rPr>
              <w:t>[</w:t>
            </w:r>
            <w:r w:rsidR="00B60EE3" w:rsidRPr="00BD25F9">
              <w:rPr>
                <w:rFonts w:ascii="Ebrima" w:hAnsi="Ebrima"/>
                <w:color w:val="000000" w:themeColor="text1"/>
                <w:sz w:val="22"/>
                <w:highlight w:val="yellow"/>
              </w:rPr>
              <w:t>•</w:t>
            </w:r>
            <w:r w:rsidR="00B60EE3" w:rsidRPr="00D5613A">
              <w:rPr>
                <w:rFonts w:ascii="Ebrima" w:hAnsi="Ebrima"/>
                <w:color w:val="000000" w:themeColor="text1"/>
                <w:sz w:val="22"/>
              </w:rPr>
              <w:t>]</w:t>
            </w:r>
            <w:r w:rsidR="00733C21" w:rsidRPr="0048064B">
              <w:rPr>
                <w:rFonts w:ascii="Ebrima" w:hAnsi="Ebrima"/>
                <w:bCs/>
                <w:color w:val="000000" w:themeColor="text1"/>
                <w:sz w:val="22"/>
                <w:szCs w:val="22"/>
              </w:rPr>
              <w:t xml:space="preserve">, </w:t>
            </w:r>
            <w:r w:rsidR="00733C21" w:rsidRPr="0083644D">
              <w:rPr>
                <w:rFonts w:ascii="Ebrima" w:hAnsi="Ebrima"/>
                <w:bCs/>
                <w:color w:val="000000" w:themeColor="text1"/>
                <w:sz w:val="22"/>
                <w:szCs w:val="22"/>
              </w:rPr>
              <w:t xml:space="preserve">do </w:t>
            </w:r>
            <w:r w:rsidR="00733C21" w:rsidRPr="002C16A9">
              <w:rPr>
                <w:rFonts w:ascii="Ebrima" w:hAnsi="Ebrima"/>
                <w:color w:val="000000" w:themeColor="text1"/>
                <w:sz w:val="22"/>
              </w:rPr>
              <w:t>Itaú Unibanco S.A.</w:t>
            </w:r>
            <w:r w:rsidR="00733C21" w:rsidRPr="0048064B">
              <w:rPr>
                <w:rFonts w:ascii="Ebrima" w:hAnsi="Ebrima"/>
                <w:bCs/>
                <w:color w:val="000000" w:themeColor="text1"/>
                <w:sz w:val="22"/>
                <w:szCs w:val="22"/>
              </w:rPr>
              <w:t xml:space="preserve"> (</w:t>
            </w:r>
            <w:r w:rsidR="00733C21" w:rsidRPr="002C16A9">
              <w:rPr>
                <w:rFonts w:ascii="Ebrima" w:hAnsi="Ebrima"/>
                <w:color w:val="000000" w:themeColor="text1"/>
                <w:sz w:val="22"/>
              </w:rPr>
              <w:t>341</w:t>
            </w:r>
            <w:r w:rsidR="00733C21" w:rsidRPr="0048064B">
              <w:rPr>
                <w:rFonts w:ascii="Ebrima" w:hAnsi="Ebrima"/>
                <w:bCs/>
                <w:color w:val="000000" w:themeColor="text1"/>
                <w:sz w:val="22"/>
                <w:szCs w:val="22"/>
              </w:rPr>
              <w:t>)</w:t>
            </w:r>
            <w:r w:rsidR="00733C21">
              <w:rPr>
                <w:rFonts w:ascii="Ebrima" w:hAnsi="Ebrima"/>
                <w:bCs/>
                <w:color w:val="000000" w:themeColor="text1"/>
                <w:sz w:val="22"/>
                <w:szCs w:val="22"/>
              </w:rPr>
              <w:t xml:space="preserve">, </w:t>
            </w:r>
            <w:r w:rsidRPr="0061174C">
              <w:rPr>
                <w:rFonts w:ascii="Ebrima" w:hAnsi="Ebrima"/>
                <w:color w:val="000000" w:themeColor="text1"/>
                <w:sz w:val="22"/>
              </w:rPr>
              <w:t>de titularidade e livre movimento da Emitente.</w:t>
            </w:r>
          </w:p>
          <w:p w14:paraId="4DF5CA53" w14:textId="77777777" w:rsidR="006C22C1" w:rsidRPr="0061174C" w:rsidRDefault="006C22C1" w:rsidP="001979DD">
            <w:pPr>
              <w:spacing w:line="276" w:lineRule="auto"/>
              <w:rPr>
                <w:rFonts w:ascii="Ebrima" w:hAnsi="Ebrima"/>
                <w:sz w:val="22"/>
              </w:rPr>
            </w:pPr>
          </w:p>
        </w:tc>
      </w:tr>
      <w:tr w:rsidR="006C22C1" w:rsidRPr="002F66F4" w14:paraId="645396B4" w14:textId="77777777" w:rsidTr="00667941">
        <w:tc>
          <w:tcPr>
            <w:tcW w:w="2188" w:type="pct"/>
          </w:tcPr>
          <w:p w14:paraId="18B1A5CA"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Conta Centralizadora</w:t>
            </w:r>
            <w:r w:rsidRPr="0061174C">
              <w:rPr>
                <w:rFonts w:ascii="Ebrima" w:hAnsi="Ebrima"/>
                <w:color w:val="000000" w:themeColor="text1"/>
                <w:sz w:val="22"/>
              </w:rPr>
              <w:t>”:</w:t>
            </w:r>
          </w:p>
        </w:tc>
        <w:tc>
          <w:tcPr>
            <w:tcW w:w="2812" w:type="pct"/>
          </w:tcPr>
          <w:p w14:paraId="7231FA57" w14:textId="06F95B3A" w:rsidR="006C22C1" w:rsidRPr="0061174C" w:rsidRDefault="006C22C1" w:rsidP="001979DD">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 xml:space="preserve">A conta corrente nº </w:t>
            </w:r>
            <w:r w:rsidRPr="002F66F4">
              <w:rPr>
                <w:rFonts w:ascii="Ebrima" w:hAnsi="Ebrima"/>
                <w:bCs/>
                <w:color w:val="000000" w:themeColor="text1"/>
                <w:sz w:val="22"/>
                <w:szCs w:val="22"/>
              </w:rPr>
              <w:t>95.987-7</w:t>
            </w:r>
            <w:r w:rsidRPr="0061174C">
              <w:rPr>
                <w:rFonts w:ascii="Ebrima" w:hAnsi="Ebrima"/>
                <w:color w:val="000000" w:themeColor="text1"/>
                <w:sz w:val="22"/>
              </w:rPr>
              <w:t xml:space="preserve">, agência 0445, do Itaú Unibanco S.A (341), de titularidade da </w:t>
            </w:r>
            <w:proofErr w:type="spellStart"/>
            <w:r w:rsidRPr="0061174C">
              <w:rPr>
                <w:rFonts w:ascii="Ebrima" w:hAnsi="Ebrima"/>
                <w:color w:val="000000" w:themeColor="text1"/>
                <w:sz w:val="22"/>
              </w:rPr>
              <w:t>Securitizadora</w:t>
            </w:r>
            <w:proofErr w:type="spellEnd"/>
            <w:r w:rsidRPr="0061174C">
              <w:rPr>
                <w:rFonts w:ascii="Ebrima" w:hAnsi="Ebrima"/>
                <w:color w:val="000000" w:themeColor="text1"/>
                <w:sz w:val="22"/>
              </w:rPr>
              <w:t>.</w:t>
            </w:r>
          </w:p>
          <w:p w14:paraId="025DD225" w14:textId="77777777" w:rsidR="006C22C1" w:rsidRPr="0061174C" w:rsidRDefault="006C22C1" w:rsidP="001979DD">
            <w:pPr>
              <w:spacing w:line="276" w:lineRule="auto"/>
              <w:rPr>
                <w:rFonts w:ascii="Ebrima" w:hAnsi="Ebrima"/>
                <w:sz w:val="22"/>
              </w:rPr>
            </w:pPr>
          </w:p>
        </w:tc>
      </w:tr>
      <w:tr w:rsidR="00173C02" w:rsidRPr="002F66F4" w14:paraId="2AB74A81" w14:textId="77777777" w:rsidTr="00667941">
        <w:tc>
          <w:tcPr>
            <w:tcW w:w="2188" w:type="pct"/>
          </w:tcPr>
          <w:p w14:paraId="07489005" w14:textId="272A101F" w:rsidR="00173C02" w:rsidRPr="0061174C" w:rsidRDefault="00173C02" w:rsidP="001979DD">
            <w:pPr>
              <w:spacing w:line="276" w:lineRule="auto"/>
              <w:rPr>
                <w:rFonts w:ascii="Ebrima" w:hAnsi="Ebrima"/>
                <w:color w:val="000000" w:themeColor="text1"/>
                <w:sz w:val="22"/>
              </w:rPr>
            </w:pPr>
            <w:r>
              <w:rPr>
                <w:rFonts w:ascii="Ebrima" w:hAnsi="Ebrima" w:cstheme="minorHAnsi"/>
                <w:bCs/>
                <w:sz w:val="22"/>
                <w:szCs w:val="22"/>
              </w:rPr>
              <w:t>“</w:t>
            </w:r>
            <w:r>
              <w:rPr>
                <w:rFonts w:ascii="Ebrima" w:hAnsi="Ebrima" w:cstheme="minorHAnsi"/>
                <w:bCs/>
                <w:sz w:val="22"/>
                <w:szCs w:val="22"/>
                <w:u w:val="single"/>
              </w:rPr>
              <w:t>Contrato de Alienação Fiduciária de Ações</w:t>
            </w:r>
            <w:r>
              <w:rPr>
                <w:rFonts w:ascii="Ebrima" w:hAnsi="Ebrima" w:cstheme="minorHAnsi"/>
                <w:bCs/>
                <w:sz w:val="22"/>
                <w:szCs w:val="22"/>
              </w:rPr>
              <w:t>”:</w:t>
            </w:r>
          </w:p>
        </w:tc>
        <w:tc>
          <w:tcPr>
            <w:tcW w:w="2812" w:type="pct"/>
          </w:tcPr>
          <w:p w14:paraId="13B94F41" w14:textId="36CB5371" w:rsidR="00173C02" w:rsidRDefault="00173C02" w:rsidP="001979DD">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Pr>
                <w:rFonts w:ascii="Ebrima" w:hAnsi="Ebrima"/>
                <w:iCs/>
                <w:color w:val="000000" w:themeColor="text1"/>
                <w:sz w:val="22"/>
                <w:szCs w:val="22"/>
              </w:rPr>
              <w:t>O “</w:t>
            </w:r>
            <w:r>
              <w:rPr>
                <w:rFonts w:ascii="Ebrima" w:hAnsi="Ebrima"/>
                <w:i/>
                <w:color w:val="000000" w:themeColor="text1"/>
                <w:sz w:val="22"/>
                <w:szCs w:val="22"/>
              </w:rPr>
              <w:t>Instrumento Particular de Alienação Fiduciária de Ações</w:t>
            </w:r>
            <w:r w:rsidR="00713CAE">
              <w:rPr>
                <w:rFonts w:ascii="Ebrima" w:hAnsi="Ebrima"/>
                <w:i/>
                <w:color w:val="000000" w:themeColor="text1"/>
                <w:sz w:val="22"/>
                <w:szCs w:val="22"/>
              </w:rPr>
              <w:t xml:space="preserve"> Sob Condição Suspensiva</w:t>
            </w:r>
            <w:r>
              <w:rPr>
                <w:rFonts w:ascii="Ebrima" w:hAnsi="Ebrima"/>
                <w:i/>
                <w:color w:val="000000" w:themeColor="text1"/>
                <w:sz w:val="22"/>
                <w:szCs w:val="22"/>
              </w:rPr>
              <w:t xml:space="preserve"> em Garantia e Outras Avenças</w:t>
            </w:r>
            <w:r>
              <w:rPr>
                <w:rFonts w:ascii="Ebrima" w:hAnsi="Ebrima"/>
                <w:iCs/>
                <w:color w:val="000000" w:themeColor="text1"/>
                <w:sz w:val="22"/>
                <w:szCs w:val="22"/>
              </w:rPr>
              <w:t>”, celebrado nesta data</w:t>
            </w:r>
            <w:r w:rsidR="00B727E0">
              <w:rPr>
                <w:rFonts w:ascii="Ebrima" w:hAnsi="Ebrima"/>
                <w:iCs/>
                <w:color w:val="000000" w:themeColor="text1"/>
                <w:sz w:val="22"/>
                <w:szCs w:val="22"/>
              </w:rPr>
              <w:t xml:space="preserve"> entre </w:t>
            </w:r>
            <w:r w:rsidR="00736140" w:rsidRPr="009C6F6C">
              <w:rPr>
                <w:rFonts w:ascii="Ebrima" w:hAnsi="Ebrima"/>
                <w:iCs/>
                <w:color w:val="000000" w:themeColor="text1"/>
                <w:sz w:val="22"/>
                <w:szCs w:val="22"/>
              </w:rPr>
              <w:t>a Acionista</w:t>
            </w:r>
            <w:r w:rsidR="00F74136">
              <w:rPr>
                <w:rFonts w:ascii="Ebrima" w:hAnsi="Ebrima"/>
                <w:iCs/>
                <w:color w:val="000000" w:themeColor="text1"/>
                <w:sz w:val="22"/>
                <w:szCs w:val="22"/>
              </w:rPr>
              <w:t>, a Emitente e a Emissora, que será levado a registro após a liberação da Alienação Fiduciária Pré-Existente</w:t>
            </w:r>
            <w:r>
              <w:rPr>
                <w:rFonts w:ascii="Ebrima" w:hAnsi="Ebrima"/>
                <w:iCs/>
                <w:color w:val="000000" w:themeColor="text1"/>
                <w:sz w:val="22"/>
                <w:szCs w:val="22"/>
              </w:rPr>
              <w:t xml:space="preserve">, por </w:t>
            </w:r>
            <w:r>
              <w:rPr>
                <w:rFonts w:ascii="Ebrima" w:hAnsi="Ebrima"/>
                <w:iCs/>
                <w:color w:val="000000" w:themeColor="text1"/>
                <w:sz w:val="22"/>
                <w:szCs w:val="22"/>
              </w:rPr>
              <w:lastRenderedPageBreak/>
              <w:t xml:space="preserve">meio do qual </w:t>
            </w:r>
            <w:r w:rsidR="00F74136">
              <w:rPr>
                <w:rFonts w:ascii="Ebrima" w:hAnsi="Ebrima"/>
                <w:iCs/>
                <w:color w:val="000000" w:themeColor="text1"/>
                <w:sz w:val="22"/>
                <w:szCs w:val="22"/>
              </w:rPr>
              <w:t xml:space="preserve">será </w:t>
            </w:r>
            <w:r>
              <w:rPr>
                <w:rFonts w:ascii="Ebrima" w:hAnsi="Ebrima"/>
                <w:iCs/>
                <w:color w:val="000000" w:themeColor="text1"/>
                <w:sz w:val="22"/>
                <w:szCs w:val="22"/>
              </w:rPr>
              <w:t xml:space="preserve">constituída a Alienação Fiduciária de </w:t>
            </w:r>
            <w:r w:rsidR="008C0BCA">
              <w:rPr>
                <w:rFonts w:ascii="Ebrima" w:hAnsi="Ebrima"/>
                <w:iCs/>
                <w:color w:val="000000" w:themeColor="text1"/>
                <w:sz w:val="22"/>
                <w:szCs w:val="22"/>
              </w:rPr>
              <w:t xml:space="preserve">100% (cem por cento) das ações da Emitente em favor da </w:t>
            </w:r>
            <w:proofErr w:type="spellStart"/>
            <w:r w:rsidR="008C0BCA">
              <w:rPr>
                <w:rFonts w:ascii="Ebrima" w:hAnsi="Ebrima"/>
                <w:iCs/>
                <w:color w:val="000000" w:themeColor="text1"/>
                <w:sz w:val="22"/>
                <w:szCs w:val="22"/>
              </w:rPr>
              <w:t>Securitizadora</w:t>
            </w:r>
            <w:proofErr w:type="spellEnd"/>
            <w:r w:rsidR="008C0BCA">
              <w:rPr>
                <w:rFonts w:ascii="Ebrima" w:hAnsi="Ebrima"/>
                <w:iCs/>
                <w:color w:val="000000" w:themeColor="text1"/>
                <w:sz w:val="22"/>
                <w:szCs w:val="22"/>
              </w:rPr>
              <w:t xml:space="preserve">, como </w:t>
            </w:r>
            <w:r w:rsidR="00E16C8A">
              <w:rPr>
                <w:rFonts w:ascii="Ebrima" w:hAnsi="Ebrima"/>
                <w:iCs/>
                <w:color w:val="000000" w:themeColor="text1"/>
                <w:sz w:val="22"/>
                <w:szCs w:val="22"/>
              </w:rPr>
              <w:t>garantia do pagamento das Obrigações Garantidas</w:t>
            </w:r>
            <w:r>
              <w:rPr>
                <w:rFonts w:ascii="Ebrima" w:hAnsi="Ebrima"/>
                <w:iCs/>
                <w:color w:val="000000" w:themeColor="text1"/>
                <w:sz w:val="22"/>
                <w:szCs w:val="22"/>
              </w:rPr>
              <w:t>.</w:t>
            </w:r>
          </w:p>
          <w:p w14:paraId="05C9D32E" w14:textId="77777777" w:rsidR="00173C02" w:rsidRPr="0061174C" w:rsidRDefault="00173C02"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6C22C1" w:rsidRPr="002F66F4" w14:paraId="64F563B4" w14:textId="77777777" w:rsidTr="00667941">
        <w:tc>
          <w:tcPr>
            <w:tcW w:w="2188" w:type="pct"/>
          </w:tcPr>
          <w:p w14:paraId="6C190541" w14:textId="68881BF5" w:rsidR="006C22C1" w:rsidRPr="0061174C" w:rsidRDefault="006C22C1" w:rsidP="001979DD">
            <w:pPr>
              <w:spacing w:line="276" w:lineRule="auto"/>
              <w:rPr>
                <w:rFonts w:ascii="Ebrima" w:hAnsi="Ebrima"/>
                <w:color w:val="000000" w:themeColor="text1"/>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Contrato de Cessão Fiduciária</w:t>
            </w:r>
            <w:r w:rsidRPr="0061174C">
              <w:rPr>
                <w:rFonts w:ascii="Ebrima" w:hAnsi="Ebrima"/>
                <w:color w:val="000000" w:themeColor="text1"/>
                <w:sz w:val="22"/>
              </w:rPr>
              <w:t>”:</w:t>
            </w:r>
          </w:p>
        </w:tc>
        <w:tc>
          <w:tcPr>
            <w:tcW w:w="2812" w:type="pct"/>
          </w:tcPr>
          <w:p w14:paraId="2F9FF664" w14:textId="6064E042" w:rsidR="000C3632" w:rsidRDefault="000C3632" w:rsidP="001979DD">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Pr>
                <w:rFonts w:ascii="Ebrima" w:hAnsi="Ebrima"/>
                <w:iCs/>
                <w:color w:val="000000" w:themeColor="text1"/>
                <w:sz w:val="22"/>
                <w:szCs w:val="22"/>
              </w:rPr>
              <w:t>O “</w:t>
            </w:r>
            <w:r>
              <w:rPr>
                <w:rFonts w:ascii="Ebrima" w:hAnsi="Ebrima"/>
                <w:i/>
                <w:color w:val="000000" w:themeColor="text1"/>
                <w:sz w:val="22"/>
                <w:szCs w:val="22"/>
              </w:rPr>
              <w:t xml:space="preserve">Instrumento Particular de </w:t>
            </w:r>
            <w:r w:rsidR="00902920">
              <w:rPr>
                <w:rFonts w:ascii="Ebrima" w:hAnsi="Ebrima"/>
                <w:i/>
                <w:color w:val="000000" w:themeColor="text1"/>
                <w:sz w:val="22"/>
                <w:szCs w:val="22"/>
              </w:rPr>
              <w:t>Cessão Fiduciária de Créditos</w:t>
            </w:r>
            <w:r>
              <w:rPr>
                <w:rFonts w:ascii="Ebrima" w:hAnsi="Ebrima"/>
                <w:i/>
                <w:color w:val="000000" w:themeColor="text1"/>
                <w:sz w:val="22"/>
                <w:szCs w:val="22"/>
              </w:rPr>
              <w:t xml:space="preserve"> em Garantia e Outras Avenças</w:t>
            </w:r>
            <w:r>
              <w:rPr>
                <w:rFonts w:ascii="Ebrima" w:hAnsi="Ebrima"/>
                <w:iCs/>
                <w:color w:val="000000" w:themeColor="text1"/>
                <w:sz w:val="22"/>
                <w:szCs w:val="22"/>
              </w:rPr>
              <w:t xml:space="preserve">”, celebrado nesta data, </w:t>
            </w:r>
            <w:r w:rsidR="005D7D0C">
              <w:rPr>
                <w:rFonts w:ascii="Ebrima" w:hAnsi="Ebrima"/>
                <w:iCs/>
                <w:color w:val="000000" w:themeColor="text1"/>
                <w:sz w:val="22"/>
                <w:szCs w:val="22"/>
              </w:rPr>
              <w:t xml:space="preserve">entre a Emitente e a Emissora, por meio do qual 100% </w:t>
            </w:r>
            <w:r w:rsidR="002D6067">
              <w:rPr>
                <w:rFonts w:ascii="Ebrima" w:hAnsi="Ebrima"/>
                <w:iCs/>
                <w:color w:val="000000" w:themeColor="text1"/>
                <w:sz w:val="22"/>
                <w:szCs w:val="22"/>
              </w:rPr>
              <w:t xml:space="preserve">(cem por cento) </w:t>
            </w:r>
            <w:r w:rsidR="005D7D0C">
              <w:rPr>
                <w:rFonts w:ascii="Ebrima" w:hAnsi="Ebrima"/>
                <w:iCs/>
                <w:color w:val="000000" w:themeColor="text1"/>
                <w:sz w:val="22"/>
                <w:szCs w:val="22"/>
              </w:rPr>
              <w:t>dos recebíveis presentes e futuros da Emitente, decorrentes dos contratos de locação ou alienação das unidades autônomas do Empreendimento Imobiliário, serão cedidos fiduciariamente à Emissora em garantia do pagamento das Obrigações Garantidas</w:t>
            </w:r>
            <w:r>
              <w:rPr>
                <w:rFonts w:ascii="Ebrima" w:hAnsi="Ebrima"/>
                <w:iCs/>
                <w:color w:val="000000" w:themeColor="text1"/>
                <w:sz w:val="22"/>
                <w:szCs w:val="22"/>
              </w:rPr>
              <w:t>.</w:t>
            </w:r>
          </w:p>
          <w:p w14:paraId="16EB890D" w14:textId="1D09DB83"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6C22C1" w:rsidRPr="002F66F4" w14:paraId="2D74C270" w14:textId="77777777" w:rsidTr="00667941">
        <w:tc>
          <w:tcPr>
            <w:tcW w:w="2188" w:type="pct"/>
          </w:tcPr>
          <w:p w14:paraId="4FFC8F99"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Contrato de Distribuição</w:t>
            </w:r>
            <w:r w:rsidRPr="0061174C">
              <w:rPr>
                <w:rFonts w:ascii="Ebrima" w:hAnsi="Ebrima"/>
                <w:color w:val="000000" w:themeColor="text1"/>
                <w:sz w:val="22"/>
              </w:rPr>
              <w:t>”:</w:t>
            </w:r>
          </w:p>
        </w:tc>
        <w:tc>
          <w:tcPr>
            <w:tcW w:w="2812" w:type="pct"/>
          </w:tcPr>
          <w:p w14:paraId="271DB9E6" w14:textId="314CE600"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O “</w:t>
            </w:r>
            <w:r w:rsidRPr="0061174C">
              <w:rPr>
                <w:rFonts w:ascii="Ebrima" w:hAnsi="Ebrima"/>
                <w:i/>
                <w:color w:val="000000" w:themeColor="text1"/>
                <w:sz w:val="22"/>
              </w:rPr>
              <w:t xml:space="preserve">Contrato de Distribuição Pública com Esforços Restritos, sob o Regime de Melhores Esforços, de Certificados de Recebíveis Imobiliários </w:t>
            </w:r>
            <w:r w:rsidR="00F248DF" w:rsidRPr="002F66F4">
              <w:rPr>
                <w:rFonts w:ascii="Ebrima" w:hAnsi="Ebrima" w:cstheme="minorHAnsi"/>
                <w:i/>
                <w:sz w:val="22"/>
                <w:szCs w:val="22"/>
              </w:rPr>
              <w:t>da</w:t>
            </w:r>
            <w:r w:rsidR="00F248DF">
              <w:rPr>
                <w:rFonts w:ascii="Ebrima" w:hAnsi="Ebrima" w:cstheme="minorHAnsi"/>
                <w:i/>
                <w:sz w:val="22"/>
                <w:szCs w:val="22"/>
              </w:rPr>
              <w:t>s</w:t>
            </w:r>
            <w:r w:rsidR="00F248DF" w:rsidRPr="00F0059C">
              <w:rPr>
                <w:rFonts w:ascii="Ebrima" w:hAnsi="Ebrima"/>
                <w:i/>
                <w:sz w:val="22"/>
              </w:rPr>
              <w:t xml:space="preserve"> </w:t>
            </w:r>
            <w:r w:rsidR="005961ED" w:rsidRPr="002F66F4">
              <w:rPr>
                <w:rFonts w:ascii="Ebrima" w:hAnsi="Ebrima" w:cstheme="minorHAnsi"/>
                <w:i/>
                <w:sz w:val="22"/>
                <w:szCs w:val="22"/>
              </w:rPr>
              <w:t>[</w:t>
            </w:r>
            <w:proofErr w:type="gramStart"/>
            <w:r w:rsidR="005961ED" w:rsidRPr="0061174C">
              <w:rPr>
                <w:rFonts w:ascii="Ebrima" w:hAnsi="Ebrima" w:cstheme="minorHAnsi"/>
                <w:i/>
                <w:sz w:val="22"/>
                <w:szCs w:val="22"/>
                <w:highlight w:val="yellow"/>
              </w:rPr>
              <w:t>•</w:t>
            </w:r>
            <w:r w:rsidR="005961ED" w:rsidRPr="002F66F4">
              <w:rPr>
                <w:rFonts w:ascii="Ebrima" w:hAnsi="Ebrima" w:cstheme="minorHAnsi"/>
                <w:i/>
                <w:sz w:val="22"/>
                <w:szCs w:val="22"/>
              </w:rPr>
              <w:t>]ª</w:t>
            </w:r>
            <w:proofErr w:type="gramEnd"/>
            <w:r w:rsidR="005961ED">
              <w:rPr>
                <w:rFonts w:ascii="Ebrima" w:hAnsi="Ebrima" w:cstheme="minorHAnsi"/>
                <w:i/>
                <w:sz w:val="22"/>
                <w:szCs w:val="22"/>
              </w:rPr>
              <w:t xml:space="preserve">, </w:t>
            </w:r>
            <w:r w:rsidR="00F248DF" w:rsidRPr="00F0059C">
              <w:rPr>
                <w:rFonts w:ascii="Ebrima" w:hAnsi="Ebrima"/>
                <w:i/>
                <w:sz w:val="22"/>
              </w:rPr>
              <w:t>[</w:t>
            </w:r>
            <w:r w:rsidR="00F248DF" w:rsidRPr="00F0059C">
              <w:rPr>
                <w:rFonts w:ascii="Ebrima" w:hAnsi="Ebrima"/>
                <w:i/>
                <w:sz w:val="22"/>
                <w:highlight w:val="yellow"/>
              </w:rPr>
              <w:t>•</w:t>
            </w:r>
            <w:r w:rsidR="00F248DF" w:rsidRPr="00F0059C">
              <w:rPr>
                <w:rFonts w:ascii="Ebrima" w:hAnsi="Ebrima"/>
                <w:i/>
                <w:sz w:val="22"/>
              </w:rPr>
              <w:t>]ª</w:t>
            </w:r>
            <w:r w:rsidR="00F248DF">
              <w:rPr>
                <w:rFonts w:ascii="Ebrima" w:hAnsi="Ebrima" w:cstheme="minorHAnsi"/>
                <w:i/>
                <w:sz w:val="22"/>
                <w:szCs w:val="22"/>
              </w:rPr>
              <w:t xml:space="preserve">, </w:t>
            </w:r>
            <w:r w:rsidR="00F248DF" w:rsidRPr="002F66F4">
              <w:rPr>
                <w:rFonts w:ascii="Ebrima" w:hAnsi="Ebrima" w:cstheme="minorHAnsi"/>
                <w:i/>
                <w:sz w:val="22"/>
                <w:szCs w:val="22"/>
              </w:rPr>
              <w:t>[</w:t>
            </w:r>
            <w:r w:rsidR="00F248DF" w:rsidRPr="0061174C">
              <w:rPr>
                <w:rFonts w:ascii="Ebrima" w:hAnsi="Ebrima" w:cstheme="minorHAnsi"/>
                <w:i/>
                <w:sz w:val="22"/>
                <w:szCs w:val="22"/>
                <w:highlight w:val="yellow"/>
              </w:rPr>
              <w:t>•</w:t>
            </w:r>
            <w:r w:rsidR="00F248DF" w:rsidRPr="002F66F4">
              <w:rPr>
                <w:rFonts w:ascii="Ebrima" w:hAnsi="Ebrima" w:cstheme="minorHAnsi"/>
                <w:i/>
                <w:sz w:val="22"/>
                <w:szCs w:val="22"/>
              </w:rPr>
              <w:t>]ª</w:t>
            </w:r>
            <w:r w:rsidR="00F248DF">
              <w:rPr>
                <w:rFonts w:ascii="Ebrima" w:hAnsi="Ebrima" w:cstheme="minorHAnsi"/>
                <w:i/>
                <w:sz w:val="22"/>
                <w:szCs w:val="22"/>
              </w:rPr>
              <w:t xml:space="preserve">, </w:t>
            </w:r>
            <w:r w:rsidR="00F248DF" w:rsidRPr="002F66F4">
              <w:rPr>
                <w:rFonts w:ascii="Ebrima" w:hAnsi="Ebrima" w:cstheme="minorHAnsi"/>
                <w:i/>
                <w:sz w:val="22"/>
                <w:szCs w:val="22"/>
              </w:rPr>
              <w:t>[</w:t>
            </w:r>
            <w:r w:rsidR="00F248DF" w:rsidRPr="0061174C">
              <w:rPr>
                <w:rFonts w:ascii="Ebrima" w:hAnsi="Ebrima" w:cstheme="minorHAnsi"/>
                <w:i/>
                <w:sz w:val="22"/>
                <w:szCs w:val="22"/>
                <w:highlight w:val="yellow"/>
              </w:rPr>
              <w:t>•</w:t>
            </w:r>
            <w:r w:rsidR="00F248DF" w:rsidRPr="002F66F4">
              <w:rPr>
                <w:rFonts w:ascii="Ebrima" w:hAnsi="Ebrima" w:cstheme="minorHAnsi"/>
                <w:i/>
                <w:sz w:val="22"/>
                <w:szCs w:val="22"/>
              </w:rPr>
              <w:t>]ª</w:t>
            </w:r>
            <w:r w:rsidR="00F248DF">
              <w:rPr>
                <w:rFonts w:ascii="Ebrima" w:hAnsi="Ebrima" w:cstheme="minorHAnsi"/>
                <w:i/>
                <w:sz w:val="22"/>
                <w:szCs w:val="22"/>
              </w:rPr>
              <w:t xml:space="preserve">, </w:t>
            </w:r>
            <w:r w:rsidR="00F248DF" w:rsidRPr="002F66F4">
              <w:rPr>
                <w:rFonts w:ascii="Ebrima" w:hAnsi="Ebrima" w:cstheme="minorHAnsi"/>
                <w:i/>
                <w:sz w:val="22"/>
                <w:szCs w:val="22"/>
              </w:rPr>
              <w:t>[</w:t>
            </w:r>
            <w:r w:rsidR="00F248DF" w:rsidRPr="0061174C">
              <w:rPr>
                <w:rFonts w:ascii="Ebrima" w:hAnsi="Ebrima" w:cstheme="minorHAnsi"/>
                <w:i/>
                <w:sz w:val="22"/>
                <w:szCs w:val="22"/>
                <w:highlight w:val="yellow"/>
              </w:rPr>
              <w:t>•</w:t>
            </w:r>
            <w:r w:rsidR="00F248DF" w:rsidRPr="002F66F4">
              <w:rPr>
                <w:rFonts w:ascii="Ebrima" w:hAnsi="Ebrima" w:cstheme="minorHAnsi"/>
                <w:i/>
                <w:sz w:val="22"/>
                <w:szCs w:val="22"/>
              </w:rPr>
              <w:t>]ª</w:t>
            </w:r>
            <w:r w:rsidR="00E90B40">
              <w:rPr>
                <w:rFonts w:ascii="Ebrima" w:hAnsi="Ebrima" w:cstheme="minorHAnsi"/>
                <w:i/>
                <w:sz w:val="22"/>
                <w:szCs w:val="22"/>
              </w:rPr>
              <w:t xml:space="preserve"> e</w:t>
            </w:r>
            <w:r w:rsidR="00F248DF">
              <w:rPr>
                <w:rFonts w:ascii="Ebrima" w:hAnsi="Ebrima" w:cstheme="minorHAnsi"/>
                <w:i/>
                <w:sz w:val="22"/>
                <w:szCs w:val="22"/>
              </w:rPr>
              <w:t xml:space="preserve"> </w:t>
            </w:r>
            <w:r w:rsidR="00F248DF" w:rsidRPr="002F66F4">
              <w:rPr>
                <w:rFonts w:ascii="Ebrima" w:hAnsi="Ebrima" w:cstheme="minorHAnsi"/>
                <w:i/>
                <w:sz w:val="22"/>
                <w:szCs w:val="22"/>
              </w:rPr>
              <w:t>[</w:t>
            </w:r>
            <w:r w:rsidR="00F248DF" w:rsidRPr="0061174C">
              <w:rPr>
                <w:rFonts w:ascii="Ebrima" w:hAnsi="Ebrima" w:cstheme="minorHAnsi"/>
                <w:i/>
                <w:sz w:val="22"/>
                <w:szCs w:val="22"/>
                <w:highlight w:val="yellow"/>
              </w:rPr>
              <w:t>•</w:t>
            </w:r>
            <w:r w:rsidR="00F248DF" w:rsidRPr="002F66F4">
              <w:rPr>
                <w:rFonts w:ascii="Ebrima" w:hAnsi="Ebrima" w:cstheme="minorHAnsi"/>
                <w:i/>
                <w:sz w:val="22"/>
                <w:szCs w:val="22"/>
              </w:rPr>
              <w:t>]ª Série</w:t>
            </w:r>
            <w:r w:rsidR="00F248DF">
              <w:rPr>
                <w:rFonts w:ascii="Ebrima" w:hAnsi="Ebrima" w:cstheme="minorHAnsi"/>
                <w:i/>
                <w:sz w:val="22"/>
                <w:szCs w:val="22"/>
              </w:rPr>
              <w:t>s</w:t>
            </w:r>
            <w:r w:rsidRPr="0061174C">
              <w:rPr>
                <w:rFonts w:ascii="Ebrima" w:hAnsi="Ebrima"/>
                <w:i/>
                <w:color w:val="000000" w:themeColor="text1"/>
                <w:sz w:val="22"/>
              </w:rPr>
              <w:t xml:space="preserve"> da </w:t>
            </w:r>
            <w:r w:rsidR="00602278">
              <w:rPr>
                <w:rFonts w:ascii="Ebrima" w:hAnsi="Ebrima"/>
                <w:i/>
                <w:color w:val="000000" w:themeColor="text1"/>
                <w:sz w:val="22"/>
              </w:rPr>
              <w:t>2</w:t>
            </w:r>
            <w:r w:rsidR="00602278" w:rsidRPr="0061174C">
              <w:rPr>
                <w:rFonts w:ascii="Ebrima" w:hAnsi="Ebrima"/>
                <w:i/>
                <w:color w:val="000000" w:themeColor="text1"/>
                <w:sz w:val="22"/>
              </w:rPr>
              <w:t xml:space="preserve">ª </w:t>
            </w:r>
            <w:r w:rsidRPr="0061174C">
              <w:rPr>
                <w:rFonts w:ascii="Ebrima" w:hAnsi="Ebrima"/>
                <w:i/>
                <w:color w:val="000000" w:themeColor="text1"/>
                <w:sz w:val="22"/>
              </w:rPr>
              <w:t xml:space="preserve">Emissão da Base </w:t>
            </w:r>
            <w:proofErr w:type="spellStart"/>
            <w:r w:rsidRPr="0061174C">
              <w:rPr>
                <w:rFonts w:ascii="Ebrima" w:hAnsi="Ebrima"/>
                <w:i/>
                <w:color w:val="000000" w:themeColor="text1"/>
                <w:sz w:val="22"/>
              </w:rPr>
              <w:t>Securitizadora</w:t>
            </w:r>
            <w:proofErr w:type="spellEnd"/>
            <w:r w:rsidRPr="0061174C">
              <w:rPr>
                <w:rFonts w:ascii="Ebrima" w:hAnsi="Ebrima"/>
                <w:i/>
                <w:color w:val="000000" w:themeColor="text1"/>
                <w:sz w:val="22"/>
              </w:rPr>
              <w:t xml:space="preserve"> de Créditos Imobiliários</w:t>
            </w:r>
            <w:r w:rsidRPr="0061174C" w:rsidDel="00867630">
              <w:rPr>
                <w:rFonts w:ascii="Ebrima" w:hAnsi="Ebrima"/>
                <w:i/>
                <w:color w:val="000000" w:themeColor="text1"/>
                <w:sz w:val="22"/>
              </w:rPr>
              <w:t xml:space="preserve"> </w:t>
            </w:r>
            <w:r w:rsidRPr="0061174C">
              <w:rPr>
                <w:rFonts w:ascii="Ebrima" w:hAnsi="Ebrima"/>
                <w:i/>
                <w:color w:val="000000" w:themeColor="text1"/>
                <w:sz w:val="22"/>
              </w:rPr>
              <w:t>S.A.</w:t>
            </w:r>
            <w:r w:rsidRPr="0061174C">
              <w:rPr>
                <w:rFonts w:ascii="Ebrima" w:hAnsi="Ebrima"/>
                <w:color w:val="000000" w:themeColor="text1"/>
                <w:sz w:val="22"/>
              </w:rPr>
              <w:t xml:space="preserve">”, celebrado </w:t>
            </w:r>
            <w:r w:rsidRPr="009A06A6">
              <w:rPr>
                <w:rFonts w:ascii="Ebrima" w:hAnsi="Ebrima"/>
                <w:color w:val="000000" w:themeColor="text1"/>
                <w:sz w:val="22"/>
              </w:rPr>
              <w:t>nesta data</w:t>
            </w:r>
            <w:r w:rsidRPr="0061174C">
              <w:rPr>
                <w:rFonts w:ascii="Ebrima" w:hAnsi="Ebrima"/>
                <w:color w:val="000000" w:themeColor="text1"/>
                <w:sz w:val="22"/>
              </w:rPr>
              <w:t xml:space="preserve"> entre a </w:t>
            </w:r>
            <w:r w:rsidR="00644968">
              <w:rPr>
                <w:rFonts w:ascii="Ebrima" w:hAnsi="Ebrima"/>
                <w:color w:val="000000" w:themeColor="text1"/>
                <w:sz w:val="22"/>
              </w:rPr>
              <w:t>Emissora</w:t>
            </w:r>
            <w:r w:rsidR="001903EF">
              <w:rPr>
                <w:rFonts w:ascii="Ebrima" w:hAnsi="Ebrima"/>
                <w:color w:val="000000" w:themeColor="text1"/>
                <w:sz w:val="22"/>
              </w:rPr>
              <w:t>,</w:t>
            </w:r>
            <w:r w:rsidRPr="0061174C">
              <w:rPr>
                <w:rFonts w:ascii="Ebrima" w:hAnsi="Ebrima"/>
                <w:color w:val="000000" w:themeColor="text1"/>
                <w:sz w:val="22"/>
              </w:rPr>
              <w:t xml:space="preserve"> </w:t>
            </w:r>
            <w:r w:rsidR="00366B8B">
              <w:rPr>
                <w:rFonts w:ascii="Ebrima" w:hAnsi="Ebrima"/>
                <w:color w:val="000000" w:themeColor="text1"/>
                <w:sz w:val="22"/>
              </w:rPr>
              <w:t xml:space="preserve">e </w:t>
            </w:r>
            <w:r w:rsidRPr="0061174C">
              <w:rPr>
                <w:rFonts w:ascii="Ebrima" w:hAnsi="Ebrima"/>
                <w:color w:val="000000" w:themeColor="text1"/>
                <w:sz w:val="22"/>
              </w:rPr>
              <w:t>o Coordenador Líder, com interveniência-anuência da Emitente</w:t>
            </w:r>
            <w:r w:rsidR="002B0942">
              <w:rPr>
                <w:rFonts w:ascii="Ebrima" w:hAnsi="Ebrima"/>
                <w:color w:val="000000" w:themeColor="text1"/>
                <w:sz w:val="22"/>
              </w:rPr>
              <w:t xml:space="preserve"> e </w:t>
            </w:r>
            <w:r w:rsidR="00CA6F10">
              <w:rPr>
                <w:rFonts w:ascii="Ebrima" w:hAnsi="Ebrima"/>
                <w:color w:val="000000" w:themeColor="text1"/>
                <w:sz w:val="22"/>
              </w:rPr>
              <w:t>d</w:t>
            </w:r>
            <w:r w:rsidR="002B0942">
              <w:rPr>
                <w:rFonts w:ascii="Ebrima" w:hAnsi="Ebrima"/>
                <w:color w:val="000000" w:themeColor="text1"/>
                <w:sz w:val="22"/>
              </w:rPr>
              <w:t>o Fiador</w:t>
            </w:r>
            <w:r w:rsidRPr="0061174C">
              <w:rPr>
                <w:rFonts w:ascii="Ebrima" w:hAnsi="Ebrima"/>
                <w:color w:val="000000" w:themeColor="text1"/>
                <w:sz w:val="22"/>
              </w:rPr>
              <w:t>.</w:t>
            </w:r>
          </w:p>
          <w:p w14:paraId="3A7173D0" w14:textId="77777777" w:rsidR="006C22C1" w:rsidRPr="0061174C" w:rsidRDefault="006C22C1" w:rsidP="001979DD">
            <w:pPr>
              <w:spacing w:line="276" w:lineRule="auto"/>
              <w:rPr>
                <w:rFonts w:ascii="Ebrima" w:hAnsi="Ebrima"/>
                <w:sz w:val="22"/>
              </w:rPr>
            </w:pPr>
          </w:p>
        </w:tc>
      </w:tr>
      <w:tr w:rsidR="0001106E" w:rsidRPr="002F66F4" w14:paraId="7FFDCB80" w14:textId="77777777" w:rsidTr="00667941">
        <w:tc>
          <w:tcPr>
            <w:tcW w:w="2188" w:type="pct"/>
          </w:tcPr>
          <w:p w14:paraId="54143FA4" w14:textId="1364C076" w:rsidR="0001106E" w:rsidRPr="0061174C" w:rsidRDefault="0001106E" w:rsidP="0001106E">
            <w:pPr>
              <w:spacing w:line="276" w:lineRule="auto"/>
              <w:rPr>
                <w:rFonts w:ascii="Ebrima" w:hAnsi="Ebrima"/>
                <w:color w:val="000000" w:themeColor="text1"/>
                <w:sz w:val="22"/>
              </w:rPr>
            </w:pPr>
            <w:r>
              <w:rPr>
                <w:rFonts w:ascii="Ebrima" w:hAnsi="Ebrima" w:cs="Tahoma"/>
                <w:color w:val="000000" w:themeColor="text1"/>
                <w:sz w:val="22"/>
                <w:szCs w:val="22"/>
              </w:rPr>
              <w:t>“</w:t>
            </w:r>
            <w:r w:rsidRPr="00930ECD">
              <w:rPr>
                <w:rFonts w:ascii="Ebrima" w:hAnsi="Ebrima" w:cs="Tahoma"/>
                <w:color w:val="000000" w:themeColor="text1"/>
                <w:sz w:val="22"/>
                <w:szCs w:val="22"/>
                <w:u w:val="single"/>
              </w:rPr>
              <w:t xml:space="preserve">Contrato de </w:t>
            </w:r>
            <w:proofErr w:type="spellStart"/>
            <w:r w:rsidRPr="00930ECD">
              <w:rPr>
                <w:rFonts w:ascii="Ebrima" w:hAnsi="Ebrima" w:cs="Tahoma"/>
                <w:color w:val="000000" w:themeColor="text1"/>
                <w:sz w:val="22"/>
                <w:szCs w:val="22"/>
                <w:u w:val="single"/>
              </w:rPr>
              <w:t>Servicing</w:t>
            </w:r>
            <w:proofErr w:type="spellEnd"/>
            <w:r>
              <w:rPr>
                <w:rFonts w:ascii="Ebrima" w:hAnsi="Ebrima" w:cs="Tahoma"/>
                <w:color w:val="000000" w:themeColor="text1"/>
                <w:sz w:val="22"/>
                <w:szCs w:val="22"/>
              </w:rPr>
              <w:t>”:</w:t>
            </w:r>
          </w:p>
        </w:tc>
        <w:tc>
          <w:tcPr>
            <w:tcW w:w="2812" w:type="pct"/>
          </w:tcPr>
          <w:p w14:paraId="1B38178E" w14:textId="77777777" w:rsidR="0001106E" w:rsidRDefault="0001106E" w:rsidP="0001106E">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Pr>
                <w:rFonts w:ascii="Ebrima" w:hAnsi="Ebrima" w:cs="Arial"/>
                <w:color w:val="000000" w:themeColor="text1"/>
                <w:sz w:val="22"/>
                <w:szCs w:val="22"/>
              </w:rPr>
              <w:t>O “</w:t>
            </w:r>
            <w:r w:rsidRPr="00155BD2">
              <w:rPr>
                <w:rFonts w:ascii="Ebrima" w:hAnsi="Ebrima" w:cs="Arial"/>
                <w:i/>
                <w:iCs/>
                <w:color w:val="000000" w:themeColor="text1"/>
                <w:sz w:val="22"/>
                <w:szCs w:val="22"/>
              </w:rPr>
              <w:t>Contrato de Prestação de Serviços de Monitoramento de Carteira de Créditos</w:t>
            </w:r>
            <w:r>
              <w:rPr>
                <w:rFonts w:ascii="Ebrima" w:hAnsi="Ebrima" w:cs="Arial"/>
                <w:color w:val="000000" w:themeColor="text1"/>
                <w:sz w:val="22"/>
                <w:szCs w:val="22"/>
              </w:rPr>
              <w:t xml:space="preserve">”, celebrado nesta data entre a Emitente, a </w:t>
            </w:r>
            <w:proofErr w:type="spellStart"/>
            <w:r>
              <w:rPr>
                <w:rFonts w:ascii="Ebrima" w:hAnsi="Ebrima" w:cs="Arial"/>
                <w:color w:val="000000" w:themeColor="text1"/>
                <w:sz w:val="22"/>
                <w:szCs w:val="22"/>
              </w:rPr>
              <w:t>Securitizadora</w:t>
            </w:r>
            <w:proofErr w:type="spellEnd"/>
            <w:r>
              <w:rPr>
                <w:rFonts w:ascii="Ebrima" w:hAnsi="Ebrima" w:cs="Arial"/>
                <w:color w:val="000000" w:themeColor="text1"/>
                <w:sz w:val="22"/>
                <w:szCs w:val="22"/>
              </w:rPr>
              <w:t xml:space="preserve"> e o </w:t>
            </w:r>
            <w:proofErr w:type="spellStart"/>
            <w:r>
              <w:rPr>
                <w:rFonts w:ascii="Ebrima" w:hAnsi="Ebrima" w:cs="Arial"/>
                <w:color w:val="000000" w:themeColor="text1"/>
                <w:sz w:val="22"/>
                <w:szCs w:val="22"/>
              </w:rPr>
              <w:t>Servicer</w:t>
            </w:r>
            <w:proofErr w:type="spellEnd"/>
            <w:r>
              <w:rPr>
                <w:rFonts w:ascii="Ebrima" w:hAnsi="Ebrima" w:cs="Arial"/>
                <w:color w:val="000000" w:themeColor="text1"/>
                <w:sz w:val="22"/>
                <w:szCs w:val="22"/>
              </w:rPr>
              <w:t>.</w:t>
            </w:r>
          </w:p>
          <w:p w14:paraId="27DA6267" w14:textId="77777777" w:rsidR="0001106E" w:rsidRPr="0061174C" w:rsidRDefault="0001106E" w:rsidP="0001106E">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6C22C1" w:rsidRPr="002F66F4" w14:paraId="31BCBBCA" w14:textId="77777777" w:rsidTr="00667941">
        <w:tc>
          <w:tcPr>
            <w:tcW w:w="2188" w:type="pct"/>
          </w:tcPr>
          <w:p w14:paraId="73540E4A"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Coordenador Líder</w:t>
            </w:r>
            <w:r w:rsidRPr="0061174C">
              <w:rPr>
                <w:rFonts w:ascii="Ebrima" w:hAnsi="Ebrima"/>
                <w:color w:val="000000" w:themeColor="text1"/>
                <w:sz w:val="22"/>
              </w:rPr>
              <w:t>”:</w:t>
            </w:r>
          </w:p>
        </w:tc>
        <w:tc>
          <w:tcPr>
            <w:tcW w:w="2812" w:type="pct"/>
          </w:tcPr>
          <w:p w14:paraId="7AB51149" w14:textId="46C14202" w:rsidR="006C22C1" w:rsidRPr="0061174C" w:rsidRDefault="0001106E" w:rsidP="001979DD">
            <w:pPr>
              <w:widowControl w:val="0"/>
              <w:tabs>
                <w:tab w:val="left" w:pos="20"/>
              </w:tabs>
              <w:autoSpaceDE w:val="0"/>
              <w:autoSpaceDN w:val="0"/>
              <w:adjustRightInd w:val="0"/>
              <w:spacing w:line="276" w:lineRule="auto"/>
              <w:ind w:left="20"/>
              <w:jc w:val="both"/>
              <w:rPr>
                <w:rFonts w:ascii="Ebrima" w:hAnsi="Ebrima"/>
                <w:sz w:val="22"/>
              </w:rPr>
            </w:pPr>
            <w:bookmarkStart w:id="21" w:name="_Hlk82121903"/>
            <w:r w:rsidRPr="009C6F6C">
              <w:rPr>
                <w:rFonts w:ascii="Ebrima" w:hAnsi="Ebrima"/>
                <w:bCs/>
                <w:sz w:val="22"/>
              </w:rPr>
              <w:t>É a</w:t>
            </w:r>
            <w:r>
              <w:rPr>
                <w:rFonts w:ascii="Ebrima" w:hAnsi="Ebrima"/>
                <w:b/>
                <w:sz w:val="22"/>
              </w:rPr>
              <w:t xml:space="preserve"> </w:t>
            </w:r>
            <w:r w:rsidR="006C22C1" w:rsidRPr="0061174C">
              <w:rPr>
                <w:rFonts w:ascii="Ebrima" w:hAnsi="Ebrima"/>
                <w:b/>
                <w:sz w:val="22"/>
              </w:rPr>
              <w:t>TERRA INVESTIMENTOS DISTRIBUIDORA DE TÍTULOS E VALORES MOBILIÁRIOS LTDA.</w:t>
            </w:r>
            <w:r w:rsidR="006C22C1" w:rsidRPr="0061174C">
              <w:rPr>
                <w:rFonts w:ascii="Ebrima" w:hAnsi="Ebrima"/>
                <w:sz w:val="22"/>
              </w:rPr>
              <w:t>, sociedade de responsabilidade limitada, com sede na Cidade de São Paulo, Estado de São Paulo, na Rua Joaquim Floriano, nº 100, 5º andar, Itaim Bibi, CEP 4.534-000, inscrita no CNPJ/ME sob o nº 03.751.794/0001-13.</w:t>
            </w:r>
          </w:p>
          <w:bookmarkEnd w:id="21"/>
          <w:p w14:paraId="0F6506A6" w14:textId="77777777" w:rsidR="006C22C1" w:rsidRPr="0061174C" w:rsidRDefault="006C22C1" w:rsidP="001979DD">
            <w:pPr>
              <w:spacing w:line="276" w:lineRule="auto"/>
              <w:rPr>
                <w:rFonts w:ascii="Ebrima" w:hAnsi="Ebrima"/>
                <w:sz w:val="22"/>
              </w:rPr>
            </w:pPr>
          </w:p>
        </w:tc>
      </w:tr>
      <w:tr w:rsidR="006C22C1" w:rsidRPr="002F66F4" w14:paraId="0DDE2D73" w14:textId="77777777" w:rsidTr="00667941">
        <w:tc>
          <w:tcPr>
            <w:tcW w:w="2188" w:type="pct"/>
          </w:tcPr>
          <w:p w14:paraId="7B206891"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CPF/ME</w:t>
            </w:r>
            <w:r w:rsidRPr="0061174C">
              <w:rPr>
                <w:rFonts w:ascii="Ebrima" w:hAnsi="Ebrima"/>
                <w:color w:val="000000" w:themeColor="text1"/>
                <w:sz w:val="22"/>
              </w:rPr>
              <w:t>”:</w:t>
            </w:r>
          </w:p>
        </w:tc>
        <w:tc>
          <w:tcPr>
            <w:tcW w:w="2812" w:type="pct"/>
          </w:tcPr>
          <w:p w14:paraId="255880B5" w14:textId="77777777" w:rsidR="006C22C1" w:rsidRPr="0061174C" w:rsidRDefault="006C22C1" w:rsidP="001979DD">
            <w:pPr>
              <w:spacing w:line="276" w:lineRule="auto"/>
              <w:jc w:val="both"/>
              <w:rPr>
                <w:rFonts w:ascii="Ebrima" w:hAnsi="Ebrima"/>
                <w:color w:val="000000" w:themeColor="text1"/>
                <w:sz w:val="22"/>
              </w:rPr>
            </w:pPr>
            <w:r w:rsidRPr="0061174C">
              <w:rPr>
                <w:rFonts w:ascii="Ebrima" w:hAnsi="Ebrima"/>
                <w:color w:val="000000" w:themeColor="text1"/>
                <w:sz w:val="22"/>
              </w:rPr>
              <w:t>Cadastro Nacional de Pessoas Físicas, do Ministério da Economia.</w:t>
            </w:r>
          </w:p>
          <w:p w14:paraId="4F4E674F" w14:textId="77777777" w:rsidR="006C22C1" w:rsidRPr="0061174C" w:rsidRDefault="006C22C1" w:rsidP="001979DD">
            <w:pPr>
              <w:spacing w:line="276" w:lineRule="auto"/>
              <w:rPr>
                <w:rFonts w:ascii="Ebrima" w:hAnsi="Ebrima"/>
                <w:sz w:val="22"/>
              </w:rPr>
            </w:pPr>
          </w:p>
        </w:tc>
      </w:tr>
      <w:tr w:rsidR="006C22C1" w:rsidRPr="002F66F4" w14:paraId="2626618E" w14:textId="77777777" w:rsidTr="00667941">
        <w:tc>
          <w:tcPr>
            <w:tcW w:w="2188" w:type="pct"/>
          </w:tcPr>
          <w:p w14:paraId="1F824FE6" w14:textId="77777777" w:rsidR="006C22C1" w:rsidRPr="0061174C" w:rsidRDefault="006C22C1" w:rsidP="009C6F6C">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Créditos do Patrimônio Separado</w:t>
            </w:r>
            <w:r w:rsidRPr="0061174C">
              <w:rPr>
                <w:rFonts w:ascii="Ebrima" w:hAnsi="Ebrima"/>
                <w:color w:val="000000" w:themeColor="text1"/>
                <w:sz w:val="22"/>
              </w:rPr>
              <w:t>”:</w:t>
            </w:r>
          </w:p>
        </w:tc>
        <w:tc>
          <w:tcPr>
            <w:tcW w:w="2812" w:type="pct"/>
          </w:tcPr>
          <w:p w14:paraId="653FEA18" w14:textId="11ABD4EA"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composição dos créditos do Patrimônio Separado representada pelos </w:t>
            </w:r>
            <w:r w:rsidRPr="0061174C">
              <w:rPr>
                <w:rFonts w:ascii="Ebrima" w:hAnsi="Ebrima"/>
                <w:b/>
                <w:color w:val="000000" w:themeColor="text1"/>
                <w:sz w:val="22"/>
              </w:rPr>
              <w:t>(i)</w:t>
            </w:r>
            <w:r w:rsidRPr="0061174C">
              <w:rPr>
                <w:rFonts w:ascii="Ebrima" w:hAnsi="Ebrima"/>
                <w:color w:val="000000" w:themeColor="text1"/>
                <w:sz w:val="22"/>
              </w:rPr>
              <w:t xml:space="preserve"> Créditos Imobiliários; </w:t>
            </w:r>
            <w:r w:rsidRPr="0061174C">
              <w:rPr>
                <w:rFonts w:ascii="Ebrima" w:hAnsi="Ebrima"/>
                <w:b/>
                <w:color w:val="000000" w:themeColor="text1"/>
                <w:sz w:val="22"/>
              </w:rPr>
              <w:t>(</w:t>
            </w:r>
            <w:proofErr w:type="spellStart"/>
            <w:r w:rsidRPr="0061174C">
              <w:rPr>
                <w:rFonts w:ascii="Ebrima" w:hAnsi="Ebrima"/>
                <w:b/>
                <w:color w:val="000000" w:themeColor="text1"/>
                <w:sz w:val="22"/>
              </w:rPr>
              <w:t>ii</w:t>
            </w:r>
            <w:proofErr w:type="spellEnd"/>
            <w:r w:rsidRPr="0061174C">
              <w:rPr>
                <w:rFonts w:ascii="Ebrima" w:hAnsi="Ebrima"/>
                <w:b/>
                <w:color w:val="000000" w:themeColor="text1"/>
                <w:sz w:val="22"/>
              </w:rPr>
              <w:t xml:space="preserve">) </w:t>
            </w:r>
            <w:r w:rsidRPr="002F66F4">
              <w:rPr>
                <w:rFonts w:ascii="Ebrima" w:hAnsi="Ebrima"/>
                <w:color w:val="000000" w:themeColor="text1"/>
                <w:sz w:val="22"/>
                <w:szCs w:val="22"/>
              </w:rPr>
              <w:t xml:space="preserve">Créditos Cedidos Fiduciariamente; </w:t>
            </w:r>
            <w:r w:rsidRPr="002F66F4">
              <w:rPr>
                <w:rFonts w:ascii="Ebrima" w:hAnsi="Ebrima"/>
                <w:b/>
                <w:bCs/>
                <w:color w:val="000000" w:themeColor="text1"/>
                <w:sz w:val="22"/>
                <w:szCs w:val="22"/>
              </w:rPr>
              <w:t>(</w:t>
            </w:r>
            <w:proofErr w:type="spellStart"/>
            <w:r w:rsidRPr="002F66F4">
              <w:rPr>
                <w:rFonts w:ascii="Ebrima" w:hAnsi="Ebrima"/>
                <w:b/>
                <w:bCs/>
                <w:color w:val="000000" w:themeColor="text1"/>
                <w:sz w:val="22"/>
                <w:szCs w:val="22"/>
              </w:rPr>
              <w:t>iii</w:t>
            </w:r>
            <w:proofErr w:type="spellEnd"/>
            <w:r w:rsidRPr="002F66F4">
              <w:rPr>
                <w:rFonts w:ascii="Ebrima" w:hAnsi="Ebrima"/>
                <w:b/>
                <w:bCs/>
                <w:color w:val="000000" w:themeColor="text1"/>
                <w:sz w:val="22"/>
                <w:szCs w:val="22"/>
              </w:rPr>
              <w:t>)</w:t>
            </w:r>
            <w:r w:rsidRPr="002F66F4">
              <w:rPr>
                <w:rFonts w:ascii="Ebrima" w:hAnsi="Ebrima" w:cs="Tahoma"/>
                <w:color w:val="000000" w:themeColor="text1"/>
                <w:sz w:val="22"/>
                <w:szCs w:val="22"/>
              </w:rPr>
              <w:t xml:space="preserve"> </w:t>
            </w:r>
            <w:r w:rsidRPr="0061174C">
              <w:rPr>
                <w:rFonts w:ascii="Ebrima" w:hAnsi="Ebrima"/>
                <w:color w:val="000000" w:themeColor="text1"/>
                <w:sz w:val="22"/>
              </w:rPr>
              <w:t xml:space="preserve">Fundos; </w:t>
            </w:r>
            <w:r w:rsidRPr="0061174C">
              <w:rPr>
                <w:rFonts w:ascii="Ebrima" w:hAnsi="Ebrima"/>
                <w:b/>
                <w:color w:val="000000" w:themeColor="text1"/>
                <w:sz w:val="22"/>
              </w:rPr>
              <w:t>(</w:t>
            </w:r>
            <w:proofErr w:type="spellStart"/>
            <w:r w:rsidRPr="002F66F4">
              <w:rPr>
                <w:rFonts w:ascii="Ebrima" w:hAnsi="Ebrima"/>
                <w:b/>
                <w:bCs/>
                <w:color w:val="000000" w:themeColor="text1"/>
                <w:sz w:val="22"/>
                <w:szCs w:val="22"/>
              </w:rPr>
              <w:t>iv</w:t>
            </w:r>
            <w:proofErr w:type="spellEnd"/>
            <w:r w:rsidRPr="0061174C">
              <w:rPr>
                <w:rFonts w:ascii="Ebrima" w:hAnsi="Ebrima"/>
                <w:b/>
                <w:color w:val="000000" w:themeColor="text1"/>
                <w:sz w:val="22"/>
              </w:rPr>
              <w:t>)</w:t>
            </w:r>
            <w:r w:rsidRPr="0061174C">
              <w:rPr>
                <w:rFonts w:ascii="Ebrima" w:hAnsi="Ebrima"/>
                <w:color w:val="000000" w:themeColor="text1"/>
                <w:sz w:val="22"/>
              </w:rPr>
              <w:t xml:space="preserve"> Garantias; e </w:t>
            </w:r>
            <w:r w:rsidRPr="0061174C">
              <w:rPr>
                <w:rFonts w:ascii="Ebrima" w:hAnsi="Ebrima"/>
                <w:b/>
                <w:color w:val="000000" w:themeColor="text1"/>
                <w:sz w:val="22"/>
              </w:rPr>
              <w:t>(</w:t>
            </w:r>
            <w:r w:rsidRPr="002F66F4">
              <w:rPr>
                <w:rFonts w:ascii="Ebrima" w:hAnsi="Ebrima"/>
                <w:b/>
                <w:bCs/>
                <w:color w:val="000000" w:themeColor="text1"/>
                <w:sz w:val="22"/>
                <w:szCs w:val="22"/>
              </w:rPr>
              <w:t>v</w:t>
            </w:r>
            <w:r w:rsidRPr="0061174C">
              <w:rPr>
                <w:rFonts w:ascii="Ebrima" w:hAnsi="Ebrima"/>
                <w:b/>
                <w:color w:val="000000" w:themeColor="text1"/>
                <w:sz w:val="22"/>
              </w:rPr>
              <w:t>)</w:t>
            </w:r>
            <w:r w:rsidRPr="0061174C">
              <w:rPr>
                <w:rFonts w:ascii="Ebrima" w:hAnsi="Ebrima"/>
                <w:color w:val="000000" w:themeColor="text1"/>
                <w:sz w:val="22"/>
              </w:rPr>
              <w:t xml:space="preserve"> eventuais valores que venham a ser depositados na Conta Centralizadora.</w:t>
            </w:r>
          </w:p>
          <w:p w14:paraId="600475C1" w14:textId="77777777" w:rsidR="006C22C1" w:rsidRPr="0061174C" w:rsidRDefault="006C22C1" w:rsidP="001979DD">
            <w:pPr>
              <w:spacing w:line="276" w:lineRule="auto"/>
              <w:rPr>
                <w:rFonts w:ascii="Ebrima" w:hAnsi="Ebrima"/>
                <w:sz w:val="22"/>
              </w:rPr>
            </w:pPr>
          </w:p>
        </w:tc>
      </w:tr>
      <w:tr w:rsidR="006C22C1" w:rsidRPr="002F66F4" w14:paraId="532F01ED" w14:textId="77777777" w:rsidTr="00667941">
        <w:tc>
          <w:tcPr>
            <w:tcW w:w="2188" w:type="pct"/>
          </w:tcPr>
          <w:p w14:paraId="4D5E982C" w14:textId="7F8B4B9E" w:rsidR="006C22C1" w:rsidRPr="0061174C" w:rsidRDefault="006C22C1" w:rsidP="001979DD">
            <w:pPr>
              <w:spacing w:line="276" w:lineRule="auto"/>
              <w:rPr>
                <w:rFonts w:ascii="Ebrima" w:hAnsi="Ebrima"/>
                <w:color w:val="000000" w:themeColor="text1"/>
                <w:sz w:val="22"/>
              </w:rPr>
            </w:pPr>
            <w:r w:rsidRPr="0061174C">
              <w:rPr>
                <w:rFonts w:ascii="Ebrima" w:hAnsi="Ebrima"/>
                <w:sz w:val="22"/>
              </w:rPr>
              <w:t>“</w:t>
            </w:r>
            <w:r w:rsidRPr="0061174C">
              <w:rPr>
                <w:rFonts w:ascii="Ebrima" w:hAnsi="Ebrima"/>
                <w:sz w:val="22"/>
                <w:u w:val="single"/>
              </w:rPr>
              <w:t>Créditos Cedidos Fiduciariamente</w:t>
            </w:r>
            <w:r w:rsidRPr="0061174C">
              <w:rPr>
                <w:rFonts w:ascii="Ebrima" w:hAnsi="Ebrima"/>
                <w:sz w:val="22"/>
              </w:rPr>
              <w:t>”:</w:t>
            </w:r>
          </w:p>
        </w:tc>
        <w:tc>
          <w:tcPr>
            <w:tcW w:w="2812" w:type="pct"/>
          </w:tcPr>
          <w:p w14:paraId="0EFF4F06" w14:textId="174BEE51" w:rsidR="006C22C1" w:rsidRPr="0061174C" w:rsidRDefault="006C22C1" w:rsidP="001979DD">
            <w:pPr>
              <w:tabs>
                <w:tab w:val="num" w:pos="-70"/>
                <w:tab w:val="left" w:pos="80"/>
              </w:tabs>
              <w:spacing w:line="276" w:lineRule="auto"/>
              <w:jc w:val="both"/>
              <w:rPr>
                <w:rFonts w:ascii="Ebrima" w:hAnsi="Ebrima"/>
                <w:sz w:val="22"/>
              </w:rPr>
            </w:pPr>
            <w:r w:rsidRPr="002F66F4">
              <w:rPr>
                <w:rFonts w:ascii="Ebrima" w:hAnsi="Ebrima" w:cstheme="minorHAnsi"/>
                <w:sz w:val="22"/>
                <w:szCs w:val="22"/>
              </w:rPr>
              <w:t>São</w:t>
            </w:r>
            <w:r w:rsidRPr="0061174C">
              <w:rPr>
                <w:rFonts w:ascii="Ebrima" w:hAnsi="Ebrima"/>
                <w:sz w:val="22"/>
              </w:rPr>
              <w:t xml:space="preserve"> os créditos </w:t>
            </w:r>
            <w:r>
              <w:rPr>
                <w:rFonts w:ascii="Ebrima" w:hAnsi="Ebrima" w:cstheme="minorHAnsi"/>
                <w:sz w:val="22"/>
                <w:szCs w:val="22"/>
              </w:rPr>
              <w:t xml:space="preserve">decorrentes de </w:t>
            </w:r>
            <w:r>
              <w:rPr>
                <w:rFonts w:ascii="Ebrima" w:hAnsi="Ebrima"/>
                <w:iCs/>
                <w:color w:val="000000" w:themeColor="text1"/>
                <w:sz w:val="22"/>
                <w:szCs w:val="22"/>
              </w:rPr>
              <w:t>contratos de locação</w:t>
            </w:r>
            <w:r w:rsidRPr="00BD23CA">
              <w:rPr>
                <w:rFonts w:ascii="Ebrima" w:hAnsi="Ebrima"/>
                <w:color w:val="000000" w:themeColor="text1"/>
                <w:sz w:val="22"/>
              </w:rPr>
              <w:t xml:space="preserve"> ou alienação </w:t>
            </w:r>
            <w:r>
              <w:rPr>
                <w:rFonts w:ascii="Ebrima" w:hAnsi="Ebrima"/>
                <w:iCs/>
                <w:color w:val="000000" w:themeColor="text1"/>
                <w:sz w:val="22"/>
                <w:szCs w:val="22"/>
              </w:rPr>
              <w:t xml:space="preserve">de qualquer </w:t>
            </w:r>
            <w:r w:rsidR="001C7543">
              <w:rPr>
                <w:rFonts w:ascii="Ebrima" w:hAnsi="Ebrima" w:cstheme="minorHAnsi"/>
                <w:sz w:val="22"/>
                <w:szCs w:val="22"/>
              </w:rPr>
              <w:t>das</w:t>
            </w:r>
            <w:r w:rsidR="00B45820">
              <w:rPr>
                <w:rFonts w:ascii="Ebrima" w:hAnsi="Ebrima" w:cstheme="minorHAnsi"/>
                <w:sz w:val="22"/>
                <w:szCs w:val="22"/>
              </w:rPr>
              <w:t xml:space="preserve"> unidades </w:t>
            </w:r>
            <w:r w:rsidR="000C2D38">
              <w:rPr>
                <w:rFonts w:ascii="Ebrima" w:hAnsi="Ebrima" w:cstheme="minorHAnsi"/>
                <w:sz w:val="22"/>
                <w:szCs w:val="22"/>
              </w:rPr>
              <w:t>autônomas do Empreendimento Imobiliário</w:t>
            </w:r>
            <w:r w:rsidRPr="002F66F4">
              <w:rPr>
                <w:rFonts w:ascii="Ebrima" w:hAnsi="Ebrima" w:cstheme="minorHAnsi"/>
                <w:sz w:val="22"/>
                <w:szCs w:val="22"/>
              </w:rPr>
              <w:t xml:space="preserve"> para terceiros, </w:t>
            </w:r>
            <w:r w:rsidRPr="0061174C">
              <w:rPr>
                <w:rFonts w:ascii="Ebrima" w:hAnsi="Ebrima"/>
                <w:sz w:val="22"/>
              </w:rPr>
              <w:t xml:space="preserve">cedidos fiduciariamente em garantia </w:t>
            </w:r>
            <w:r w:rsidR="00A50532">
              <w:rPr>
                <w:rFonts w:ascii="Ebrima" w:hAnsi="Ebrima"/>
                <w:sz w:val="22"/>
              </w:rPr>
              <w:t xml:space="preserve">ao pagamento </w:t>
            </w:r>
            <w:r w:rsidRPr="0061174C">
              <w:rPr>
                <w:rFonts w:ascii="Ebrima" w:hAnsi="Ebrima"/>
                <w:sz w:val="22"/>
              </w:rPr>
              <w:t>das Obrigações Garantidas pela Emitente por meio da celebração do Contrato de Cessão Fiduciária.</w:t>
            </w:r>
          </w:p>
          <w:p w14:paraId="4100B510" w14:textId="29A6C0BB" w:rsidR="006C22C1" w:rsidRPr="0061174C" w:rsidRDefault="006C22C1" w:rsidP="001979DD">
            <w:pPr>
              <w:tabs>
                <w:tab w:val="num" w:pos="-70"/>
                <w:tab w:val="left" w:pos="80"/>
              </w:tabs>
              <w:spacing w:line="276" w:lineRule="auto"/>
              <w:jc w:val="both"/>
              <w:rPr>
                <w:rFonts w:ascii="Ebrima" w:hAnsi="Ebrima"/>
                <w:sz w:val="22"/>
              </w:rPr>
            </w:pPr>
          </w:p>
        </w:tc>
      </w:tr>
      <w:tr w:rsidR="006C22C1" w:rsidRPr="002F66F4" w14:paraId="15AB0FE6" w14:textId="77777777" w:rsidTr="00667941">
        <w:tc>
          <w:tcPr>
            <w:tcW w:w="2188" w:type="pct"/>
          </w:tcPr>
          <w:p w14:paraId="29794267"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Créditos Imobiliários</w:t>
            </w:r>
            <w:r w:rsidRPr="0061174C">
              <w:rPr>
                <w:rFonts w:ascii="Ebrima" w:hAnsi="Ebrima"/>
                <w:color w:val="000000" w:themeColor="text1"/>
                <w:sz w:val="22"/>
              </w:rPr>
              <w:t>”:</w:t>
            </w:r>
          </w:p>
        </w:tc>
        <w:tc>
          <w:tcPr>
            <w:tcW w:w="2812" w:type="pct"/>
          </w:tcPr>
          <w:p w14:paraId="2BF53DA4" w14:textId="570246E8" w:rsidR="006C22C1" w:rsidRPr="0061174C" w:rsidRDefault="006C22C1" w:rsidP="001979DD">
            <w:pPr>
              <w:tabs>
                <w:tab w:val="num" w:pos="-70"/>
                <w:tab w:val="left" w:pos="80"/>
              </w:tabs>
              <w:spacing w:line="276" w:lineRule="auto"/>
              <w:jc w:val="both"/>
              <w:rPr>
                <w:rFonts w:ascii="Ebrima" w:hAnsi="Ebrima"/>
                <w:color w:val="000000" w:themeColor="text1"/>
                <w:sz w:val="22"/>
              </w:rPr>
            </w:pPr>
            <w:r w:rsidRPr="0061174C">
              <w:rPr>
                <w:rFonts w:ascii="Ebrima" w:hAnsi="Ebrima"/>
                <w:sz w:val="22"/>
              </w:rPr>
              <w:t xml:space="preserve">Os direitos de crédito decorrentes das Debêntures, nos termos da Escritura de Emissão de Debêntures, que estabelece que a Emitente está obrigada, de forma irrevogável e irretratável, a realizar o pagamento </w:t>
            </w:r>
            <w:r w:rsidRPr="0061174C">
              <w:rPr>
                <w:rFonts w:ascii="Ebrima" w:hAnsi="Ebrima"/>
                <w:b/>
                <w:sz w:val="22"/>
              </w:rPr>
              <w:t>(i)</w:t>
            </w:r>
            <w:r w:rsidRPr="0061174C">
              <w:rPr>
                <w:rFonts w:ascii="Ebrima" w:hAnsi="Ebrima"/>
                <w:sz w:val="22"/>
              </w:rPr>
              <w:t xml:space="preserve"> dos direitos creditórios oriundos das Debêntures, no valor, forma de pagamento e demais condições previstos na Escritura de Emissão de Debêntures, bem como </w:t>
            </w:r>
            <w:r w:rsidRPr="0061174C">
              <w:rPr>
                <w:rFonts w:ascii="Ebrima" w:hAnsi="Ebrima"/>
                <w:b/>
                <w:sz w:val="22"/>
              </w:rPr>
              <w:t>(</w:t>
            </w:r>
            <w:proofErr w:type="spellStart"/>
            <w:r w:rsidRPr="0061174C">
              <w:rPr>
                <w:rFonts w:ascii="Ebrima" w:hAnsi="Ebrima"/>
                <w:b/>
                <w:sz w:val="22"/>
              </w:rPr>
              <w:t>ii</w:t>
            </w:r>
            <w:proofErr w:type="spellEnd"/>
            <w:r w:rsidRPr="0061174C">
              <w:rPr>
                <w:rFonts w:ascii="Ebrima" w:hAnsi="Ebrima"/>
                <w:b/>
                <w:sz w:val="22"/>
              </w:rPr>
              <w:t>)</w:t>
            </w:r>
            <w:r w:rsidRPr="0061174C">
              <w:rPr>
                <w:rFonts w:ascii="Ebrima" w:hAnsi="Ebrima"/>
                <w:sz w:val="22"/>
              </w:rPr>
              <w:t xml:space="preserve"> de todos e quaisquer outros direitos creditórios devidos pela Emitente, ou titulados pela </w:t>
            </w:r>
            <w:proofErr w:type="spellStart"/>
            <w:r w:rsidRPr="0061174C">
              <w:rPr>
                <w:rFonts w:ascii="Ebrima" w:hAnsi="Ebrima"/>
                <w:sz w:val="22"/>
              </w:rPr>
              <w:t>Securitizadora</w:t>
            </w:r>
            <w:proofErr w:type="spellEnd"/>
            <w:r w:rsidRPr="0061174C">
              <w:rPr>
                <w:rFonts w:ascii="Ebrima" w:hAnsi="Ebrima"/>
                <w:sz w:val="22"/>
              </w:rPr>
              <w:t>, por força das Debêntures, incluindo a totalidade dos respectivos acessórios, tais como atualização monetária, juros remuneratórios, encargos moratórios, multas, penalidades, indenizações, seguros, despesas, custas, honorários, garantias e demais encargos contratuais e legais previstos na Escritura de Emissão de Debêntures; conforme descritos no Anexo I a este Termo</w:t>
            </w:r>
            <w:r w:rsidRPr="0061174C">
              <w:rPr>
                <w:rFonts w:ascii="Ebrima" w:hAnsi="Ebrima"/>
                <w:color w:val="000000" w:themeColor="text1"/>
                <w:sz w:val="22"/>
              </w:rPr>
              <w:t>.</w:t>
            </w:r>
          </w:p>
          <w:p w14:paraId="7A4A7658" w14:textId="77777777" w:rsidR="006C22C1" w:rsidRPr="0061174C" w:rsidRDefault="006C22C1" w:rsidP="001979DD">
            <w:pPr>
              <w:spacing w:line="276" w:lineRule="auto"/>
              <w:rPr>
                <w:rFonts w:ascii="Ebrima" w:hAnsi="Ebrima"/>
                <w:sz w:val="22"/>
              </w:rPr>
            </w:pPr>
          </w:p>
        </w:tc>
      </w:tr>
      <w:tr w:rsidR="006C22C1" w:rsidRPr="002F66F4" w14:paraId="70F8A4A9" w14:textId="77777777" w:rsidTr="00667941">
        <w:tc>
          <w:tcPr>
            <w:tcW w:w="2188" w:type="pct"/>
          </w:tcPr>
          <w:p w14:paraId="677CF532" w14:textId="713F8F0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CRI</w:t>
            </w:r>
            <w:r w:rsidRPr="0061174C">
              <w:rPr>
                <w:rFonts w:ascii="Ebrima" w:hAnsi="Ebrima"/>
                <w:color w:val="000000" w:themeColor="text1"/>
                <w:sz w:val="22"/>
              </w:rPr>
              <w:t>”:</w:t>
            </w:r>
          </w:p>
        </w:tc>
        <w:tc>
          <w:tcPr>
            <w:tcW w:w="2812" w:type="pct"/>
          </w:tcPr>
          <w:p w14:paraId="5621051D" w14:textId="1FFEF287" w:rsidR="006C22C1" w:rsidRPr="0061174C" w:rsidRDefault="00987C0B" w:rsidP="001979DD">
            <w:pPr>
              <w:spacing w:line="276" w:lineRule="auto"/>
              <w:jc w:val="both"/>
              <w:rPr>
                <w:rFonts w:ascii="Ebrima" w:hAnsi="Ebrima"/>
                <w:sz w:val="22"/>
              </w:rPr>
            </w:pPr>
            <w:r>
              <w:rPr>
                <w:rFonts w:ascii="Ebrima" w:hAnsi="Ebrima"/>
                <w:sz w:val="22"/>
              </w:rPr>
              <w:t>Os CRI Seniores e CRI Subordinados, quando mencionados em conjunto</w:t>
            </w:r>
            <w:r w:rsidR="006C22C1" w:rsidRPr="0061174C">
              <w:rPr>
                <w:rFonts w:ascii="Ebrima" w:hAnsi="Ebrima"/>
                <w:sz w:val="22"/>
              </w:rPr>
              <w:t>.</w:t>
            </w:r>
          </w:p>
          <w:p w14:paraId="443644C2" w14:textId="109F9B99" w:rsidR="006C22C1" w:rsidRPr="0061174C" w:rsidRDefault="006C22C1" w:rsidP="001979DD">
            <w:pPr>
              <w:spacing w:line="276" w:lineRule="auto"/>
              <w:jc w:val="both"/>
              <w:rPr>
                <w:rFonts w:ascii="Ebrima" w:hAnsi="Ebrima"/>
                <w:sz w:val="22"/>
              </w:rPr>
            </w:pPr>
          </w:p>
        </w:tc>
      </w:tr>
      <w:tr w:rsidR="007F5112" w:rsidRPr="002F66F4" w14:paraId="01AA8734" w14:textId="77777777" w:rsidTr="00667941">
        <w:tc>
          <w:tcPr>
            <w:tcW w:w="2188" w:type="pct"/>
          </w:tcPr>
          <w:p w14:paraId="2EF270D4" w14:textId="79B04205" w:rsidR="007F5112" w:rsidRPr="0061174C" w:rsidRDefault="007F5112" w:rsidP="001979DD">
            <w:pPr>
              <w:spacing w:line="276" w:lineRule="auto"/>
              <w:rPr>
                <w:rFonts w:ascii="Ebrima" w:hAnsi="Ebrima"/>
                <w:color w:val="000000" w:themeColor="text1"/>
                <w:sz w:val="22"/>
              </w:rPr>
            </w:pPr>
            <w:r>
              <w:rPr>
                <w:rFonts w:ascii="Ebrima" w:hAnsi="Ebrima"/>
                <w:color w:val="000000" w:themeColor="text1"/>
                <w:sz w:val="22"/>
              </w:rPr>
              <w:t>“</w:t>
            </w:r>
            <w:r w:rsidRPr="002C16A9">
              <w:rPr>
                <w:rFonts w:ascii="Ebrima" w:hAnsi="Ebrima"/>
                <w:color w:val="000000" w:themeColor="text1"/>
                <w:sz w:val="22"/>
                <w:u w:val="single"/>
              </w:rPr>
              <w:t>CRI Seniores</w:t>
            </w:r>
            <w:r>
              <w:rPr>
                <w:rFonts w:ascii="Ebrima" w:hAnsi="Ebrima"/>
                <w:color w:val="000000" w:themeColor="text1"/>
                <w:sz w:val="22"/>
              </w:rPr>
              <w:t>”:</w:t>
            </w:r>
          </w:p>
        </w:tc>
        <w:tc>
          <w:tcPr>
            <w:tcW w:w="2812" w:type="pct"/>
          </w:tcPr>
          <w:p w14:paraId="79E1A5B6" w14:textId="0C484533" w:rsidR="007F5112" w:rsidRDefault="007F5112" w:rsidP="001979DD">
            <w:pPr>
              <w:spacing w:line="276" w:lineRule="auto"/>
              <w:jc w:val="both"/>
              <w:rPr>
                <w:rFonts w:ascii="Ebrima" w:hAnsi="Ebrima"/>
                <w:sz w:val="22"/>
              </w:rPr>
            </w:pPr>
            <w:r>
              <w:rPr>
                <w:rFonts w:ascii="Ebrima" w:hAnsi="Ebrima"/>
                <w:sz w:val="22"/>
              </w:rPr>
              <w:t xml:space="preserve">Os CRI das </w:t>
            </w:r>
            <w:r w:rsidR="00B60EE3" w:rsidRPr="002C16A9">
              <w:rPr>
                <w:rFonts w:ascii="Ebrima" w:hAnsi="Ebrima"/>
                <w:color w:val="000000" w:themeColor="text1"/>
                <w:sz w:val="22"/>
              </w:rPr>
              <w:t>[</w:t>
            </w:r>
            <w:proofErr w:type="gramStart"/>
            <w:r w:rsidR="00B60EE3" w:rsidRPr="00BD25F9">
              <w:rPr>
                <w:rFonts w:ascii="Ebrima" w:hAnsi="Ebrima"/>
                <w:color w:val="000000" w:themeColor="text1"/>
                <w:sz w:val="22"/>
                <w:highlight w:val="yellow"/>
              </w:rPr>
              <w:t>•</w:t>
            </w:r>
            <w:r w:rsidR="00B60EE3" w:rsidRPr="002C16A9">
              <w:rPr>
                <w:rFonts w:ascii="Ebrima" w:hAnsi="Ebrima"/>
                <w:color w:val="000000" w:themeColor="text1"/>
                <w:sz w:val="22"/>
              </w:rPr>
              <w:t>]</w:t>
            </w:r>
            <w:r>
              <w:rPr>
                <w:rFonts w:ascii="Ebrima" w:hAnsi="Ebrima"/>
                <w:sz w:val="22"/>
              </w:rPr>
              <w:t>ª</w:t>
            </w:r>
            <w:proofErr w:type="gramEnd"/>
            <w:r>
              <w:rPr>
                <w:rFonts w:ascii="Ebrima" w:hAnsi="Ebrima"/>
                <w:sz w:val="22"/>
              </w:rPr>
              <w:t xml:space="preserve"> Séries, da </w:t>
            </w:r>
            <w:r w:rsidR="00602278">
              <w:rPr>
                <w:rFonts w:ascii="Ebrima" w:hAnsi="Ebrima"/>
                <w:sz w:val="22"/>
              </w:rPr>
              <w:t xml:space="preserve">2ª </w:t>
            </w:r>
            <w:r>
              <w:rPr>
                <w:rFonts w:ascii="Ebrima" w:hAnsi="Ebrima"/>
                <w:sz w:val="22"/>
              </w:rPr>
              <w:t xml:space="preserve">Emissão da </w:t>
            </w:r>
            <w:proofErr w:type="spellStart"/>
            <w:r>
              <w:rPr>
                <w:rFonts w:ascii="Ebrima" w:hAnsi="Ebrima"/>
                <w:sz w:val="22"/>
              </w:rPr>
              <w:t>Securitizadora</w:t>
            </w:r>
            <w:proofErr w:type="spellEnd"/>
            <w:r>
              <w:rPr>
                <w:rFonts w:ascii="Ebrima" w:hAnsi="Ebrima"/>
                <w:sz w:val="22"/>
              </w:rPr>
              <w:t>.</w:t>
            </w:r>
          </w:p>
          <w:p w14:paraId="25DF46C4" w14:textId="77777777" w:rsidR="007F5112" w:rsidRPr="0061174C" w:rsidRDefault="007F5112" w:rsidP="001979DD">
            <w:pPr>
              <w:spacing w:line="276" w:lineRule="auto"/>
              <w:jc w:val="both"/>
              <w:rPr>
                <w:rFonts w:ascii="Ebrima" w:hAnsi="Ebrima"/>
                <w:sz w:val="22"/>
              </w:rPr>
            </w:pPr>
          </w:p>
        </w:tc>
      </w:tr>
      <w:tr w:rsidR="00134F9F" w:rsidRPr="002F66F4" w14:paraId="1700FDE7" w14:textId="77777777" w:rsidTr="00667941">
        <w:tc>
          <w:tcPr>
            <w:tcW w:w="2188" w:type="pct"/>
          </w:tcPr>
          <w:p w14:paraId="0B76464D" w14:textId="1936A68B" w:rsidR="00134F9F" w:rsidRPr="0061174C" w:rsidRDefault="00134F9F" w:rsidP="001979DD">
            <w:pPr>
              <w:spacing w:line="276" w:lineRule="auto"/>
              <w:rPr>
                <w:rFonts w:ascii="Ebrima" w:hAnsi="Ebrima"/>
                <w:color w:val="000000" w:themeColor="text1"/>
                <w:sz w:val="22"/>
              </w:rPr>
            </w:pPr>
            <w:r>
              <w:rPr>
                <w:rFonts w:ascii="Ebrima" w:hAnsi="Ebrima"/>
                <w:color w:val="000000" w:themeColor="text1"/>
                <w:sz w:val="22"/>
              </w:rPr>
              <w:t>“</w:t>
            </w:r>
            <w:r w:rsidRPr="002C16A9">
              <w:rPr>
                <w:rFonts w:ascii="Ebrima" w:hAnsi="Ebrima"/>
                <w:color w:val="000000" w:themeColor="text1"/>
                <w:sz w:val="22"/>
                <w:u w:val="single"/>
              </w:rPr>
              <w:t>CRI Seniores I</w:t>
            </w:r>
            <w:r>
              <w:rPr>
                <w:rFonts w:ascii="Ebrima" w:hAnsi="Ebrima"/>
                <w:color w:val="000000" w:themeColor="text1"/>
                <w:sz w:val="22"/>
              </w:rPr>
              <w:t>”:</w:t>
            </w:r>
          </w:p>
        </w:tc>
        <w:tc>
          <w:tcPr>
            <w:tcW w:w="2812" w:type="pct"/>
          </w:tcPr>
          <w:p w14:paraId="609FF1B2" w14:textId="4B935B37" w:rsidR="00134F9F" w:rsidRDefault="00134F9F" w:rsidP="009C6F6C">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Pr>
                <w:rFonts w:ascii="Ebrima" w:hAnsi="Ebrima"/>
                <w:sz w:val="22"/>
              </w:rPr>
              <w:t xml:space="preserve">São os CRI da </w:t>
            </w:r>
            <w:r w:rsidR="00B60EE3" w:rsidRPr="002C16A9">
              <w:rPr>
                <w:rFonts w:ascii="Ebrima" w:hAnsi="Ebrima"/>
                <w:color w:val="000000" w:themeColor="text1"/>
                <w:sz w:val="22"/>
              </w:rPr>
              <w:t>[</w:t>
            </w:r>
            <w:proofErr w:type="gramStart"/>
            <w:r w:rsidR="00B60EE3" w:rsidRPr="00BD25F9">
              <w:rPr>
                <w:rFonts w:ascii="Ebrima" w:hAnsi="Ebrima"/>
                <w:color w:val="000000" w:themeColor="text1"/>
                <w:sz w:val="22"/>
                <w:highlight w:val="yellow"/>
              </w:rPr>
              <w:t>•</w:t>
            </w:r>
            <w:r w:rsidR="00B60EE3" w:rsidRPr="002C16A9">
              <w:rPr>
                <w:rFonts w:ascii="Ebrima" w:hAnsi="Ebrima"/>
                <w:color w:val="000000" w:themeColor="text1"/>
                <w:sz w:val="22"/>
              </w:rPr>
              <w:t>]</w:t>
            </w:r>
            <w:r>
              <w:rPr>
                <w:rFonts w:ascii="Ebrima" w:hAnsi="Ebrima" w:cstheme="minorHAnsi"/>
                <w:sz w:val="22"/>
                <w:szCs w:val="22"/>
              </w:rPr>
              <w:t>ª</w:t>
            </w:r>
            <w:proofErr w:type="gramEnd"/>
            <w:r>
              <w:rPr>
                <w:rFonts w:ascii="Ebrima" w:hAnsi="Ebrima" w:cstheme="minorHAnsi"/>
                <w:sz w:val="22"/>
                <w:szCs w:val="22"/>
              </w:rPr>
              <w:t xml:space="preserve"> Série</w:t>
            </w:r>
            <w:r>
              <w:rPr>
                <w:rFonts w:ascii="Ebrima" w:hAnsi="Ebrima"/>
                <w:sz w:val="22"/>
              </w:rPr>
              <w:t xml:space="preserve"> da </w:t>
            </w:r>
            <w:r w:rsidR="00602278">
              <w:rPr>
                <w:rFonts w:ascii="Ebrima" w:hAnsi="Ebrima"/>
                <w:sz w:val="22"/>
              </w:rPr>
              <w:t xml:space="preserve">2ª </w:t>
            </w:r>
            <w:r>
              <w:rPr>
                <w:rFonts w:ascii="Ebrima" w:hAnsi="Ebrima"/>
                <w:sz w:val="22"/>
              </w:rPr>
              <w:t xml:space="preserve">Emissão da </w:t>
            </w:r>
            <w:proofErr w:type="spellStart"/>
            <w:r>
              <w:rPr>
                <w:rFonts w:ascii="Ebrima" w:hAnsi="Ebrima"/>
                <w:sz w:val="22"/>
              </w:rPr>
              <w:t>Securitizadora</w:t>
            </w:r>
            <w:proofErr w:type="spellEnd"/>
            <w:r>
              <w:rPr>
                <w:rFonts w:ascii="Ebrima" w:hAnsi="Ebrima"/>
                <w:sz w:val="22"/>
              </w:rPr>
              <w:t>.</w:t>
            </w:r>
          </w:p>
          <w:p w14:paraId="5373A801" w14:textId="77777777" w:rsidR="00134F9F" w:rsidRPr="0061174C" w:rsidRDefault="00134F9F" w:rsidP="001979DD">
            <w:pPr>
              <w:spacing w:line="276" w:lineRule="auto"/>
              <w:jc w:val="both"/>
              <w:rPr>
                <w:rFonts w:ascii="Ebrima" w:hAnsi="Ebrima"/>
                <w:sz w:val="22"/>
              </w:rPr>
            </w:pPr>
          </w:p>
        </w:tc>
      </w:tr>
      <w:tr w:rsidR="00A54857" w:rsidRPr="002F66F4" w14:paraId="4D9C47DD" w14:textId="77777777" w:rsidTr="00667941">
        <w:tc>
          <w:tcPr>
            <w:tcW w:w="2188" w:type="pct"/>
          </w:tcPr>
          <w:p w14:paraId="37882859" w14:textId="6B6D2491" w:rsidR="00A54857" w:rsidRPr="0061174C" w:rsidRDefault="00A54857" w:rsidP="001979DD">
            <w:pPr>
              <w:spacing w:line="276" w:lineRule="auto"/>
              <w:rPr>
                <w:rFonts w:ascii="Ebrima" w:hAnsi="Ebrima"/>
                <w:color w:val="000000" w:themeColor="text1"/>
                <w:sz w:val="22"/>
              </w:rPr>
            </w:pPr>
            <w:r>
              <w:rPr>
                <w:rFonts w:ascii="Ebrima" w:hAnsi="Ebrima"/>
                <w:color w:val="000000" w:themeColor="text1"/>
                <w:sz w:val="22"/>
              </w:rPr>
              <w:lastRenderedPageBreak/>
              <w:t>“</w:t>
            </w:r>
            <w:r w:rsidRPr="003E032D">
              <w:rPr>
                <w:rFonts w:ascii="Ebrima" w:hAnsi="Ebrima"/>
                <w:color w:val="000000" w:themeColor="text1"/>
                <w:sz w:val="22"/>
                <w:u w:val="single"/>
              </w:rPr>
              <w:t xml:space="preserve">CRI Seniores </w:t>
            </w:r>
            <w:r>
              <w:rPr>
                <w:rFonts w:ascii="Ebrima" w:hAnsi="Ebrima"/>
                <w:color w:val="000000" w:themeColor="text1"/>
                <w:sz w:val="22"/>
                <w:u w:val="single"/>
              </w:rPr>
              <w:t>I</w:t>
            </w:r>
            <w:r w:rsidRPr="003E032D">
              <w:rPr>
                <w:rFonts w:ascii="Ebrima" w:hAnsi="Ebrima"/>
                <w:color w:val="000000" w:themeColor="text1"/>
                <w:sz w:val="22"/>
                <w:u w:val="single"/>
              </w:rPr>
              <w:t>I</w:t>
            </w:r>
            <w:r>
              <w:rPr>
                <w:rFonts w:ascii="Ebrima" w:hAnsi="Ebrima"/>
                <w:color w:val="000000" w:themeColor="text1"/>
                <w:sz w:val="22"/>
              </w:rPr>
              <w:t>”:</w:t>
            </w:r>
          </w:p>
        </w:tc>
        <w:tc>
          <w:tcPr>
            <w:tcW w:w="2812" w:type="pct"/>
          </w:tcPr>
          <w:p w14:paraId="5520C284" w14:textId="6F1F34D4" w:rsidR="00A54857" w:rsidRDefault="00A54857" w:rsidP="009C6F6C">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Pr>
                <w:rFonts w:ascii="Ebrima" w:hAnsi="Ebrima"/>
                <w:sz w:val="22"/>
              </w:rPr>
              <w:t xml:space="preserve">São os CRI da </w:t>
            </w:r>
            <w:r w:rsidR="00B60EE3" w:rsidRPr="002C16A9">
              <w:rPr>
                <w:rFonts w:ascii="Ebrima" w:hAnsi="Ebrima"/>
                <w:color w:val="000000" w:themeColor="text1"/>
                <w:sz w:val="22"/>
              </w:rPr>
              <w:t>[</w:t>
            </w:r>
            <w:proofErr w:type="gramStart"/>
            <w:r w:rsidR="00B60EE3" w:rsidRPr="00BD25F9">
              <w:rPr>
                <w:rFonts w:ascii="Ebrima" w:hAnsi="Ebrima"/>
                <w:color w:val="000000" w:themeColor="text1"/>
                <w:sz w:val="22"/>
                <w:highlight w:val="yellow"/>
              </w:rPr>
              <w:t>•</w:t>
            </w:r>
            <w:r w:rsidR="00B60EE3" w:rsidRPr="002C16A9">
              <w:rPr>
                <w:rFonts w:ascii="Ebrima" w:hAnsi="Ebrima"/>
                <w:color w:val="000000" w:themeColor="text1"/>
                <w:sz w:val="22"/>
              </w:rPr>
              <w:t>]</w:t>
            </w:r>
            <w:r>
              <w:rPr>
                <w:rFonts w:ascii="Ebrima" w:hAnsi="Ebrima" w:cstheme="minorHAnsi"/>
                <w:sz w:val="22"/>
                <w:szCs w:val="22"/>
              </w:rPr>
              <w:t>ª</w:t>
            </w:r>
            <w:proofErr w:type="gramEnd"/>
            <w:r>
              <w:rPr>
                <w:rFonts w:ascii="Ebrima" w:hAnsi="Ebrima" w:cstheme="minorHAnsi"/>
                <w:sz w:val="22"/>
                <w:szCs w:val="22"/>
              </w:rPr>
              <w:t xml:space="preserve"> Série</w:t>
            </w:r>
            <w:r>
              <w:rPr>
                <w:rFonts w:ascii="Ebrima" w:hAnsi="Ebrima"/>
                <w:sz w:val="22"/>
              </w:rPr>
              <w:t xml:space="preserve"> da </w:t>
            </w:r>
            <w:r w:rsidR="00602278">
              <w:rPr>
                <w:rFonts w:ascii="Ebrima" w:hAnsi="Ebrima"/>
                <w:sz w:val="22"/>
              </w:rPr>
              <w:t>2</w:t>
            </w:r>
            <w:r>
              <w:rPr>
                <w:rFonts w:ascii="Ebrima" w:hAnsi="Ebrima"/>
                <w:sz w:val="22"/>
              </w:rPr>
              <w:t xml:space="preserve">ª Emissão da </w:t>
            </w:r>
            <w:proofErr w:type="spellStart"/>
            <w:r>
              <w:rPr>
                <w:rFonts w:ascii="Ebrima" w:hAnsi="Ebrima"/>
                <w:sz w:val="22"/>
              </w:rPr>
              <w:t>Securitizadora</w:t>
            </w:r>
            <w:proofErr w:type="spellEnd"/>
            <w:r>
              <w:rPr>
                <w:rFonts w:ascii="Ebrima" w:hAnsi="Ebrima"/>
                <w:sz w:val="22"/>
              </w:rPr>
              <w:t>.</w:t>
            </w:r>
          </w:p>
          <w:p w14:paraId="7D80B492" w14:textId="77777777" w:rsidR="00A54857" w:rsidRPr="0061174C" w:rsidRDefault="00A54857" w:rsidP="001979DD">
            <w:pPr>
              <w:spacing w:line="276" w:lineRule="auto"/>
              <w:jc w:val="both"/>
              <w:rPr>
                <w:rFonts w:ascii="Ebrima" w:hAnsi="Ebrima"/>
                <w:sz w:val="22"/>
              </w:rPr>
            </w:pPr>
          </w:p>
        </w:tc>
      </w:tr>
      <w:tr w:rsidR="00465A6B" w:rsidRPr="002F66F4" w14:paraId="36EE773D" w14:textId="77777777" w:rsidTr="00667941">
        <w:tc>
          <w:tcPr>
            <w:tcW w:w="2188" w:type="pct"/>
          </w:tcPr>
          <w:p w14:paraId="6314578C" w14:textId="6DBA8F74" w:rsidR="00465A6B" w:rsidRPr="0061174C" w:rsidRDefault="00465A6B" w:rsidP="001979DD">
            <w:pPr>
              <w:spacing w:line="276" w:lineRule="auto"/>
              <w:rPr>
                <w:rFonts w:ascii="Ebrima" w:hAnsi="Ebrima"/>
                <w:color w:val="000000" w:themeColor="text1"/>
                <w:sz w:val="22"/>
              </w:rPr>
            </w:pPr>
            <w:r>
              <w:rPr>
                <w:rFonts w:ascii="Ebrima" w:hAnsi="Ebrima"/>
                <w:color w:val="000000" w:themeColor="text1"/>
                <w:sz w:val="22"/>
              </w:rPr>
              <w:t>“</w:t>
            </w:r>
            <w:r w:rsidRPr="003E032D">
              <w:rPr>
                <w:rFonts w:ascii="Ebrima" w:hAnsi="Ebrima"/>
                <w:color w:val="000000" w:themeColor="text1"/>
                <w:sz w:val="22"/>
                <w:u w:val="single"/>
              </w:rPr>
              <w:t xml:space="preserve">CRI Seniores </w:t>
            </w:r>
            <w:r>
              <w:rPr>
                <w:rFonts w:ascii="Ebrima" w:hAnsi="Ebrima"/>
                <w:color w:val="000000" w:themeColor="text1"/>
                <w:sz w:val="22"/>
                <w:u w:val="single"/>
              </w:rPr>
              <w:t>III</w:t>
            </w:r>
            <w:r>
              <w:rPr>
                <w:rFonts w:ascii="Ebrima" w:hAnsi="Ebrima"/>
                <w:color w:val="000000" w:themeColor="text1"/>
                <w:sz w:val="22"/>
              </w:rPr>
              <w:t>”:</w:t>
            </w:r>
          </w:p>
        </w:tc>
        <w:tc>
          <w:tcPr>
            <w:tcW w:w="2812" w:type="pct"/>
          </w:tcPr>
          <w:p w14:paraId="291E3ABF" w14:textId="1B3A9FC8" w:rsidR="00465A6B" w:rsidRDefault="00465A6B" w:rsidP="009C6F6C">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Pr>
                <w:rFonts w:ascii="Ebrima" w:hAnsi="Ebrima"/>
                <w:sz w:val="22"/>
              </w:rPr>
              <w:t xml:space="preserve">São os CRI da </w:t>
            </w:r>
            <w:r w:rsidR="00B60EE3" w:rsidRPr="002C16A9">
              <w:rPr>
                <w:rFonts w:ascii="Ebrima" w:hAnsi="Ebrima"/>
                <w:color w:val="000000" w:themeColor="text1"/>
                <w:sz w:val="22"/>
              </w:rPr>
              <w:t>[</w:t>
            </w:r>
            <w:proofErr w:type="gramStart"/>
            <w:r w:rsidR="00B60EE3" w:rsidRPr="00BD25F9">
              <w:rPr>
                <w:rFonts w:ascii="Ebrima" w:hAnsi="Ebrima"/>
                <w:color w:val="000000" w:themeColor="text1"/>
                <w:sz w:val="22"/>
                <w:highlight w:val="yellow"/>
              </w:rPr>
              <w:t>•</w:t>
            </w:r>
            <w:r w:rsidR="00B60EE3" w:rsidRPr="002C16A9">
              <w:rPr>
                <w:rFonts w:ascii="Ebrima" w:hAnsi="Ebrima"/>
                <w:color w:val="000000" w:themeColor="text1"/>
                <w:sz w:val="22"/>
              </w:rPr>
              <w:t>]</w:t>
            </w:r>
            <w:r>
              <w:rPr>
                <w:rFonts w:ascii="Ebrima" w:hAnsi="Ebrima" w:cstheme="minorHAnsi"/>
                <w:sz w:val="22"/>
                <w:szCs w:val="22"/>
              </w:rPr>
              <w:t>ª</w:t>
            </w:r>
            <w:proofErr w:type="gramEnd"/>
            <w:r>
              <w:rPr>
                <w:rFonts w:ascii="Ebrima" w:hAnsi="Ebrima" w:cstheme="minorHAnsi"/>
                <w:sz w:val="22"/>
                <w:szCs w:val="22"/>
              </w:rPr>
              <w:t xml:space="preserve"> Série</w:t>
            </w:r>
            <w:r>
              <w:rPr>
                <w:rFonts w:ascii="Ebrima" w:hAnsi="Ebrima"/>
                <w:sz w:val="22"/>
              </w:rPr>
              <w:t xml:space="preserve"> da </w:t>
            </w:r>
            <w:r w:rsidR="00602278">
              <w:rPr>
                <w:rFonts w:ascii="Ebrima" w:hAnsi="Ebrima"/>
                <w:sz w:val="22"/>
              </w:rPr>
              <w:t>2</w:t>
            </w:r>
            <w:r>
              <w:rPr>
                <w:rFonts w:ascii="Ebrima" w:hAnsi="Ebrima"/>
                <w:sz w:val="22"/>
              </w:rPr>
              <w:t xml:space="preserve">ª Emissão da </w:t>
            </w:r>
            <w:proofErr w:type="spellStart"/>
            <w:r>
              <w:rPr>
                <w:rFonts w:ascii="Ebrima" w:hAnsi="Ebrima"/>
                <w:sz w:val="22"/>
              </w:rPr>
              <w:t>Securitizadora</w:t>
            </w:r>
            <w:proofErr w:type="spellEnd"/>
            <w:r>
              <w:rPr>
                <w:rFonts w:ascii="Ebrima" w:hAnsi="Ebrima"/>
                <w:sz w:val="22"/>
              </w:rPr>
              <w:t>.</w:t>
            </w:r>
          </w:p>
          <w:p w14:paraId="1E6F8282" w14:textId="77777777" w:rsidR="00465A6B" w:rsidRPr="0061174C" w:rsidRDefault="00465A6B" w:rsidP="001979DD">
            <w:pPr>
              <w:spacing w:line="276" w:lineRule="auto"/>
              <w:jc w:val="both"/>
              <w:rPr>
                <w:rFonts w:ascii="Ebrima" w:hAnsi="Ebrima"/>
                <w:sz w:val="22"/>
              </w:rPr>
            </w:pPr>
          </w:p>
        </w:tc>
      </w:tr>
      <w:tr w:rsidR="007F7177" w:rsidRPr="002F66F4" w14:paraId="14DA1F9B" w14:textId="77777777" w:rsidTr="00667941">
        <w:tc>
          <w:tcPr>
            <w:tcW w:w="2188" w:type="pct"/>
          </w:tcPr>
          <w:p w14:paraId="29571168" w14:textId="71DF73EB" w:rsidR="007F7177" w:rsidRPr="0061174C" w:rsidRDefault="007F7177" w:rsidP="001979DD">
            <w:pPr>
              <w:spacing w:line="276" w:lineRule="auto"/>
              <w:rPr>
                <w:rFonts w:ascii="Ebrima" w:hAnsi="Ebrima"/>
                <w:color w:val="000000" w:themeColor="text1"/>
                <w:sz w:val="22"/>
              </w:rPr>
            </w:pPr>
            <w:r>
              <w:rPr>
                <w:rFonts w:ascii="Ebrima" w:hAnsi="Ebrima"/>
                <w:color w:val="000000" w:themeColor="text1"/>
                <w:sz w:val="22"/>
              </w:rPr>
              <w:t>“</w:t>
            </w:r>
            <w:r w:rsidRPr="002C16A9">
              <w:rPr>
                <w:rFonts w:ascii="Ebrima" w:hAnsi="Ebrima"/>
                <w:color w:val="000000" w:themeColor="text1"/>
                <w:sz w:val="22"/>
                <w:u w:val="single"/>
              </w:rPr>
              <w:t>CRI Seniores</w:t>
            </w:r>
            <w:r>
              <w:rPr>
                <w:rFonts w:ascii="Ebrima" w:hAnsi="Ebrima"/>
                <w:color w:val="000000" w:themeColor="text1"/>
                <w:sz w:val="22"/>
              </w:rPr>
              <w:t>”:</w:t>
            </w:r>
          </w:p>
        </w:tc>
        <w:tc>
          <w:tcPr>
            <w:tcW w:w="2812" w:type="pct"/>
          </w:tcPr>
          <w:p w14:paraId="246EF223" w14:textId="41DBE413" w:rsidR="007F7177" w:rsidRDefault="007F7177" w:rsidP="009C6F6C">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Pr>
                <w:rFonts w:ascii="Ebrima" w:hAnsi="Ebrima"/>
                <w:sz w:val="22"/>
              </w:rPr>
              <w:t>São os CRI Seniores I, CRI Seniores II</w:t>
            </w:r>
            <w:r w:rsidR="005961ED">
              <w:rPr>
                <w:rFonts w:ascii="Ebrima" w:hAnsi="Ebrima"/>
                <w:sz w:val="22"/>
              </w:rPr>
              <w:t xml:space="preserve"> e</w:t>
            </w:r>
            <w:r>
              <w:rPr>
                <w:rFonts w:ascii="Ebrima" w:hAnsi="Ebrima"/>
                <w:sz w:val="22"/>
              </w:rPr>
              <w:t xml:space="preserve"> os CRI Seniores III, quando mencionados em conjunto. Os CRI Seniores têm preferência no recebimento de juros remuneratórios, principal e encargos moratórios eventualmente incorridos, em relação aos CRI Subordinados, exclusivamente na aplicação dos recursos produto da excussão das Garantias.</w:t>
            </w:r>
          </w:p>
          <w:p w14:paraId="0C4381E0" w14:textId="77777777" w:rsidR="007F7177" w:rsidRPr="0061174C" w:rsidRDefault="007F7177" w:rsidP="001979DD">
            <w:pPr>
              <w:spacing w:line="276" w:lineRule="auto"/>
              <w:jc w:val="both"/>
              <w:rPr>
                <w:rFonts w:ascii="Ebrima" w:hAnsi="Ebrima"/>
                <w:sz w:val="22"/>
              </w:rPr>
            </w:pPr>
          </w:p>
        </w:tc>
      </w:tr>
      <w:tr w:rsidR="006620D8" w:rsidRPr="002F66F4" w14:paraId="3368A7A7" w14:textId="77777777" w:rsidTr="00667941">
        <w:tc>
          <w:tcPr>
            <w:tcW w:w="2188" w:type="pct"/>
          </w:tcPr>
          <w:p w14:paraId="4C82211A" w14:textId="0CEDF1B4" w:rsidR="006620D8" w:rsidRPr="0061174C" w:rsidRDefault="006620D8" w:rsidP="001979DD">
            <w:pPr>
              <w:spacing w:line="276" w:lineRule="auto"/>
              <w:rPr>
                <w:rFonts w:ascii="Ebrima" w:hAnsi="Ebrima"/>
                <w:color w:val="000000" w:themeColor="text1"/>
                <w:sz w:val="22"/>
              </w:rPr>
            </w:pPr>
            <w:r>
              <w:rPr>
                <w:rFonts w:ascii="Ebrima" w:hAnsi="Ebrima"/>
                <w:color w:val="000000" w:themeColor="text1"/>
                <w:sz w:val="22"/>
              </w:rPr>
              <w:t>“</w:t>
            </w:r>
            <w:r w:rsidRPr="003E032D">
              <w:rPr>
                <w:rFonts w:ascii="Ebrima" w:hAnsi="Ebrima"/>
                <w:color w:val="000000" w:themeColor="text1"/>
                <w:sz w:val="22"/>
                <w:u w:val="single"/>
              </w:rPr>
              <w:t>CRI S</w:t>
            </w:r>
            <w:r>
              <w:rPr>
                <w:rFonts w:ascii="Ebrima" w:hAnsi="Ebrima"/>
                <w:color w:val="000000" w:themeColor="text1"/>
                <w:sz w:val="22"/>
                <w:u w:val="single"/>
              </w:rPr>
              <w:t>ubordinados</w:t>
            </w:r>
            <w:r w:rsidRPr="003E032D">
              <w:rPr>
                <w:rFonts w:ascii="Ebrima" w:hAnsi="Ebrima"/>
                <w:color w:val="000000" w:themeColor="text1"/>
                <w:sz w:val="22"/>
                <w:u w:val="single"/>
              </w:rPr>
              <w:t xml:space="preserve"> I</w:t>
            </w:r>
            <w:r>
              <w:rPr>
                <w:rFonts w:ascii="Ebrima" w:hAnsi="Ebrima"/>
                <w:color w:val="000000" w:themeColor="text1"/>
                <w:sz w:val="22"/>
              </w:rPr>
              <w:t>”:</w:t>
            </w:r>
          </w:p>
        </w:tc>
        <w:tc>
          <w:tcPr>
            <w:tcW w:w="2812" w:type="pct"/>
          </w:tcPr>
          <w:p w14:paraId="1F5E330D" w14:textId="33106B63" w:rsidR="006620D8" w:rsidRDefault="006620D8" w:rsidP="009C6F6C">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Pr>
                <w:rFonts w:ascii="Ebrima" w:hAnsi="Ebrima"/>
                <w:sz w:val="22"/>
              </w:rPr>
              <w:t xml:space="preserve">São os CRI da </w:t>
            </w:r>
            <w:r w:rsidR="00B60EE3" w:rsidRPr="002C16A9">
              <w:rPr>
                <w:rFonts w:ascii="Ebrima" w:hAnsi="Ebrima"/>
                <w:color w:val="000000" w:themeColor="text1"/>
                <w:sz w:val="22"/>
              </w:rPr>
              <w:t>[</w:t>
            </w:r>
            <w:proofErr w:type="gramStart"/>
            <w:r w:rsidR="00B60EE3" w:rsidRPr="00BD25F9">
              <w:rPr>
                <w:rFonts w:ascii="Ebrima" w:hAnsi="Ebrima"/>
                <w:color w:val="000000" w:themeColor="text1"/>
                <w:sz w:val="22"/>
                <w:highlight w:val="yellow"/>
              </w:rPr>
              <w:t>•</w:t>
            </w:r>
            <w:r w:rsidR="00B60EE3" w:rsidRPr="002C16A9">
              <w:rPr>
                <w:rFonts w:ascii="Ebrima" w:hAnsi="Ebrima"/>
                <w:color w:val="000000" w:themeColor="text1"/>
                <w:sz w:val="22"/>
              </w:rPr>
              <w:t>]</w:t>
            </w:r>
            <w:r>
              <w:rPr>
                <w:rFonts w:ascii="Ebrima" w:hAnsi="Ebrima" w:cstheme="minorHAnsi"/>
                <w:sz w:val="22"/>
                <w:szCs w:val="22"/>
              </w:rPr>
              <w:t>ª</w:t>
            </w:r>
            <w:proofErr w:type="gramEnd"/>
            <w:r>
              <w:rPr>
                <w:rFonts w:ascii="Ebrima" w:hAnsi="Ebrima" w:cstheme="minorHAnsi"/>
                <w:sz w:val="22"/>
                <w:szCs w:val="22"/>
              </w:rPr>
              <w:t xml:space="preserve"> Série</w:t>
            </w:r>
            <w:r>
              <w:rPr>
                <w:rFonts w:ascii="Ebrima" w:hAnsi="Ebrima"/>
                <w:sz w:val="22"/>
              </w:rPr>
              <w:t xml:space="preserve"> da </w:t>
            </w:r>
            <w:r w:rsidR="00602278">
              <w:rPr>
                <w:rFonts w:ascii="Ebrima" w:hAnsi="Ebrima"/>
                <w:sz w:val="22"/>
              </w:rPr>
              <w:t>2</w:t>
            </w:r>
            <w:r>
              <w:rPr>
                <w:rFonts w:ascii="Ebrima" w:hAnsi="Ebrima"/>
                <w:sz w:val="22"/>
              </w:rPr>
              <w:t xml:space="preserve">ª Emissão da </w:t>
            </w:r>
            <w:proofErr w:type="spellStart"/>
            <w:r>
              <w:rPr>
                <w:rFonts w:ascii="Ebrima" w:hAnsi="Ebrima"/>
                <w:sz w:val="22"/>
              </w:rPr>
              <w:t>Securitizadora</w:t>
            </w:r>
            <w:proofErr w:type="spellEnd"/>
            <w:r>
              <w:rPr>
                <w:rFonts w:ascii="Ebrima" w:hAnsi="Ebrima"/>
                <w:sz w:val="22"/>
              </w:rPr>
              <w:t>.</w:t>
            </w:r>
          </w:p>
          <w:p w14:paraId="373CD29D" w14:textId="77777777" w:rsidR="006620D8" w:rsidRPr="0061174C" w:rsidRDefault="006620D8" w:rsidP="001979DD">
            <w:pPr>
              <w:spacing w:line="276" w:lineRule="auto"/>
              <w:jc w:val="both"/>
              <w:rPr>
                <w:rFonts w:ascii="Ebrima" w:hAnsi="Ebrima"/>
                <w:sz w:val="22"/>
              </w:rPr>
            </w:pPr>
          </w:p>
        </w:tc>
      </w:tr>
      <w:tr w:rsidR="00E444C6" w:rsidRPr="002F66F4" w14:paraId="40DEB0EB" w14:textId="77777777" w:rsidTr="00667941">
        <w:tc>
          <w:tcPr>
            <w:tcW w:w="2188" w:type="pct"/>
          </w:tcPr>
          <w:p w14:paraId="7AB24915" w14:textId="2B4D710F" w:rsidR="00E444C6" w:rsidRPr="0061174C" w:rsidRDefault="00E444C6" w:rsidP="001979DD">
            <w:pPr>
              <w:spacing w:line="276" w:lineRule="auto"/>
              <w:rPr>
                <w:rFonts w:ascii="Ebrima" w:hAnsi="Ebrima"/>
                <w:color w:val="000000" w:themeColor="text1"/>
                <w:sz w:val="22"/>
              </w:rPr>
            </w:pPr>
            <w:r>
              <w:rPr>
                <w:rFonts w:ascii="Ebrima" w:hAnsi="Ebrima"/>
                <w:color w:val="000000" w:themeColor="text1"/>
                <w:sz w:val="22"/>
              </w:rPr>
              <w:t>“</w:t>
            </w:r>
            <w:r w:rsidRPr="003E032D">
              <w:rPr>
                <w:rFonts w:ascii="Ebrima" w:hAnsi="Ebrima"/>
                <w:color w:val="000000" w:themeColor="text1"/>
                <w:sz w:val="22"/>
                <w:u w:val="single"/>
              </w:rPr>
              <w:t>CRI S</w:t>
            </w:r>
            <w:r>
              <w:rPr>
                <w:rFonts w:ascii="Ebrima" w:hAnsi="Ebrima"/>
                <w:color w:val="000000" w:themeColor="text1"/>
                <w:sz w:val="22"/>
                <w:u w:val="single"/>
              </w:rPr>
              <w:t>ubordinados</w:t>
            </w:r>
            <w:r w:rsidRPr="003E032D">
              <w:rPr>
                <w:rFonts w:ascii="Ebrima" w:hAnsi="Ebrima"/>
                <w:color w:val="000000" w:themeColor="text1"/>
                <w:sz w:val="22"/>
                <w:u w:val="single"/>
              </w:rPr>
              <w:t xml:space="preserve"> I</w:t>
            </w:r>
            <w:r>
              <w:rPr>
                <w:rFonts w:ascii="Ebrima" w:hAnsi="Ebrima"/>
                <w:color w:val="000000" w:themeColor="text1"/>
                <w:sz w:val="22"/>
                <w:u w:val="single"/>
              </w:rPr>
              <w:t>I</w:t>
            </w:r>
            <w:r>
              <w:rPr>
                <w:rFonts w:ascii="Ebrima" w:hAnsi="Ebrima"/>
                <w:color w:val="000000" w:themeColor="text1"/>
                <w:sz w:val="22"/>
              </w:rPr>
              <w:t>”:</w:t>
            </w:r>
          </w:p>
        </w:tc>
        <w:tc>
          <w:tcPr>
            <w:tcW w:w="2812" w:type="pct"/>
          </w:tcPr>
          <w:p w14:paraId="54F716ED" w14:textId="17F4837E" w:rsidR="00E444C6" w:rsidRDefault="00E444C6" w:rsidP="009C6F6C">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Pr>
                <w:rFonts w:ascii="Ebrima" w:hAnsi="Ebrima"/>
                <w:sz w:val="22"/>
              </w:rPr>
              <w:t xml:space="preserve">São os CRI da </w:t>
            </w:r>
            <w:r w:rsidR="00B60EE3" w:rsidRPr="002C16A9">
              <w:rPr>
                <w:rFonts w:ascii="Ebrima" w:hAnsi="Ebrima"/>
                <w:color w:val="000000" w:themeColor="text1"/>
                <w:sz w:val="22"/>
              </w:rPr>
              <w:t>[</w:t>
            </w:r>
            <w:proofErr w:type="gramStart"/>
            <w:r w:rsidR="00B60EE3" w:rsidRPr="00BD25F9">
              <w:rPr>
                <w:rFonts w:ascii="Ebrima" w:hAnsi="Ebrima"/>
                <w:color w:val="000000" w:themeColor="text1"/>
                <w:sz w:val="22"/>
                <w:highlight w:val="yellow"/>
              </w:rPr>
              <w:t>•</w:t>
            </w:r>
            <w:r w:rsidR="00B60EE3" w:rsidRPr="002C16A9">
              <w:rPr>
                <w:rFonts w:ascii="Ebrima" w:hAnsi="Ebrima"/>
                <w:color w:val="000000" w:themeColor="text1"/>
                <w:sz w:val="22"/>
              </w:rPr>
              <w:t>]</w:t>
            </w:r>
            <w:r>
              <w:rPr>
                <w:rFonts w:ascii="Ebrima" w:hAnsi="Ebrima" w:cstheme="minorHAnsi"/>
                <w:sz w:val="22"/>
                <w:szCs w:val="22"/>
              </w:rPr>
              <w:t>ª</w:t>
            </w:r>
            <w:proofErr w:type="gramEnd"/>
            <w:r>
              <w:rPr>
                <w:rFonts w:ascii="Ebrima" w:hAnsi="Ebrima" w:cstheme="minorHAnsi"/>
                <w:sz w:val="22"/>
                <w:szCs w:val="22"/>
              </w:rPr>
              <w:t xml:space="preserve"> Série</w:t>
            </w:r>
            <w:r>
              <w:rPr>
                <w:rFonts w:ascii="Ebrima" w:hAnsi="Ebrima"/>
                <w:sz w:val="22"/>
              </w:rPr>
              <w:t xml:space="preserve"> da </w:t>
            </w:r>
            <w:r w:rsidR="00602278">
              <w:rPr>
                <w:rFonts w:ascii="Ebrima" w:hAnsi="Ebrima"/>
                <w:sz w:val="22"/>
              </w:rPr>
              <w:t xml:space="preserve">2ª </w:t>
            </w:r>
            <w:r>
              <w:rPr>
                <w:rFonts w:ascii="Ebrima" w:hAnsi="Ebrima"/>
                <w:sz w:val="22"/>
              </w:rPr>
              <w:t xml:space="preserve">Emissão da </w:t>
            </w:r>
            <w:proofErr w:type="spellStart"/>
            <w:r>
              <w:rPr>
                <w:rFonts w:ascii="Ebrima" w:hAnsi="Ebrima"/>
                <w:sz w:val="22"/>
              </w:rPr>
              <w:t>Securitizadora</w:t>
            </w:r>
            <w:proofErr w:type="spellEnd"/>
            <w:r>
              <w:rPr>
                <w:rFonts w:ascii="Ebrima" w:hAnsi="Ebrima"/>
                <w:sz w:val="22"/>
              </w:rPr>
              <w:t>.</w:t>
            </w:r>
          </w:p>
          <w:p w14:paraId="24AAA091" w14:textId="77777777" w:rsidR="00E444C6" w:rsidRPr="0061174C" w:rsidRDefault="00E444C6" w:rsidP="001979DD">
            <w:pPr>
              <w:spacing w:line="276" w:lineRule="auto"/>
              <w:jc w:val="both"/>
              <w:rPr>
                <w:rFonts w:ascii="Ebrima" w:hAnsi="Ebrima"/>
                <w:sz w:val="22"/>
              </w:rPr>
            </w:pPr>
          </w:p>
        </w:tc>
      </w:tr>
      <w:tr w:rsidR="00FF152B" w:rsidRPr="002F66F4" w14:paraId="7F1AEE81" w14:textId="77777777" w:rsidTr="00667941">
        <w:tc>
          <w:tcPr>
            <w:tcW w:w="2188" w:type="pct"/>
          </w:tcPr>
          <w:p w14:paraId="73E54AE5" w14:textId="7012CF80" w:rsidR="00FF152B" w:rsidRPr="0061174C" w:rsidRDefault="00FF152B" w:rsidP="001979DD">
            <w:pPr>
              <w:spacing w:line="276" w:lineRule="auto"/>
              <w:rPr>
                <w:rFonts w:ascii="Ebrima" w:hAnsi="Ebrima"/>
                <w:color w:val="000000" w:themeColor="text1"/>
                <w:sz w:val="22"/>
              </w:rPr>
            </w:pPr>
            <w:r>
              <w:rPr>
                <w:rFonts w:ascii="Ebrima" w:hAnsi="Ebrima"/>
                <w:color w:val="000000" w:themeColor="text1"/>
                <w:sz w:val="22"/>
              </w:rPr>
              <w:t>“</w:t>
            </w:r>
            <w:r w:rsidRPr="003E032D">
              <w:rPr>
                <w:rFonts w:ascii="Ebrima" w:hAnsi="Ebrima"/>
                <w:color w:val="000000" w:themeColor="text1"/>
                <w:sz w:val="22"/>
                <w:u w:val="single"/>
              </w:rPr>
              <w:t>CRI S</w:t>
            </w:r>
            <w:r>
              <w:rPr>
                <w:rFonts w:ascii="Ebrima" w:hAnsi="Ebrima"/>
                <w:color w:val="000000" w:themeColor="text1"/>
                <w:sz w:val="22"/>
                <w:u w:val="single"/>
              </w:rPr>
              <w:t>ubordinados</w:t>
            </w:r>
            <w:r w:rsidRPr="003E032D">
              <w:rPr>
                <w:rFonts w:ascii="Ebrima" w:hAnsi="Ebrima"/>
                <w:color w:val="000000" w:themeColor="text1"/>
                <w:sz w:val="22"/>
                <w:u w:val="single"/>
              </w:rPr>
              <w:t xml:space="preserve"> I</w:t>
            </w:r>
            <w:r>
              <w:rPr>
                <w:rFonts w:ascii="Ebrima" w:hAnsi="Ebrima"/>
                <w:color w:val="000000" w:themeColor="text1"/>
                <w:sz w:val="22"/>
                <w:u w:val="single"/>
              </w:rPr>
              <w:t>II</w:t>
            </w:r>
            <w:r>
              <w:rPr>
                <w:rFonts w:ascii="Ebrima" w:hAnsi="Ebrima"/>
                <w:color w:val="000000" w:themeColor="text1"/>
                <w:sz w:val="22"/>
              </w:rPr>
              <w:t>”:</w:t>
            </w:r>
          </w:p>
        </w:tc>
        <w:tc>
          <w:tcPr>
            <w:tcW w:w="2812" w:type="pct"/>
          </w:tcPr>
          <w:p w14:paraId="1CAF42D6" w14:textId="1A653A0A" w:rsidR="00FF152B" w:rsidRDefault="00FF152B" w:rsidP="009C6F6C">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Pr>
                <w:rFonts w:ascii="Ebrima" w:hAnsi="Ebrima"/>
                <w:sz w:val="22"/>
              </w:rPr>
              <w:t xml:space="preserve">São os CRI da </w:t>
            </w:r>
            <w:r w:rsidR="00B60EE3" w:rsidRPr="002C16A9">
              <w:rPr>
                <w:rFonts w:ascii="Ebrima" w:hAnsi="Ebrima"/>
                <w:color w:val="000000" w:themeColor="text1"/>
                <w:sz w:val="22"/>
              </w:rPr>
              <w:t>[</w:t>
            </w:r>
            <w:proofErr w:type="gramStart"/>
            <w:r w:rsidR="00B60EE3" w:rsidRPr="00BD25F9">
              <w:rPr>
                <w:rFonts w:ascii="Ebrima" w:hAnsi="Ebrima"/>
                <w:color w:val="000000" w:themeColor="text1"/>
                <w:sz w:val="22"/>
                <w:highlight w:val="yellow"/>
              </w:rPr>
              <w:t>•</w:t>
            </w:r>
            <w:r w:rsidR="00B60EE3" w:rsidRPr="002C16A9">
              <w:rPr>
                <w:rFonts w:ascii="Ebrima" w:hAnsi="Ebrima"/>
                <w:color w:val="000000" w:themeColor="text1"/>
                <w:sz w:val="22"/>
              </w:rPr>
              <w:t>]</w:t>
            </w:r>
            <w:r>
              <w:rPr>
                <w:rFonts w:ascii="Ebrima" w:hAnsi="Ebrima" w:cstheme="minorHAnsi"/>
                <w:sz w:val="22"/>
                <w:szCs w:val="22"/>
              </w:rPr>
              <w:t>ª</w:t>
            </w:r>
            <w:proofErr w:type="gramEnd"/>
            <w:r>
              <w:rPr>
                <w:rFonts w:ascii="Ebrima" w:hAnsi="Ebrima" w:cstheme="minorHAnsi"/>
                <w:sz w:val="22"/>
                <w:szCs w:val="22"/>
              </w:rPr>
              <w:t xml:space="preserve"> Série</w:t>
            </w:r>
            <w:r>
              <w:rPr>
                <w:rFonts w:ascii="Ebrima" w:hAnsi="Ebrima"/>
                <w:sz w:val="22"/>
              </w:rPr>
              <w:t xml:space="preserve"> da </w:t>
            </w:r>
            <w:r w:rsidR="00602278">
              <w:rPr>
                <w:rFonts w:ascii="Ebrima" w:hAnsi="Ebrima"/>
                <w:sz w:val="22"/>
              </w:rPr>
              <w:t xml:space="preserve">2ª </w:t>
            </w:r>
            <w:r>
              <w:rPr>
                <w:rFonts w:ascii="Ebrima" w:hAnsi="Ebrima"/>
                <w:sz w:val="22"/>
              </w:rPr>
              <w:t xml:space="preserve">Emissão da </w:t>
            </w:r>
            <w:proofErr w:type="spellStart"/>
            <w:r>
              <w:rPr>
                <w:rFonts w:ascii="Ebrima" w:hAnsi="Ebrima"/>
                <w:sz w:val="22"/>
              </w:rPr>
              <w:t>Securitizadora</w:t>
            </w:r>
            <w:proofErr w:type="spellEnd"/>
            <w:r>
              <w:rPr>
                <w:rFonts w:ascii="Ebrima" w:hAnsi="Ebrima"/>
                <w:sz w:val="22"/>
              </w:rPr>
              <w:t>.</w:t>
            </w:r>
          </w:p>
          <w:p w14:paraId="3E773AE3" w14:textId="77777777" w:rsidR="00FF152B" w:rsidRPr="0061174C" w:rsidRDefault="00FF152B" w:rsidP="001979DD">
            <w:pPr>
              <w:spacing w:line="276" w:lineRule="auto"/>
              <w:jc w:val="both"/>
              <w:rPr>
                <w:rFonts w:ascii="Ebrima" w:hAnsi="Ebrima"/>
                <w:sz w:val="22"/>
              </w:rPr>
            </w:pPr>
          </w:p>
        </w:tc>
      </w:tr>
      <w:tr w:rsidR="00E821EB" w:rsidRPr="002F66F4" w14:paraId="77A7A827" w14:textId="77777777" w:rsidTr="00667941">
        <w:tc>
          <w:tcPr>
            <w:tcW w:w="2188" w:type="pct"/>
          </w:tcPr>
          <w:p w14:paraId="2292C882" w14:textId="43C7A304" w:rsidR="00E821EB" w:rsidRPr="0061174C" w:rsidRDefault="00E821EB" w:rsidP="001979DD">
            <w:pPr>
              <w:spacing w:line="276" w:lineRule="auto"/>
              <w:rPr>
                <w:rFonts w:ascii="Ebrima" w:hAnsi="Ebrima"/>
                <w:color w:val="000000" w:themeColor="text1"/>
                <w:sz w:val="22"/>
              </w:rPr>
            </w:pPr>
            <w:r>
              <w:rPr>
                <w:rFonts w:ascii="Ebrima" w:hAnsi="Ebrima"/>
                <w:color w:val="000000" w:themeColor="text1"/>
                <w:sz w:val="22"/>
              </w:rPr>
              <w:t>“</w:t>
            </w:r>
            <w:r w:rsidRPr="003E032D">
              <w:rPr>
                <w:rFonts w:ascii="Ebrima" w:hAnsi="Ebrima"/>
                <w:color w:val="000000" w:themeColor="text1"/>
                <w:sz w:val="22"/>
                <w:u w:val="single"/>
              </w:rPr>
              <w:t>CRI S</w:t>
            </w:r>
            <w:r>
              <w:rPr>
                <w:rFonts w:ascii="Ebrima" w:hAnsi="Ebrima"/>
                <w:color w:val="000000" w:themeColor="text1"/>
                <w:sz w:val="22"/>
                <w:u w:val="single"/>
              </w:rPr>
              <w:t>ubordinados</w:t>
            </w:r>
            <w:r>
              <w:rPr>
                <w:rFonts w:ascii="Ebrima" w:hAnsi="Ebrima"/>
                <w:color w:val="000000" w:themeColor="text1"/>
                <w:sz w:val="22"/>
              </w:rPr>
              <w:t>”:</w:t>
            </w:r>
          </w:p>
        </w:tc>
        <w:tc>
          <w:tcPr>
            <w:tcW w:w="2812" w:type="pct"/>
          </w:tcPr>
          <w:p w14:paraId="5CC5ABF0" w14:textId="6C08E1A5" w:rsidR="00E821EB" w:rsidRDefault="007E26F7" w:rsidP="009C6F6C">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Pr>
                <w:rFonts w:ascii="Ebrima" w:hAnsi="Ebrima"/>
                <w:sz w:val="22"/>
              </w:rPr>
              <w:t xml:space="preserve">São </w:t>
            </w:r>
            <w:r w:rsidR="00E821EB">
              <w:rPr>
                <w:rFonts w:ascii="Ebrima" w:hAnsi="Ebrima"/>
                <w:sz w:val="22"/>
              </w:rPr>
              <w:t>os CRI Subordinados I, CRI Subordinados II</w:t>
            </w:r>
            <w:r w:rsidR="005961ED">
              <w:rPr>
                <w:rFonts w:ascii="Ebrima" w:hAnsi="Ebrima"/>
                <w:sz w:val="22"/>
              </w:rPr>
              <w:t xml:space="preserve"> e</w:t>
            </w:r>
            <w:r w:rsidR="00E821EB">
              <w:rPr>
                <w:rFonts w:ascii="Ebrima" w:hAnsi="Ebrima"/>
                <w:sz w:val="22"/>
              </w:rPr>
              <w:t xml:space="preserve"> os CRI Subordinados III, quando mencionados em conjunto. Os CRI Subordinados receberão juros remuneratórios, principal e encargos moratórios eventualmente incorridos somente após o pagamento dos CRI Seniores, exclusivamente na aplicação dos recursos produto da excussão das Garantias.</w:t>
            </w:r>
          </w:p>
          <w:p w14:paraId="7422D739" w14:textId="77777777" w:rsidR="00E821EB" w:rsidRPr="0061174C" w:rsidRDefault="00E821EB" w:rsidP="001979DD">
            <w:pPr>
              <w:spacing w:line="276" w:lineRule="auto"/>
              <w:jc w:val="both"/>
              <w:rPr>
                <w:rFonts w:ascii="Ebrima" w:hAnsi="Ebrima"/>
                <w:sz w:val="22"/>
              </w:rPr>
            </w:pPr>
          </w:p>
        </w:tc>
      </w:tr>
      <w:tr w:rsidR="006C22C1" w:rsidRPr="002F66F4" w14:paraId="0E154677" w14:textId="77777777" w:rsidTr="00667941">
        <w:tc>
          <w:tcPr>
            <w:tcW w:w="2188" w:type="pct"/>
          </w:tcPr>
          <w:p w14:paraId="66DB55B6" w14:textId="09AAEE3C" w:rsidR="006C22C1" w:rsidRPr="0061174C" w:rsidRDefault="006C22C1" w:rsidP="001979DD">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CRI em Circulação</w:t>
            </w:r>
            <w:r w:rsidRPr="0061174C">
              <w:rPr>
                <w:rFonts w:ascii="Ebrima" w:hAnsi="Ebrima"/>
                <w:color w:val="000000" w:themeColor="text1"/>
                <w:sz w:val="22"/>
              </w:rPr>
              <w:t>”</w:t>
            </w:r>
            <w:r w:rsidR="00384B52">
              <w:rPr>
                <w:rFonts w:ascii="Ebrima" w:hAnsi="Ebrima"/>
                <w:color w:val="000000" w:themeColor="text1"/>
                <w:sz w:val="22"/>
              </w:rPr>
              <w:t>:</w:t>
            </w:r>
          </w:p>
        </w:tc>
        <w:tc>
          <w:tcPr>
            <w:tcW w:w="2812" w:type="pct"/>
          </w:tcPr>
          <w:p w14:paraId="4F10017F" w14:textId="61F6402D"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Todos os CRI subscritos e não resgatados, excluídos aqueles detidos nas hipóteses previstas na Cláusula </w:t>
            </w:r>
            <w:r w:rsidRPr="0061174C">
              <w:rPr>
                <w:rFonts w:ascii="Ebrima" w:hAnsi="Ebrima"/>
                <w:color w:val="000000" w:themeColor="text1"/>
                <w:sz w:val="22"/>
                <w:szCs w:val="22"/>
              </w:rPr>
              <w:t>12.13</w:t>
            </w:r>
            <w:r>
              <w:rPr>
                <w:rFonts w:ascii="Ebrima" w:hAnsi="Ebrima"/>
                <w:color w:val="000000" w:themeColor="text1"/>
              </w:rPr>
              <w:t xml:space="preserve"> </w:t>
            </w:r>
            <w:r>
              <w:rPr>
                <w:rFonts w:ascii="Ebrima" w:hAnsi="Ebrima"/>
                <w:color w:val="000000" w:themeColor="text1"/>
                <w:sz w:val="22"/>
                <w:szCs w:val="22"/>
              </w:rPr>
              <w:t>do presente Termo</w:t>
            </w:r>
            <w:r w:rsidRPr="0061174C">
              <w:rPr>
                <w:rFonts w:ascii="Ebrima" w:hAnsi="Ebrima"/>
                <w:color w:val="000000" w:themeColor="text1"/>
                <w:sz w:val="22"/>
              </w:rPr>
              <w:t>.</w:t>
            </w:r>
          </w:p>
          <w:p w14:paraId="07742753" w14:textId="149FBC85"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6C22C1" w:rsidRPr="002F66F4" w14:paraId="6446A2A9" w14:textId="77777777" w:rsidTr="00667941">
        <w:tc>
          <w:tcPr>
            <w:tcW w:w="2188" w:type="pct"/>
          </w:tcPr>
          <w:p w14:paraId="465FBF0A"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CSLL</w:t>
            </w:r>
            <w:r w:rsidRPr="0061174C">
              <w:rPr>
                <w:rFonts w:ascii="Ebrima" w:hAnsi="Ebrima"/>
                <w:color w:val="000000" w:themeColor="text1"/>
                <w:sz w:val="22"/>
              </w:rPr>
              <w:t>”:</w:t>
            </w:r>
          </w:p>
        </w:tc>
        <w:tc>
          <w:tcPr>
            <w:tcW w:w="2812" w:type="pct"/>
          </w:tcPr>
          <w:p w14:paraId="6230C636" w14:textId="77777777"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Contribuição Social sobre o Lucro Líquido.</w:t>
            </w:r>
          </w:p>
          <w:p w14:paraId="0430EED2" w14:textId="77777777" w:rsidR="006C22C1" w:rsidRPr="0061174C" w:rsidRDefault="006C22C1" w:rsidP="001979DD">
            <w:pPr>
              <w:spacing w:line="276" w:lineRule="auto"/>
              <w:rPr>
                <w:rFonts w:ascii="Ebrima" w:hAnsi="Ebrima"/>
                <w:sz w:val="22"/>
              </w:rPr>
            </w:pPr>
          </w:p>
        </w:tc>
      </w:tr>
      <w:tr w:rsidR="006C22C1" w:rsidRPr="002F66F4" w14:paraId="331E5424" w14:textId="77777777" w:rsidTr="00667941">
        <w:tc>
          <w:tcPr>
            <w:tcW w:w="2188" w:type="pct"/>
          </w:tcPr>
          <w:p w14:paraId="04DB2C54"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CVM</w:t>
            </w:r>
            <w:r w:rsidRPr="0061174C">
              <w:rPr>
                <w:rFonts w:ascii="Ebrima" w:hAnsi="Ebrima"/>
                <w:color w:val="000000" w:themeColor="text1"/>
                <w:sz w:val="22"/>
              </w:rPr>
              <w:t>”:</w:t>
            </w:r>
          </w:p>
        </w:tc>
        <w:tc>
          <w:tcPr>
            <w:tcW w:w="2812" w:type="pct"/>
          </w:tcPr>
          <w:p w14:paraId="67403A73" w14:textId="77777777" w:rsidR="006C22C1" w:rsidRPr="0061174C" w:rsidRDefault="006C22C1" w:rsidP="001979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Comissão de Valores Mobiliários.</w:t>
            </w:r>
          </w:p>
          <w:p w14:paraId="260F46DD" w14:textId="77777777" w:rsidR="006C22C1" w:rsidRPr="0061174C" w:rsidRDefault="006C22C1" w:rsidP="001979DD">
            <w:pPr>
              <w:spacing w:line="276" w:lineRule="auto"/>
              <w:rPr>
                <w:rFonts w:ascii="Ebrima" w:hAnsi="Ebrima"/>
                <w:sz w:val="22"/>
              </w:rPr>
            </w:pPr>
          </w:p>
        </w:tc>
      </w:tr>
      <w:tr w:rsidR="006C22C1" w:rsidRPr="002F66F4" w14:paraId="5A4D6910" w14:textId="77777777" w:rsidTr="00DB2AA8">
        <w:tc>
          <w:tcPr>
            <w:tcW w:w="2188" w:type="pct"/>
          </w:tcPr>
          <w:p w14:paraId="0F6DBE32" w14:textId="39D7B34E" w:rsidR="006C22C1" w:rsidRPr="009A06A6" w:rsidRDefault="006C22C1" w:rsidP="001979DD">
            <w:pPr>
              <w:spacing w:line="276" w:lineRule="auto"/>
              <w:rPr>
                <w:rFonts w:ascii="Ebrima" w:hAnsi="Ebrima"/>
                <w:color w:val="000000" w:themeColor="text1"/>
                <w:sz w:val="22"/>
              </w:rPr>
            </w:pPr>
            <w:r w:rsidRPr="009A06A6">
              <w:rPr>
                <w:rFonts w:ascii="Ebrima" w:hAnsi="Ebrima"/>
                <w:color w:val="000000" w:themeColor="text1"/>
                <w:sz w:val="22"/>
                <w:szCs w:val="22"/>
              </w:rPr>
              <w:t>“</w:t>
            </w:r>
            <w:r w:rsidRPr="009A06A6">
              <w:rPr>
                <w:rFonts w:ascii="Ebrima" w:hAnsi="Ebrima"/>
                <w:color w:val="000000" w:themeColor="text1"/>
                <w:sz w:val="22"/>
                <w:szCs w:val="22"/>
                <w:u w:val="single"/>
              </w:rPr>
              <w:t>Cronograma Indicativo</w:t>
            </w:r>
            <w:r w:rsidRPr="009A06A6">
              <w:rPr>
                <w:rFonts w:ascii="Ebrima" w:hAnsi="Ebrima"/>
                <w:color w:val="000000" w:themeColor="text1"/>
                <w:sz w:val="22"/>
                <w:szCs w:val="22"/>
              </w:rPr>
              <w:t>”:</w:t>
            </w:r>
          </w:p>
        </w:tc>
        <w:tc>
          <w:tcPr>
            <w:tcW w:w="2812" w:type="pct"/>
          </w:tcPr>
          <w:p w14:paraId="69CD83DD" w14:textId="6F577A6B" w:rsidR="006C22C1" w:rsidRPr="00092015" w:rsidRDefault="006C22C1" w:rsidP="001979DD">
            <w:pPr>
              <w:widowControl w:val="0"/>
              <w:tabs>
                <w:tab w:val="left" w:pos="80"/>
                <w:tab w:val="left" w:pos="110"/>
              </w:tabs>
              <w:autoSpaceDE w:val="0"/>
              <w:autoSpaceDN w:val="0"/>
              <w:adjustRightInd w:val="0"/>
              <w:spacing w:line="276" w:lineRule="auto"/>
              <w:jc w:val="both"/>
              <w:rPr>
                <w:rFonts w:ascii="Ebrima" w:hAnsi="Ebrima"/>
                <w:sz w:val="22"/>
              </w:rPr>
            </w:pPr>
            <w:r w:rsidRPr="009A06A6">
              <w:rPr>
                <w:rFonts w:ascii="Ebrima" w:hAnsi="Ebrima"/>
                <w:sz w:val="22"/>
              </w:rPr>
              <w:t>Conforme definição constante da Cláusula 4.1</w:t>
            </w:r>
            <w:r w:rsidR="00736140">
              <w:rPr>
                <w:rFonts w:ascii="Ebrima" w:hAnsi="Ebrima"/>
                <w:sz w:val="22"/>
              </w:rPr>
              <w:t>0</w:t>
            </w:r>
            <w:r w:rsidRPr="009A06A6">
              <w:rPr>
                <w:rFonts w:ascii="Ebrima" w:hAnsi="Ebrima"/>
                <w:sz w:val="22"/>
              </w:rPr>
              <w:t>.4</w:t>
            </w:r>
            <w:r w:rsidR="00F90EC0">
              <w:rPr>
                <w:rFonts w:ascii="Ebrima" w:hAnsi="Ebrima"/>
                <w:sz w:val="22"/>
              </w:rPr>
              <w:t xml:space="preserve"> </w:t>
            </w:r>
            <w:r w:rsidR="00F90EC0">
              <w:rPr>
                <w:rFonts w:ascii="Ebrima" w:hAnsi="Ebrima"/>
                <w:sz w:val="22"/>
              </w:rPr>
              <w:lastRenderedPageBreak/>
              <w:t>deste Termo de Securitização.</w:t>
            </w:r>
          </w:p>
          <w:p w14:paraId="55C3F9A7" w14:textId="77777777" w:rsidR="006C22C1" w:rsidRPr="00092015" w:rsidRDefault="006C22C1" w:rsidP="001979DD">
            <w:pPr>
              <w:pStyle w:val="BodyText21"/>
              <w:spacing w:line="276" w:lineRule="auto"/>
              <w:rPr>
                <w:rFonts w:ascii="Ebrima" w:hAnsi="Ebrima"/>
                <w:color w:val="000000" w:themeColor="text1"/>
                <w:sz w:val="22"/>
              </w:rPr>
            </w:pPr>
          </w:p>
        </w:tc>
      </w:tr>
      <w:tr w:rsidR="006C22C1" w:rsidRPr="002F66F4" w14:paraId="3472A644" w14:textId="77777777" w:rsidTr="00667941">
        <w:tc>
          <w:tcPr>
            <w:tcW w:w="2188" w:type="pct"/>
          </w:tcPr>
          <w:p w14:paraId="2D8ECA56" w14:textId="00102C34" w:rsidR="006C22C1" w:rsidRPr="0061174C" w:rsidRDefault="006C22C1" w:rsidP="001979DD">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Data da Primeira Integralização</w:t>
            </w:r>
            <w:r w:rsidRPr="0061174C">
              <w:rPr>
                <w:rFonts w:ascii="Ebrima" w:hAnsi="Ebrima"/>
                <w:color w:val="000000" w:themeColor="text1"/>
                <w:sz w:val="22"/>
              </w:rPr>
              <w:t>”:</w:t>
            </w:r>
          </w:p>
        </w:tc>
        <w:tc>
          <w:tcPr>
            <w:tcW w:w="2812" w:type="pct"/>
          </w:tcPr>
          <w:p w14:paraId="59F5163D" w14:textId="630C0436" w:rsidR="006C22C1" w:rsidRPr="0061174C" w:rsidRDefault="006C22C1" w:rsidP="001979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data em que ocorrer a primeira integralização dos CRI pelos Investidores</w:t>
            </w:r>
            <w:r w:rsidR="00035422">
              <w:rPr>
                <w:rFonts w:ascii="Ebrima" w:hAnsi="Ebrima"/>
                <w:color w:val="000000" w:themeColor="text1"/>
                <w:sz w:val="22"/>
              </w:rPr>
              <w:t xml:space="preserve"> da respectiva Série</w:t>
            </w:r>
            <w:r w:rsidRPr="0061174C">
              <w:rPr>
                <w:rFonts w:ascii="Ebrima" w:hAnsi="Ebrima"/>
                <w:color w:val="000000" w:themeColor="text1"/>
                <w:sz w:val="22"/>
              </w:rPr>
              <w:t>.</w:t>
            </w:r>
          </w:p>
          <w:p w14:paraId="2A630990" w14:textId="77777777" w:rsidR="006C22C1" w:rsidRPr="0061174C" w:rsidRDefault="006C22C1" w:rsidP="001979DD">
            <w:pPr>
              <w:spacing w:line="276" w:lineRule="auto"/>
              <w:rPr>
                <w:rFonts w:ascii="Ebrima" w:hAnsi="Ebrima"/>
                <w:sz w:val="22"/>
              </w:rPr>
            </w:pPr>
          </w:p>
        </w:tc>
      </w:tr>
      <w:tr w:rsidR="006C22C1" w:rsidRPr="002F66F4" w14:paraId="445C8F12" w14:textId="77777777" w:rsidTr="00667941">
        <w:tc>
          <w:tcPr>
            <w:tcW w:w="2188" w:type="pct"/>
          </w:tcPr>
          <w:p w14:paraId="2D614716"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Data de Aniversário</w:t>
            </w:r>
            <w:r w:rsidRPr="0061174C">
              <w:rPr>
                <w:rFonts w:ascii="Ebrima" w:hAnsi="Ebrima"/>
                <w:color w:val="000000" w:themeColor="text1"/>
                <w:sz w:val="22"/>
              </w:rPr>
              <w:t>”:</w:t>
            </w:r>
          </w:p>
        </w:tc>
        <w:tc>
          <w:tcPr>
            <w:tcW w:w="2812" w:type="pct"/>
          </w:tcPr>
          <w:p w14:paraId="07F0DC4E" w14:textId="56DE2D29" w:rsidR="006C22C1" w:rsidRPr="0061174C" w:rsidRDefault="006C22C1" w:rsidP="001979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O dia </w:t>
            </w:r>
            <w:r w:rsidRPr="00D66C31">
              <w:rPr>
                <w:rFonts w:ascii="Ebrima" w:hAnsi="Ebrima"/>
                <w:color w:val="000000" w:themeColor="text1"/>
                <w:sz w:val="22"/>
              </w:rPr>
              <w:t>20 (vinte</w:t>
            </w:r>
            <w:r w:rsidRPr="002F66F4">
              <w:rPr>
                <w:rFonts w:ascii="Ebrima" w:hAnsi="Ebrima" w:cstheme="minorHAnsi"/>
                <w:color w:val="000000" w:themeColor="text1"/>
                <w:sz w:val="22"/>
                <w:szCs w:val="22"/>
              </w:rPr>
              <w:t>)</w:t>
            </w:r>
            <w:r w:rsidRPr="0061174C">
              <w:rPr>
                <w:rFonts w:ascii="Ebrima" w:hAnsi="Ebrima"/>
                <w:color w:val="000000" w:themeColor="text1"/>
                <w:sz w:val="22"/>
              </w:rPr>
              <w:t xml:space="preserve"> de cada mês</w:t>
            </w:r>
            <w:r w:rsidRPr="002F66F4">
              <w:rPr>
                <w:rFonts w:ascii="Ebrima" w:hAnsi="Ebrima"/>
                <w:color w:val="000000" w:themeColor="text1"/>
                <w:sz w:val="22"/>
                <w:szCs w:val="22"/>
              </w:rPr>
              <w:t>.</w:t>
            </w:r>
          </w:p>
          <w:p w14:paraId="3E40507D" w14:textId="77777777" w:rsidR="006C22C1" w:rsidRPr="0061174C" w:rsidRDefault="006C22C1" w:rsidP="001979DD">
            <w:pPr>
              <w:spacing w:line="276" w:lineRule="auto"/>
              <w:rPr>
                <w:rFonts w:ascii="Ebrima" w:hAnsi="Ebrima"/>
                <w:sz w:val="22"/>
              </w:rPr>
            </w:pPr>
          </w:p>
        </w:tc>
      </w:tr>
      <w:tr w:rsidR="006C22C1" w:rsidRPr="002F66F4" w14:paraId="7A1C40CC" w14:textId="77777777" w:rsidTr="00667941">
        <w:tc>
          <w:tcPr>
            <w:tcW w:w="2188" w:type="pct"/>
          </w:tcPr>
          <w:p w14:paraId="5F46512B" w14:textId="7AEC6189" w:rsidR="006C22C1" w:rsidRPr="0061174C" w:rsidRDefault="006C22C1" w:rsidP="001979DD">
            <w:pPr>
              <w:spacing w:line="276" w:lineRule="auto"/>
              <w:rPr>
                <w:rFonts w:ascii="Ebrima" w:hAnsi="Ebrima"/>
                <w:color w:val="000000" w:themeColor="text1"/>
                <w:sz w:val="22"/>
              </w:rPr>
            </w:pPr>
            <w:r w:rsidRPr="0061174C">
              <w:rPr>
                <w:rFonts w:ascii="Ebrima" w:hAnsi="Ebrima"/>
                <w:sz w:val="22"/>
              </w:rPr>
              <w:t>“</w:t>
            </w:r>
            <w:r w:rsidRPr="0061174C">
              <w:rPr>
                <w:rFonts w:ascii="Ebrima" w:hAnsi="Ebrima"/>
                <w:sz w:val="22"/>
                <w:u w:val="single"/>
              </w:rPr>
              <w:t>Data de Emissão</w:t>
            </w:r>
            <w:r w:rsidRPr="0061174C">
              <w:rPr>
                <w:rFonts w:ascii="Ebrima" w:hAnsi="Ebrima"/>
                <w:sz w:val="22"/>
              </w:rPr>
              <w:t>”:</w:t>
            </w:r>
          </w:p>
        </w:tc>
        <w:tc>
          <w:tcPr>
            <w:tcW w:w="2812" w:type="pct"/>
          </w:tcPr>
          <w:p w14:paraId="19A02419" w14:textId="71E5E1F2"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bookmarkStart w:id="22" w:name="_Hlk94281464"/>
            <w:r w:rsidRPr="0061174C">
              <w:rPr>
                <w:rFonts w:ascii="Ebrima" w:hAnsi="Ebrima"/>
                <w:color w:val="000000" w:themeColor="text1"/>
                <w:sz w:val="22"/>
              </w:rPr>
              <w:t>[</w:t>
            </w:r>
            <w:r w:rsidRPr="0061174C">
              <w:rPr>
                <w:rFonts w:ascii="Ebrima" w:hAnsi="Ebrima"/>
                <w:color w:val="000000" w:themeColor="text1"/>
                <w:sz w:val="22"/>
                <w:highlight w:val="yellow"/>
              </w:rPr>
              <w:t>•</w:t>
            </w:r>
            <w:r w:rsidRPr="0061174C">
              <w:rPr>
                <w:rFonts w:ascii="Ebrima" w:hAnsi="Ebrima"/>
                <w:color w:val="000000" w:themeColor="text1"/>
                <w:sz w:val="22"/>
              </w:rPr>
              <w:t>]</w:t>
            </w:r>
            <w:bookmarkEnd w:id="22"/>
            <w:r w:rsidRPr="0061174C">
              <w:rPr>
                <w:rFonts w:ascii="Ebrima" w:hAnsi="Ebrima"/>
                <w:color w:val="000000" w:themeColor="text1"/>
                <w:sz w:val="22"/>
              </w:rPr>
              <w:t xml:space="preserve"> de </w:t>
            </w:r>
            <w:r w:rsidR="00F90EC0">
              <w:rPr>
                <w:rFonts w:ascii="Ebrima" w:hAnsi="Ebrima"/>
                <w:color w:val="000000" w:themeColor="text1"/>
                <w:sz w:val="22"/>
              </w:rPr>
              <w:t xml:space="preserve">maio </w:t>
            </w:r>
            <w:r w:rsidRPr="009A06A6">
              <w:rPr>
                <w:rFonts w:ascii="Ebrima" w:hAnsi="Ebrima"/>
                <w:color w:val="000000" w:themeColor="text1"/>
                <w:sz w:val="22"/>
              </w:rPr>
              <w:t>de 2022</w:t>
            </w:r>
            <w:r w:rsidRPr="0061174C">
              <w:rPr>
                <w:rFonts w:ascii="Ebrima" w:hAnsi="Ebrima"/>
                <w:color w:val="000000" w:themeColor="text1"/>
                <w:sz w:val="22"/>
              </w:rPr>
              <w:t>.</w:t>
            </w:r>
          </w:p>
          <w:p w14:paraId="27A4D8C2" w14:textId="77777777"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6C22C1" w:rsidRPr="002F66F4" w14:paraId="22DF4DB9" w14:textId="77777777" w:rsidTr="00667941">
        <w:tc>
          <w:tcPr>
            <w:tcW w:w="2188" w:type="pct"/>
          </w:tcPr>
          <w:p w14:paraId="0BBE9507"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Data de Pagamento da Remuneração</w:t>
            </w:r>
            <w:r w:rsidRPr="0061174C">
              <w:rPr>
                <w:rFonts w:ascii="Ebrima" w:hAnsi="Ebrima"/>
                <w:color w:val="000000" w:themeColor="text1"/>
                <w:sz w:val="22"/>
              </w:rPr>
              <w:t>”:</w:t>
            </w:r>
          </w:p>
        </w:tc>
        <w:tc>
          <w:tcPr>
            <w:tcW w:w="2812" w:type="pct"/>
          </w:tcPr>
          <w:p w14:paraId="2967DDA6" w14:textId="77777777" w:rsidR="006C22C1" w:rsidRPr="0061174C" w:rsidRDefault="006C22C1" w:rsidP="001979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Cada uma das datas de pagamento da Remuneração, conforme indicadas neste Termo de Securitização.</w:t>
            </w:r>
          </w:p>
          <w:p w14:paraId="10AEF450" w14:textId="77777777" w:rsidR="006C22C1" w:rsidRPr="0061174C" w:rsidRDefault="006C22C1" w:rsidP="001979DD">
            <w:pPr>
              <w:spacing w:line="276" w:lineRule="auto"/>
              <w:rPr>
                <w:rFonts w:ascii="Ebrima" w:hAnsi="Ebrima"/>
                <w:sz w:val="22"/>
              </w:rPr>
            </w:pPr>
          </w:p>
        </w:tc>
      </w:tr>
      <w:tr w:rsidR="006C22C1" w:rsidRPr="002F66F4" w14:paraId="5EC50A86" w14:textId="77777777" w:rsidTr="00667941">
        <w:tc>
          <w:tcPr>
            <w:tcW w:w="2188" w:type="pct"/>
          </w:tcPr>
          <w:p w14:paraId="6BB56F92" w14:textId="560F9CAB"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Data de Vencimento</w:t>
            </w:r>
            <w:r w:rsidRPr="0061174C">
              <w:rPr>
                <w:rFonts w:ascii="Ebrima" w:hAnsi="Ebrima"/>
                <w:color w:val="000000" w:themeColor="text1"/>
                <w:sz w:val="22"/>
              </w:rPr>
              <w:t>”:</w:t>
            </w:r>
          </w:p>
        </w:tc>
        <w:tc>
          <w:tcPr>
            <w:tcW w:w="2812" w:type="pct"/>
          </w:tcPr>
          <w:p w14:paraId="2A862B2D" w14:textId="2BC56277" w:rsidR="006C22C1" w:rsidRPr="0061174C" w:rsidRDefault="006C22C1" w:rsidP="001979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highlight w:val="yellow"/>
              </w:rPr>
              <w:t>•</w:t>
            </w:r>
            <w:r w:rsidRPr="0061174C">
              <w:rPr>
                <w:rFonts w:ascii="Ebrima" w:hAnsi="Ebrima"/>
                <w:color w:val="000000" w:themeColor="text1"/>
                <w:sz w:val="22"/>
              </w:rPr>
              <w:t>] de [</w:t>
            </w:r>
            <w:r w:rsidRPr="0061174C">
              <w:rPr>
                <w:rFonts w:ascii="Ebrima" w:hAnsi="Ebrima"/>
                <w:color w:val="000000" w:themeColor="text1"/>
                <w:sz w:val="22"/>
                <w:highlight w:val="yellow"/>
              </w:rPr>
              <w:t>•</w:t>
            </w:r>
            <w:r w:rsidRPr="0061174C">
              <w:rPr>
                <w:rFonts w:ascii="Ebrima" w:hAnsi="Ebrima"/>
                <w:color w:val="000000" w:themeColor="text1"/>
                <w:sz w:val="22"/>
              </w:rPr>
              <w:t>]</w:t>
            </w:r>
            <w:r w:rsidRPr="009A06A6">
              <w:rPr>
                <w:rFonts w:ascii="Ebrima" w:hAnsi="Ebrima"/>
                <w:color w:val="000000" w:themeColor="text1"/>
                <w:sz w:val="22"/>
              </w:rPr>
              <w:t xml:space="preserve">de </w:t>
            </w:r>
            <w:r w:rsidR="00CF2287" w:rsidRPr="009A06A6">
              <w:rPr>
                <w:rFonts w:ascii="Ebrima" w:hAnsi="Ebrima"/>
                <w:color w:val="000000" w:themeColor="text1"/>
                <w:sz w:val="22"/>
              </w:rPr>
              <w:t>20</w:t>
            </w:r>
            <w:r w:rsidR="00CF2287" w:rsidRPr="0061174C">
              <w:rPr>
                <w:rFonts w:ascii="Ebrima" w:hAnsi="Ebrima"/>
                <w:color w:val="000000" w:themeColor="text1"/>
                <w:sz w:val="22"/>
              </w:rPr>
              <w:t>[</w:t>
            </w:r>
            <w:r w:rsidR="00CF2287" w:rsidRPr="0061174C">
              <w:rPr>
                <w:rFonts w:ascii="Ebrima" w:hAnsi="Ebrima"/>
                <w:color w:val="000000" w:themeColor="text1"/>
                <w:sz w:val="22"/>
                <w:highlight w:val="yellow"/>
              </w:rPr>
              <w:t>•</w:t>
            </w:r>
            <w:r w:rsidR="00CF2287" w:rsidRPr="0061174C">
              <w:rPr>
                <w:rFonts w:ascii="Ebrima" w:hAnsi="Ebrima"/>
                <w:color w:val="000000" w:themeColor="text1"/>
                <w:sz w:val="22"/>
              </w:rPr>
              <w:t>]</w:t>
            </w:r>
            <w:r w:rsidRPr="009A06A6">
              <w:rPr>
                <w:rFonts w:ascii="Ebrima" w:hAnsi="Ebrima"/>
                <w:color w:val="000000" w:themeColor="text1"/>
                <w:sz w:val="22"/>
              </w:rPr>
              <w:t>.</w:t>
            </w:r>
          </w:p>
          <w:p w14:paraId="78332FFE" w14:textId="77777777" w:rsidR="006C22C1" w:rsidRPr="0061174C" w:rsidRDefault="006C22C1" w:rsidP="001979DD">
            <w:pPr>
              <w:spacing w:line="276" w:lineRule="auto"/>
              <w:rPr>
                <w:rFonts w:ascii="Ebrima" w:hAnsi="Ebrima"/>
                <w:sz w:val="22"/>
              </w:rPr>
            </w:pPr>
          </w:p>
        </w:tc>
      </w:tr>
      <w:tr w:rsidR="006C22C1" w:rsidRPr="002F66F4" w14:paraId="4A447C35" w14:textId="77777777" w:rsidTr="00667941">
        <w:tc>
          <w:tcPr>
            <w:tcW w:w="2188" w:type="pct"/>
          </w:tcPr>
          <w:p w14:paraId="2D2C968D" w14:textId="438F725E" w:rsidR="006C22C1" w:rsidRPr="0061174C" w:rsidRDefault="006C22C1" w:rsidP="001979DD">
            <w:pPr>
              <w:spacing w:line="276" w:lineRule="auto"/>
              <w:rPr>
                <w:rFonts w:ascii="Ebrima" w:hAnsi="Ebrima"/>
                <w:color w:val="000000" w:themeColor="text1"/>
                <w:sz w:val="22"/>
              </w:rPr>
            </w:pPr>
            <w:r w:rsidRPr="0061174C">
              <w:rPr>
                <w:rFonts w:ascii="Ebrima" w:hAnsi="Ebrima"/>
                <w:sz w:val="22"/>
              </w:rPr>
              <w:t>“</w:t>
            </w:r>
            <w:r w:rsidRPr="0061174C">
              <w:rPr>
                <w:rFonts w:ascii="Ebrima" w:hAnsi="Ebrima"/>
                <w:sz w:val="22"/>
                <w:u w:val="single"/>
              </w:rPr>
              <w:t>Data de Amortização Programada</w:t>
            </w:r>
            <w:r w:rsidRPr="0061174C">
              <w:rPr>
                <w:rFonts w:ascii="Ebrima" w:hAnsi="Ebrima"/>
                <w:sz w:val="22"/>
              </w:rPr>
              <w:t>”:</w:t>
            </w:r>
          </w:p>
        </w:tc>
        <w:tc>
          <w:tcPr>
            <w:tcW w:w="2812" w:type="pct"/>
          </w:tcPr>
          <w:p w14:paraId="4AA8C08D" w14:textId="2A1E1B6E" w:rsidR="006C22C1" w:rsidRPr="0061174C" w:rsidRDefault="006C22C1" w:rsidP="001979DD">
            <w:pPr>
              <w:widowControl w:val="0"/>
              <w:tabs>
                <w:tab w:val="left" w:pos="80"/>
                <w:tab w:val="left" w:pos="110"/>
              </w:tabs>
              <w:autoSpaceDE w:val="0"/>
              <w:autoSpaceDN w:val="0"/>
              <w:adjustRightInd w:val="0"/>
              <w:spacing w:line="276" w:lineRule="auto"/>
              <w:jc w:val="both"/>
              <w:rPr>
                <w:rFonts w:ascii="Ebrima" w:hAnsi="Ebrima"/>
                <w:sz w:val="22"/>
              </w:rPr>
            </w:pPr>
            <w:r w:rsidRPr="0061174C">
              <w:rPr>
                <w:rFonts w:ascii="Ebrima" w:hAnsi="Ebrima"/>
                <w:sz w:val="22"/>
              </w:rPr>
              <w:t>Cada uma das datas em que estão previstas para ocorrer as Amortizações Programadas, conforme indicadas na Tabela Vigente do Anexo II</w:t>
            </w:r>
            <w:r w:rsidR="00F90EC0">
              <w:rPr>
                <w:rFonts w:ascii="Ebrima" w:hAnsi="Ebrima"/>
                <w:sz w:val="22"/>
              </w:rPr>
              <w:t xml:space="preserve"> deste Termo de Securitização</w:t>
            </w:r>
            <w:r>
              <w:rPr>
                <w:rFonts w:ascii="Ebrima" w:hAnsi="Ebrima"/>
                <w:sz w:val="22"/>
              </w:rPr>
              <w:t>.</w:t>
            </w:r>
          </w:p>
          <w:p w14:paraId="22985D6A" w14:textId="77777777" w:rsidR="006C22C1" w:rsidRPr="0061174C" w:rsidRDefault="006C22C1" w:rsidP="001979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p>
        </w:tc>
      </w:tr>
      <w:tr w:rsidR="006C22C1" w:rsidRPr="002F66F4" w14:paraId="542CD5D4" w14:textId="77777777" w:rsidTr="00667941">
        <w:tc>
          <w:tcPr>
            <w:tcW w:w="2188" w:type="pct"/>
          </w:tcPr>
          <w:p w14:paraId="48319C35"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Debêntures</w:t>
            </w:r>
            <w:r w:rsidRPr="0061174C">
              <w:rPr>
                <w:rFonts w:ascii="Ebrima" w:hAnsi="Ebrima"/>
                <w:color w:val="000000" w:themeColor="text1"/>
                <w:sz w:val="22"/>
              </w:rPr>
              <w:t>”:</w:t>
            </w:r>
          </w:p>
        </w:tc>
        <w:tc>
          <w:tcPr>
            <w:tcW w:w="2812" w:type="pct"/>
          </w:tcPr>
          <w:p w14:paraId="32427BD1" w14:textId="4BDEA0F1" w:rsidR="006C22C1" w:rsidRPr="0061174C" w:rsidRDefault="006C22C1" w:rsidP="001979DD">
            <w:pPr>
              <w:autoSpaceDE w:val="0"/>
              <w:autoSpaceDN w:val="0"/>
              <w:adjustRightInd w:val="0"/>
              <w:spacing w:line="276" w:lineRule="auto"/>
              <w:ind w:right="18"/>
              <w:contextualSpacing/>
              <w:jc w:val="both"/>
              <w:rPr>
                <w:rFonts w:ascii="Ebrima" w:hAnsi="Ebrima"/>
                <w:color w:val="000000" w:themeColor="text1"/>
                <w:sz w:val="22"/>
              </w:rPr>
            </w:pPr>
            <w:r w:rsidRPr="0061174C">
              <w:rPr>
                <w:rFonts w:ascii="Ebrima" w:hAnsi="Ebrima"/>
                <w:color w:val="000000" w:themeColor="text1"/>
                <w:sz w:val="22"/>
              </w:rPr>
              <w:t>A totalidade das Debêntures emitidas pela Emitente, por meio da Escritura de Emissão de Debêntures.</w:t>
            </w:r>
          </w:p>
          <w:p w14:paraId="3B94BD3E" w14:textId="77777777" w:rsidR="006C22C1" w:rsidRPr="0061174C" w:rsidRDefault="006C22C1" w:rsidP="001979DD">
            <w:pPr>
              <w:spacing w:line="276" w:lineRule="auto"/>
              <w:rPr>
                <w:rFonts w:ascii="Ebrima" w:hAnsi="Ebrima"/>
                <w:sz w:val="22"/>
              </w:rPr>
            </w:pPr>
          </w:p>
        </w:tc>
      </w:tr>
      <w:tr w:rsidR="006C22C1" w:rsidRPr="002F66F4" w14:paraId="5EA77352" w14:textId="77777777" w:rsidTr="00667941">
        <w:tc>
          <w:tcPr>
            <w:tcW w:w="2188" w:type="pct"/>
          </w:tcPr>
          <w:p w14:paraId="57140BD8"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Decreto nº 6.306/2007</w:t>
            </w:r>
            <w:r w:rsidRPr="0061174C">
              <w:rPr>
                <w:rFonts w:ascii="Ebrima" w:hAnsi="Ebrima"/>
                <w:color w:val="000000" w:themeColor="text1"/>
                <w:sz w:val="22"/>
              </w:rPr>
              <w:t>”:</w:t>
            </w:r>
          </w:p>
        </w:tc>
        <w:tc>
          <w:tcPr>
            <w:tcW w:w="2812" w:type="pct"/>
          </w:tcPr>
          <w:p w14:paraId="3717318A" w14:textId="77777777" w:rsidR="006C22C1" w:rsidRPr="0061174C" w:rsidRDefault="006C22C1" w:rsidP="001979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O Decreto nº 6.306, de 14 de dezembro de 2007, conforme alterado.</w:t>
            </w:r>
          </w:p>
          <w:p w14:paraId="0FD44D55" w14:textId="77777777" w:rsidR="006C22C1" w:rsidRPr="0061174C" w:rsidRDefault="006C22C1" w:rsidP="001979DD">
            <w:pPr>
              <w:spacing w:line="276" w:lineRule="auto"/>
              <w:rPr>
                <w:rFonts w:ascii="Ebrima" w:hAnsi="Ebrima"/>
                <w:sz w:val="22"/>
              </w:rPr>
            </w:pPr>
          </w:p>
        </w:tc>
      </w:tr>
      <w:tr w:rsidR="006C22C1" w:rsidRPr="002F66F4" w14:paraId="14D4D325" w14:textId="77777777" w:rsidTr="00667941">
        <w:tc>
          <w:tcPr>
            <w:tcW w:w="2188" w:type="pct"/>
          </w:tcPr>
          <w:p w14:paraId="58FFE887"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Decreto nº 8.426/2015</w:t>
            </w:r>
            <w:r w:rsidRPr="0061174C">
              <w:rPr>
                <w:rFonts w:ascii="Ebrima" w:hAnsi="Ebrima"/>
                <w:color w:val="000000" w:themeColor="text1"/>
                <w:sz w:val="22"/>
              </w:rPr>
              <w:t>”:</w:t>
            </w:r>
          </w:p>
        </w:tc>
        <w:tc>
          <w:tcPr>
            <w:tcW w:w="2812" w:type="pct"/>
          </w:tcPr>
          <w:p w14:paraId="6C8877C7" w14:textId="77777777" w:rsidR="006C22C1" w:rsidRPr="0061174C" w:rsidRDefault="006C22C1" w:rsidP="001979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Decreto nº 8.426, de 1º de abril de 2015, conforme alterado.</w:t>
            </w:r>
          </w:p>
          <w:p w14:paraId="4A680D58" w14:textId="77777777" w:rsidR="006C22C1" w:rsidRPr="0061174C" w:rsidRDefault="006C22C1" w:rsidP="001979DD">
            <w:pPr>
              <w:spacing w:line="276" w:lineRule="auto"/>
              <w:rPr>
                <w:rFonts w:ascii="Ebrima" w:hAnsi="Ebrima"/>
                <w:sz w:val="22"/>
              </w:rPr>
            </w:pPr>
          </w:p>
        </w:tc>
      </w:tr>
      <w:tr w:rsidR="006C22C1" w:rsidRPr="002F66F4" w14:paraId="2256F001" w14:textId="77777777" w:rsidTr="00667941">
        <w:tc>
          <w:tcPr>
            <w:tcW w:w="2188" w:type="pct"/>
          </w:tcPr>
          <w:p w14:paraId="43B4F4AE" w14:textId="3255B550"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Despesas</w:t>
            </w:r>
            <w:r w:rsidRPr="0061174C">
              <w:rPr>
                <w:rFonts w:ascii="Ebrima" w:hAnsi="Ebrima"/>
                <w:color w:val="000000" w:themeColor="text1"/>
                <w:sz w:val="22"/>
              </w:rPr>
              <w:t>”:</w:t>
            </w:r>
          </w:p>
        </w:tc>
        <w:tc>
          <w:tcPr>
            <w:tcW w:w="2812" w:type="pct"/>
          </w:tcPr>
          <w:p w14:paraId="1B40E897" w14:textId="54C1938D" w:rsidR="006C22C1" w:rsidRPr="0061174C" w:rsidRDefault="006C22C1" w:rsidP="001979DD">
            <w:pPr>
              <w:spacing w:line="276" w:lineRule="auto"/>
              <w:rPr>
                <w:rFonts w:ascii="Ebrima" w:hAnsi="Ebrima"/>
                <w:color w:val="000000" w:themeColor="text1"/>
                <w:sz w:val="22"/>
              </w:rPr>
            </w:pPr>
            <w:r w:rsidRPr="0061174C">
              <w:rPr>
                <w:rFonts w:ascii="Ebrima" w:hAnsi="Ebrima"/>
                <w:sz w:val="22"/>
              </w:rPr>
              <w:t>Todas e quaisquer despesas descritas na Cláusula XIV deste Termo de Securitização.</w:t>
            </w:r>
          </w:p>
          <w:p w14:paraId="2427B4FC" w14:textId="77777777" w:rsidR="006C22C1" w:rsidRPr="0061174C" w:rsidRDefault="006C22C1" w:rsidP="001979DD">
            <w:pPr>
              <w:spacing w:line="276" w:lineRule="auto"/>
              <w:rPr>
                <w:rFonts w:ascii="Ebrima" w:hAnsi="Ebrima"/>
                <w:sz w:val="22"/>
              </w:rPr>
            </w:pPr>
          </w:p>
        </w:tc>
      </w:tr>
      <w:tr w:rsidR="006C22C1" w:rsidRPr="002F66F4" w14:paraId="65C08B9B" w14:textId="77777777" w:rsidTr="00667941">
        <w:tc>
          <w:tcPr>
            <w:tcW w:w="2188" w:type="pct"/>
          </w:tcPr>
          <w:p w14:paraId="27DED1CE" w14:textId="15AC26D5"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Destinação de Recursos</w:t>
            </w:r>
            <w:r w:rsidRPr="0061174C">
              <w:rPr>
                <w:rFonts w:ascii="Ebrima" w:hAnsi="Ebrima"/>
                <w:color w:val="000000" w:themeColor="text1"/>
                <w:sz w:val="22"/>
              </w:rPr>
              <w:t>”:</w:t>
            </w:r>
          </w:p>
        </w:tc>
        <w:tc>
          <w:tcPr>
            <w:tcW w:w="2812" w:type="pct"/>
          </w:tcPr>
          <w:p w14:paraId="2A239CD6" w14:textId="3D969F4B" w:rsidR="006C22C1" w:rsidRPr="0061174C" w:rsidRDefault="006C22C1" w:rsidP="001979DD">
            <w:pPr>
              <w:widowControl w:val="0"/>
              <w:tabs>
                <w:tab w:val="left" w:pos="80"/>
                <w:tab w:val="left" w:pos="110"/>
              </w:tabs>
              <w:autoSpaceDE w:val="0"/>
              <w:autoSpaceDN w:val="0"/>
              <w:adjustRightInd w:val="0"/>
              <w:spacing w:line="276" w:lineRule="auto"/>
              <w:jc w:val="both"/>
              <w:rPr>
                <w:rFonts w:ascii="Ebrima" w:hAnsi="Ebrima"/>
                <w:sz w:val="22"/>
              </w:rPr>
            </w:pPr>
            <w:r w:rsidRPr="0061174C">
              <w:rPr>
                <w:rFonts w:ascii="Ebrima" w:hAnsi="Ebrima"/>
                <w:sz w:val="22"/>
              </w:rPr>
              <w:t>Conforme definição constante da Cláusula IV</w:t>
            </w:r>
            <w:r w:rsidR="00F90EC0" w:rsidRPr="0061174C">
              <w:rPr>
                <w:rFonts w:ascii="Ebrima" w:hAnsi="Ebrima"/>
                <w:sz w:val="22"/>
              </w:rPr>
              <w:t xml:space="preserve"> deste Termo de Securitização</w:t>
            </w:r>
            <w:r w:rsidRPr="0061174C">
              <w:rPr>
                <w:rFonts w:ascii="Ebrima" w:hAnsi="Ebrima"/>
                <w:sz w:val="22"/>
              </w:rPr>
              <w:t>.</w:t>
            </w:r>
          </w:p>
          <w:p w14:paraId="33447EC8" w14:textId="77777777" w:rsidR="006C22C1" w:rsidRPr="0061174C" w:rsidRDefault="006C22C1" w:rsidP="001979DD">
            <w:pPr>
              <w:spacing w:line="276" w:lineRule="auto"/>
              <w:rPr>
                <w:rFonts w:ascii="Ebrima" w:hAnsi="Ebrima"/>
                <w:sz w:val="22"/>
              </w:rPr>
            </w:pPr>
          </w:p>
        </w:tc>
      </w:tr>
      <w:tr w:rsidR="006C22C1" w:rsidRPr="002F66F4" w14:paraId="4278769E" w14:textId="77777777" w:rsidTr="00667941">
        <w:tc>
          <w:tcPr>
            <w:tcW w:w="2188" w:type="pct"/>
          </w:tcPr>
          <w:p w14:paraId="3D1D4909" w14:textId="60C98716" w:rsidR="006C22C1" w:rsidRPr="0061174C" w:rsidRDefault="006C22C1" w:rsidP="001979DD">
            <w:pPr>
              <w:autoSpaceDE w:val="0"/>
              <w:autoSpaceDN w:val="0"/>
              <w:adjustRightInd w:val="0"/>
              <w:spacing w:line="276" w:lineRule="auto"/>
              <w:ind w:right="18"/>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Dia Útil</w:t>
            </w:r>
            <w:r w:rsidRPr="0061174C">
              <w:rPr>
                <w:rFonts w:ascii="Ebrima" w:hAnsi="Ebrima"/>
                <w:color w:val="000000" w:themeColor="text1"/>
                <w:sz w:val="22"/>
              </w:rPr>
              <w:t>” ou “</w:t>
            </w:r>
            <w:r w:rsidRPr="0061174C">
              <w:rPr>
                <w:rFonts w:ascii="Ebrima" w:hAnsi="Ebrima"/>
                <w:color w:val="000000" w:themeColor="text1"/>
                <w:sz w:val="22"/>
                <w:u w:val="single"/>
              </w:rPr>
              <w:t>Dias Úteis</w:t>
            </w:r>
            <w:r w:rsidRPr="0061174C">
              <w:rPr>
                <w:rFonts w:ascii="Ebrima" w:hAnsi="Ebrima"/>
                <w:color w:val="000000" w:themeColor="text1"/>
                <w:sz w:val="22"/>
              </w:rPr>
              <w:t>”:</w:t>
            </w:r>
          </w:p>
        </w:tc>
        <w:tc>
          <w:tcPr>
            <w:tcW w:w="2812" w:type="pct"/>
          </w:tcPr>
          <w:p w14:paraId="72C0A174" w14:textId="77B51E65" w:rsidR="007B2C1D" w:rsidRPr="007B2C1D" w:rsidRDefault="006C22C1" w:rsidP="001979DD">
            <w:pPr>
              <w:widowControl w:val="0"/>
              <w:tabs>
                <w:tab w:val="num" w:pos="0"/>
                <w:tab w:val="left" w:pos="360"/>
              </w:tabs>
              <w:autoSpaceDE w:val="0"/>
              <w:autoSpaceDN w:val="0"/>
              <w:adjustRightInd w:val="0"/>
              <w:spacing w:line="276" w:lineRule="auto"/>
              <w:jc w:val="both"/>
              <w:rPr>
                <w:rFonts w:ascii="Ebrima" w:hAnsi="Ebrima"/>
                <w:sz w:val="22"/>
                <w:szCs w:val="22"/>
              </w:rPr>
            </w:pPr>
            <w:bookmarkStart w:id="23" w:name="_Hlk44963421"/>
            <w:r w:rsidRPr="0061174C">
              <w:rPr>
                <w:rFonts w:ascii="Ebrima" w:hAnsi="Ebrima"/>
                <w:sz w:val="22"/>
              </w:rPr>
              <w:t xml:space="preserve">Significa </w:t>
            </w:r>
            <w:r w:rsidRPr="0061174C">
              <w:rPr>
                <w:rFonts w:ascii="Ebrima" w:hAnsi="Ebrima"/>
                <w:b/>
                <w:sz w:val="22"/>
              </w:rPr>
              <w:t>(i)</w:t>
            </w:r>
            <w:r w:rsidRPr="0061174C">
              <w:rPr>
                <w:rFonts w:ascii="Ebrima" w:hAnsi="Ebrima"/>
                <w:sz w:val="22"/>
              </w:rPr>
              <w:t xml:space="preserve"> com relação a qualquer obrigação pecuniária, qualquer dia que não seja sábado, domingo dia declarado como feriado nacional na República Federativa do Brasil; e </w:t>
            </w:r>
            <w:r w:rsidRPr="0061174C">
              <w:rPr>
                <w:rFonts w:ascii="Ebrima" w:hAnsi="Ebrima"/>
                <w:b/>
                <w:sz w:val="22"/>
              </w:rPr>
              <w:t>(</w:t>
            </w:r>
            <w:proofErr w:type="spellStart"/>
            <w:r w:rsidRPr="0061174C">
              <w:rPr>
                <w:rFonts w:ascii="Ebrima" w:hAnsi="Ebrima"/>
                <w:b/>
                <w:sz w:val="22"/>
              </w:rPr>
              <w:t>ii</w:t>
            </w:r>
            <w:proofErr w:type="spellEnd"/>
            <w:r w:rsidRPr="0061174C">
              <w:rPr>
                <w:rFonts w:ascii="Ebrima" w:hAnsi="Ebrima"/>
                <w:b/>
                <w:sz w:val="22"/>
              </w:rPr>
              <w:t>)</w:t>
            </w:r>
            <w:r w:rsidRPr="0061174C">
              <w:rPr>
                <w:rFonts w:ascii="Ebrima" w:hAnsi="Ebrima"/>
                <w:sz w:val="22"/>
              </w:rPr>
              <w:t xml:space="preserve"> com relação a qualquer obrigação não pecuniária, qualquer dia no </w:t>
            </w:r>
            <w:r w:rsidRPr="0061174C">
              <w:rPr>
                <w:rFonts w:ascii="Ebrima" w:hAnsi="Ebrima"/>
                <w:sz w:val="22"/>
              </w:rPr>
              <w:lastRenderedPageBreak/>
              <w:t xml:space="preserve">qual não haja expediente nos bancos comerciais nas comarcas das </w:t>
            </w:r>
            <w:r w:rsidR="00B6352E">
              <w:rPr>
                <w:rFonts w:ascii="Ebrima" w:hAnsi="Ebrima"/>
                <w:sz w:val="22"/>
              </w:rPr>
              <w:t>P</w:t>
            </w:r>
            <w:r w:rsidR="00B6352E" w:rsidRPr="0061174C">
              <w:rPr>
                <w:rFonts w:ascii="Ebrima" w:hAnsi="Ebrima"/>
                <w:sz w:val="22"/>
              </w:rPr>
              <w:t>artes</w:t>
            </w:r>
            <w:r w:rsidRPr="0061174C">
              <w:rPr>
                <w:rFonts w:ascii="Ebrima" w:hAnsi="Ebrima"/>
                <w:sz w:val="22"/>
              </w:rPr>
              <w:t>, e que não seja sábado</w:t>
            </w:r>
            <w:bookmarkEnd w:id="23"/>
            <w:r w:rsidR="00F90EC0">
              <w:rPr>
                <w:rFonts w:ascii="Ebrima" w:hAnsi="Ebrima"/>
                <w:sz w:val="22"/>
              </w:rPr>
              <w:t>.</w:t>
            </w:r>
          </w:p>
          <w:p w14:paraId="1A72D595" w14:textId="77777777" w:rsidR="006C22C1" w:rsidRPr="0061174C" w:rsidRDefault="006C22C1" w:rsidP="001979DD">
            <w:pPr>
              <w:spacing w:line="276" w:lineRule="auto"/>
              <w:rPr>
                <w:rFonts w:ascii="Ebrima" w:hAnsi="Ebrima"/>
                <w:sz w:val="22"/>
              </w:rPr>
            </w:pPr>
          </w:p>
        </w:tc>
      </w:tr>
      <w:tr w:rsidR="006518BF" w:rsidRPr="002F66F4" w14:paraId="3F12B04F" w14:textId="77777777" w:rsidTr="00667941">
        <w:tc>
          <w:tcPr>
            <w:tcW w:w="2188" w:type="pct"/>
          </w:tcPr>
          <w:p w14:paraId="6D796F41" w14:textId="478E1F2F" w:rsidR="006518BF" w:rsidRPr="0061174C" w:rsidRDefault="006518BF" w:rsidP="001979DD">
            <w:pPr>
              <w:widowControl w:val="0"/>
              <w:tabs>
                <w:tab w:val="left" w:pos="360"/>
              </w:tabs>
              <w:autoSpaceDE w:val="0"/>
              <w:autoSpaceDN w:val="0"/>
              <w:adjustRightInd w:val="0"/>
              <w:spacing w:line="276" w:lineRule="auto"/>
              <w:rPr>
                <w:rFonts w:ascii="Ebrima" w:hAnsi="Ebrima"/>
                <w:sz w:val="22"/>
              </w:rPr>
            </w:pPr>
            <w:r w:rsidRPr="00535680">
              <w:rPr>
                <w:rFonts w:ascii="Ebrima" w:hAnsi="Ebrima"/>
                <w:color w:val="000000" w:themeColor="text1"/>
                <w:sz w:val="22"/>
                <w:szCs w:val="22"/>
              </w:rPr>
              <w:lastRenderedPageBreak/>
              <w:t>“</w:t>
            </w:r>
            <w:r w:rsidRPr="00535680">
              <w:rPr>
                <w:rFonts w:ascii="Ebrima" w:hAnsi="Ebrima"/>
                <w:color w:val="000000" w:themeColor="text1"/>
                <w:sz w:val="22"/>
                <w:szCs w:val="22"/>
                <w:u w:val="single"/>
              </w:rPr>
              <w:t>Distribuições</w:t>
            </w:r>
            <w:r w:rsidRPr="00535680">
              <w:rPr>
                <w:rFonts w:ascii="Ebrima" w:hAnsi="Ebrima"/>
                <w:color w:val="000000" w:themeColor="text1"/>
                <w:sz w:val="22"/>
                <w:szCs w:val="22"/>
              </w:rPr>
              <w:t>”:</w:t>
            </w:r>
          </w:p>
        </w:tc>
        <w:tc>
          <w:tcPr>
            <w:tcW w:w="2812" w:type="pct"/>
          </w:tcPr>
          <w:p w14:paraId="324F297D" w14:textId="7A5BEE97" w:rsidR="006518BF" w:rsidRPr="00535680" w:rsidRDefault="006518BF" w:rsidP="001979DD">
            <w:pPr>
              <w:autoSpaceDE w:val="0"/>
              <w:autoSpaceDN w:val="0"/>
              <w:adjustRightInd w:val="0"/>
              <w:spacing w:line="276" w:lineRule="auto"/>
              <w:ind w:right="-38"/>
              <w:jc w:val="both"/>
              <w:rPr>
                <w:rFonts w:ascii="Ebrima" w:hAnsi="Ebrima" w:cs="Tahoma"/>
                <w:color w:val="000000" w:themeColor="text1"/>
                <w:sz w:val="22"/>
                <w:szCs w:val="22"/>
              </w:rPr>
            </w:pPr>
            <w:r w:rsidRPr="00535680">
              <w:rPr>
                <w:rFonts w:ascii="Ebrima" w:hAnsi="Ebrima" w:cs="Tahoma"/>
                <w:color w:val="000000" w:themeColor="text1"/>
                <w:sz w:val="22"/>
                <w:szCs w:val="22"/>
              </w:rPr>
              <w:t>São todos os frutos, rendimentos, vantagens e direitos decorrentes das Ações alienadas fiduciariamente pel</w:t>
            </w:r>
            <w:r w:rsidR="00FB1D05">
              <w:rPr>
                <w:rFonts w:ascii="Ebrima" w:hAnsi="Ebrima" w:cs="Tahoma"/>
                <w:color w:val="000000" w:themeColor="text1"/>
                <w:sz w:val="22"/>
                <w:szCs w:val="22"/>
              </w:rPr>
              <w:t xml:space="preserve">o </w:t>
            </w:r>
            <w:r w:rsidR="00C43FD6">
              <w:rPr>
                <w:rFonts w:ascii="Ebrima" w:hAnsi="Ebrima" w:cs="Tahoma"/>
                <w:color w:val="000000" w:themeColor="text1"/>
                <w:sz w:val="22"/>
                <w:szCs w:val="22"/>
              </w:rPr>
              <w:t>Acionista</w:t>
            </w:r>
            <w:r w:rsidRPr="00535680">
              <w:rPr>
                <w:rFonts w:ascii="Ebrima" w:hAnsi="Ebrima" w:cs="Tahoma"/>
                <w:color w:val="000000" w:themeColor="text1"/>
                <w:sz w:val="22"/>
                <w:szCs w:val="22"/>
              </w:rPr>
              <w:t xml:space="preserve">, em favor da </w:t>
            </w:r>
            <w:proofErr w:type="spellStart"/>
            <w:r w:rsidRPr="00535680">
              <w:rPr>
                <w:rFonts w:ascii="Ebrima" w:hAnsi="Ebrima" w:cs="Tahoma"/>
                <w:color w:val="000000" w:themeColor="text1"/>
                <w:sz w:val="22"/>
                <w:szCs w:val="22"/>
              </w:rPr>
              <w:t>Securitizadora</w:t>
            </w:r>
            <w:proofErr w:type="spellEnd"/>
            <w:r w:rsidRPr="00535680">
              <w:rPr>
                <w:rFonts w:ascii="Ebrima" w:hAnsi="Ebrima" w:cs="Tahoma"/>
                <w:color w:val="000000" w:themeColor="text1"/>
                <w:sz w:val="22"/>
                <w:szCs w:val="22"/>
              </w:rPr>
              <w:t xml:space="preserve">, nos termos do Contrato de Alienação Fiduciária de Ações, </w:t>
            </w:r>
            <w:r w:rsidRPr="00535680">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535680" w:rsidDel="00257EE7">
              <w:rPr>
                <w:rFonts w:ascii="Ebrima" w:hAnsi="Ebrima" w:cstheme="minorHAnsi"/>
                <w:color w:val="000000" w:themeColor="text1"/>
                <w:sz w:val="22"/>
                <w:szCs w:val="22"/>
              </w:rPr>
              <w:t xml:space="preserve">capitalização de lucros e/ou reservas associados às </w:t>
            </w:r>
            <w:r w:rsidRPr="00535680">
              <w:rPr>
                <w:rFonts w:ascii="Ebrima" w:hAnsi="Ebrima" w:cstheme="minorHAnsi"/>
                <w:color w:val="000000" w:themeColor="text1"/>
                <w:sz w:val="22"/>
                <w:szCs w:val="22"/>
              </w:rPr>
              <w:t>Ações</w:t>
            </w:r>
            <w:r w:rsidRPr="00535680">
              <w:rPr>
                <w:rFonts w:ascii="Ebrima" w:hAnsi="Ebrima" w:cs="Tahoma"/>
                <w:color w:val="000000" w:themeColor="text1"/>
                <w:sz w:val="22"/>
                <w:szCs w:val="22"/>
              </w:rPr>
              <w:t>.</w:t>
            </w:r>
          </w:p>
          <w:p w14:paraId="66AE12C3" w14:textId="77777777" w:rsidR="006518BF" w:rsidRPr="002F66F4" w:rsidRDefault="006518BF" w:rsidP="001979DD">
            <w:pPr>
              <w:widowControl w:val="0"/>
              <w:tabs>
                <w:tab w:val="left" w:pos="80"/>
                <w:tab w:val="left" w:pos="110"/>
              </w:tabs>
              <w:autoSpaceDE w:val="0"/>
              <w:autoSpaceDN w:val="0"/>
              <w:adjustRightInd w:val="0"/>
              <w:spacing w:line="276" w:lineRule="auto"/>
              <w:jc w:val="both"/>
              <w:rPr>
                <w:rFonts w:ascii="Ebrima" w:hAnsi="Ebrima" w:cstheme="minorHAnsi"/>
                <w:sz w:val="22"/>
                <w:szCs w:val="22"/>
              </w:rPr>
            </w:pPr>
          </w:p>
        </w:tc>
      </w:tr>
      <w:tr w:rsidR="006C22C1" w:rsidRPr="002F66F4" w14:paraId="3066AC3B" w14:textId="77777777" w:rsidTr="00667941">
        <w:tc>
          <w:tcPr>
            <w:tcW w:w="2188" w:type="pct"/>
          </w:tcPr>
          <w:p w14:paraId="3E9A9598" w14:textId="4AE4AD70" w:rsidR="006C22C1" w:rsidRPr="0061174C" w:rsidRDefault="006C22C1" w:rsidP="001979DD">
            <w:pPr>
              <w:widowControl w:val="0"/>
              <w:tabs>
                <w:tab w:val="left" w:pos="360"/>
              </w:tabs>
              <w:autoSpaceDE w:val="0"/>
              <w:autoSpaceDN w:val="0"/>
              <w:adjustRightInd w:val="0"/>
              <w:spacing w:line="276" w:lineRule="auto"/>
              <w:rPr>
                <w:rFonts w:ascii="Ebrima" w:hAnsi="Ebrima"/>
                <w:sz w:val="22"/>
              </w:rPr>
            </w:pPr>
            <w:r w:rsidRPr="0061174C">
              <w:rPr>
                <w:rFonts w:ascii="Ebrima" w:hAnsi="Ebrima"/>
                <w:sz w:val="22"/>
              </w:rPr>
              <w:t>“</w:t>
            </w:r>
            <w:r w:rsidRPr="0061174C">
              <w:rPr>
                <w:rFonts w:ascii="Ebrima" w:hAnsi="Ebrima"/>
                <w:sz w:val="22"/>
                <w:u w:val="single"/>
              </w:rPr>
              <w:t>Documentos Comprobatórios</w:t>
            </w:r>
            <w:r w:rsidRPr="0061174C">
              <w:rPr>
                <w:rFonts w:ascii="Ebrima" w:hAnsi="Ebrima"/>
                <w:sz w:val="22"/>
              </w:rPr>
              <w:t>”:</w:t>
            </w:r>
          </w:p>
        </w:tc>
        <w:tc>
          <w:tcPr>
            <w:tcW w:w="2812" w:type="pct"/>
          </w:tcPr>
          <w:p w14:paraId="7637AC17" w14:textId="1FDB051F" w:rsidR="006C22C1" w:rsidRPr="0061174C" w:rsidRDefault="006C22C1" w:rsidP="001979DD">
            <w:pPr>
              <w:widowControl w:val="0"/>
              <w:tabs>
                <w:tab w:val="left" w:pos="80"/>
                <w:tab w:val="left" w:pos="110"/>
              </w:tabs>
              <w:autoSpaceDE w:val="0"/>
              <w:autoSpaceDN w:val="0"/>
              <w:adjustRightInd w:val="0"/>
              <w:spacing w:line="276" w:lineRule="auto"/>
              <w:jc w:val="both"/>
              <w:rPr>
                <w:rFonts w:ascii="Ebrima" w:hAnsi="Ebrima"/>
                <w:sz w:val="22"/>
              </w:rPr>
            </w:pPr>
            <w:r w:rsidRPr="002F66F4">
              <w:rPr>
                <w:rFonts w:ascii="Ebrima" w:hAnsi="Ebrima" w:cstheme="minorHAnsi"/>
                <w:sz w:val="22"/>
                <w:szCs w:val="22"/>
              </w:rPr>
              <w:t>Significam</w:t>
            </w:r>
            <w:r w:rsidRPr="0061174C">
              <w:rPr>
                <w:rFonts w:ascii="Ebrima" w:hAnsi="Ebrima"/>
                <w:sz w:val="22"/>
              </w:rPr>
              <w:t xml:space="preserve"> </w:t>
            </w:r>
            <w:r w:rsidRPr="009C6F6C">
              <w:rPr>
                <w:rFonts w:ascii="Ebrima" w:hAnsi="Ebrima"/>
                <w:b/>
                <w:bCs/>
                <w:sz w:val="22"/>
              </w:rPr>
              <w:t>(i)</w:t>
            </w:r>
            <w:r>
              <w:rPr>
                <w:rFonts w:ascii="Ebrima" w:hAnsi="Ebrima" w:cstheme="minorHAnsi"/>
                <w:sz w:val="22"/>
                <w:szCs w:val="22"/>
              </w:rPr>
              <w:t xml:space="preserve"> </w:t>
            </w:r>
            <w:r w:rsidR="00C43FD6">
              <w:rPr>
                <w:rFonts w:ascii="Ebrima" w:hAnsi="Ebrima" w:cstheme="minorHAnsi"/>
                <w:sz w:val="22"/>
                <w:szCs w:val="22"/>
              </w:rPr>
              <w:t>as cópia d</w:t>
            </w:r>
            <w:r w:rsidRPr="0061174C">
              <w:rPr>
                <w:rFonts w:ascii="Ebrima" w:hAnsi="Ebrima"/>
                <w:sz w:val="22"/>
              </w:rPr>
              <w:t xml:space="preserve">os comprovantes de pagamento </w:t>
            </w:r>
            <w:r w:rsidRPr="003D637F">
              <w:rPr>
                <w:rFonts w:ascii="Ebrima" w:hAnsi="Ebrima" w:cstheme="minorHAnsi"/>
                <w:sz w:val="22"/>
                <w:szCs w:val="22"/>
              </w:rPr>
              <w:t xml:space="preserve">pela compra </w:t>
            </w:r>
            <w:r w:rsidRPr="00E86740">
              <w:rPr>
                <w:rFonts w:ascii="Ebrima" w:hAnsi="Ebrima" w:cstheme="minorHAnsi"/>
                <w:sz w:val="22"/>
                <w:szCs w:val="22"/>
              </w:rPr>
              <w:t xml:space="preserve">dos Imóveis </w:t>
            </w:r>
            <w:r>
              <w:rPr>
                <w:rFonts w:ascii="Ebrima" w:hAnsi="Ebrima" w:cstheme="minorHAnsi"/>
                <w:sz w:val="22"/>
                <w:szCs w:val="22"/>
              </w:rPr>
              <w:t xml:space="preserve">para Aquisição realizados pela </w:t>
            </w:r>
            <w:proofErr w:type="spellStart"/>
            <w:r w:rsidR="00F76F10">
              <w:rPr>
                <w:rFonts w:ascii="Ebrima" w:hAnsi="Ebrima" w:cstheme="minorHAnsi"/>
                <w:sz w:val="22"/>
                <w:szCs w:val="22"/>
              </w:rPr>
              <w:t>Securitizadora</w:t>
            </w:r>
            <w:proofErr w:type="spellEnd"/>
            <w:r w:rsidR="00F76F10" w:rsidRPr="00E86740">
              <w:rPr>
                <w:rFonts w:ascii="Ebrima" w:hAnsi="Ebrima" w:cstheme="minorHAnsi"/>
                <w:sz w:val="22"/>
                <w:szCs w:val="22"/>
              </w:rPr>
              <w:t xml:space="preserve"> </w:t>
            </w:r>
            <w:r w:rsidRPr="002F66F4">
              <w:rPr>
                <w:rFonts w:ascii="Ebrima" w:hAnsi="Ebrima" w:cstheme="minorHAnsi"/>
                <w:sz w:val="22"/>
                <w:szCs w:val="22"/>
              </w:rPr>
              <w:t xml:space="preserve">aos atuais proprietários dos Imóveis para Aquisição e </w:t>
            </w:r>
            <w:r w:rsidRPr="009C6F6C">
              <w:rPr>
                <w:rFonts w:ascii="Ebrima" w:hAnsi="Ebrima" w:cstheme="minorHAnsi"/>
                <w:b/>
                <w:bCs/>
                <w:sz w:val="22"/>
                <w:szCs w:val="22"/>
              </w:rPr>
              <w:t>(</w:t>
            </w:r>
            <w:proofErr w:type="spellStart"/>
            <w:r w:rsidRPr="009C6F6C">
              <w:rPr>
                <w:rFonts w:ascii="Ebrima" w:hAnsi="Ebrima" w:cstheme="minorHAnsi"/>
                <w:b/>
                <w:bCs/>
                <w:sz w:val="22"/>
                <w:szCs w:val="22"/>
              </w:rPr>
              <w:t>ii</w:t>
            </w:r>
            <w:proofErr w:type="spellEnd"/>
            <w:r w:rsidRPr="009C6F6C">
              <w:rPr>
                <w:rFonts w:ascii="Ebrima" w:hAnsi="Ebrima"/>
                <w:b/>
                <w:bCs/>
                <w:sz w:val="22"/>
              </w:rPr>
              <w:t>)</w:t>
            </w:r>
            <w:r>
              <w:rPr>
                <w:rFonts w:ascii="Ebrima" w:hAnsi="Ebrima" w:cstheme="minorHAnsi"/>
                <w:sz w:val="22"/>
                <w:szCs w:val="22"/>
              </w:rPr>
              <w:t xml:space="preserve"> </w:t>
            </w:r>
            <w:r w:rsidRPr="002F66F4">
              <w:rPr>
                <w:rFonts w:ascii="Ebrima" w:hAnsi="Ebrima" w:cstheme="minorHAnsi"/>
                <w:sz w:val="22"/>
                <w:szCs w:val="22"/>
              </w:rPr>
              <w:t>o Relatório Semestral de verificação da Destinação dos Recursos, acompanhado do cronograma físico financeiro de avanço de obras, bem como os relatórios de medição de obras</w:t>
            </w:r>
            <w:r>
              <w:rPr>
                <w:rFonts w:ascii="Ebrima" w:hAnsi="Ebrima" w:cstheme="minorHAnsi"/>
                <w:sz w:val="22"/>
                <w:szCs w:val="22"/>
              </w:rPr>
              <w:t xml:space="preserve"> </w:t>
            </w:r>
            <w:r w:rsidRPr="00444F26">
              <w:rPr>
                <w:rFonts w:ascii="Ebrima" w:hAnsi="Ebrima"/>
                <w:sz w:val="22"/>
                <w:szCs w:val="22"/>
              </w:rPr>
              <w:t xml:space="preserve">emitidos pelos técnicos responsáveis da obra da </w:t>
            </w:r>
            <w:r>
              <w:rPr>
                <w:rFonts w:ascii="Ebrima" w:hAnsi="Ebrima"/>
                <w:sz w:val="22"/>
                <w:szCs w:val="22"/>
              </w:rPr>
              <w:t xml:space="preserve">Emitente </w:t>
            </w:r>
            <w:r w:rsidRPr="00444F26">
              <w:rPr>
                <w:rFonts w:ascii="Ebrima" w:hAnsi="Ebrima"/>
                <w:sz w:val="22"/>
                <w:szCs w:val="22"/>
              </w:rPr>
              <w:t xml:space="preserve">e/ou empresa especializada contratada para este fim, referentes aos gastos incorridos </w:t>
            </w:r>
            <w:r w:rsidR="008039C9" w:rsidRPr="00444F26">
              <w:rPr>
                <w:rFonts w:ascii="Ebrima" w:hAnsi="Ebrima"/>
                <w:sz w:val="22"/>
                <w:szCs w:val="22"/>
              </w:rPr>
              <w:t>no desenvolvimento</w:t>
            </w:r>
            <w:r w:rsidRPr="00444F26">
              <w:rPr>
                <w:rFonts w:ascii="Ebrima" w:hAnsi="Ebrima"/>
                <w:sz w:val="22"/>
                <w:szCs w:val="22"/>
              </w:rPr>
              <w:t xml:space="preserve"> </w:t>
            </w:r>
            <w:r w:rsidRPr="00444F26">
              <w:rPr>
                <w:rFonts w:ascii="Ebrima" w:hAnsi="Ebrima" w:cs="Arial"/>
                <w:color w:val="000000"/>
                <w:sz w:val="22"/>
                <w:szCs w:val="22"/>
              </w:rPr>
              <w:t>do Empreendimento Imobiliário</w:t>
            </w:r>
            <w:r w:rsidRPr="00444F26">
              <w:rPr>
                <w:rFonts w:ascii="Ebrima" w:hAnsi="Ebrima"/>
                <w:sz w:val="22"/>
                <w:szCs w:val="22"/>
              </w:rPr>
              <w:t xml:space="preserve"> no semestre anterior</w:t>
            </w:r>
            <w:r w:rsidRPr="00444F26">
              <w:rPr>
                <w:rFonts w:ascii="Ebrima" w:hAnsi="Ebrima" w:cstheme="minorHAnsi"/>
                <w:sz w:val="22"/>
                <w:szCs w:val="22"/>
              </w:rPr>
              <w:t xml:space="preserve"> que demonstrem a correta </w:t>
            </w:r>
            <w:r>
              <w:rPr>
                <w:rFonts w:ascii="Ebrima" w:hAnsi="Ebrima" w:cstheme="minorHAnsi"/>
                <w:sz w:val="22"/>
                <w:szCs w:val="22"/>
              </w:rPr>
              <w:t>D</w:t>
            </w:r>
            <w:r w:rsidRPr="00444F26">
              <w:rPr>
                <w:rFonts w:ascii="Ebrima" w:hAnsi="Ebrima" w:cstheme="minorHAnsi"/>
                <w:sz w:val="22"/>
                <w:szCs w:val="22"/>
              </w:rPr>
              <w:t>estinação d</w:t>
            </w:r>
            <w:r>
              <w:rPr>
                <w:rFonts w:ascii="Ebrima" w:hAnsi="Ebrima" w:cstheme="minorHAnsi"/>
                <w:sz w:val="22"/>
                <w:szCs w:val="22"/>
              </w:rPr>
              <w:t>e</w:t>
            </w:r>
            <w:r w:rsidRPr="00444F26">
              <w:rPr>
                <w:rFonts w:ascii="Ebrima" w:hAnsi="Ebrima" w:cstheme="minorHAnsi"/>
                <w:sz w:val="22"/>
                <w:szCs w:val="22"/>
              </w:rPr>
              <w:t xml:space="preserve"> </w:t>
            </w:r>
            <w:r>
              <w:rPr>
                <w:rFonts w:ascii="Ebrima" w:hAnsi="Ebrima" w:cstheme="minorHAnsi"/>
                <w:sz w:val="22"/>
                <w:szCs w:val="22"/>
              </w:rPr>
              <w:t>R</w:t>
            </w:r>
            <w:r w:rsidRPr="00444F26">
              <w:rPr>
                <w:rFonts w:ascii="Ebrima" w:hAnsi="Ebrima" w:cstheme="minorHAnsi"/>
                <w:sz w:val="22"/>
                <w:szCs w:val="22"/>
              </w:rPr>
              <w:t>ecursos</w:t>
            </w:r>
            <w:r>
              <w:rPr>
                <w:rFonts w:ascii="Ebrima" w:hAnsi="Ebrima" w:cstheme="minorHAnsi"/>
                <w:sz w:val="22"/>
                <w:szCs w:val="22"/>
              </w:rPr>
              <w:t xml:space="preserve"> da integralização das Debêntures</w:t>
            </w:r>
            <w:r w:rsidRPr="002F66F4">
              <w:rPr>
                <w:rFonts w:ascii="Ebrima" w:hAnsi="Ebrima" w:cstheme="minorHAnsi"/>
                <w:sz w:val="22"/>
                <w:szCs w:val="22"/>
              </w:rPr>
              <w:t xml:space="preserve">, </w:t>
            </w:r>
            <w:r w:rsidRPr="0061174C">
              <w:rPr>
                <w:rFonts w:ascii="Ebrima" w:hAnsi="Ebrima"/>
                <w:sz w:val="22"/>
              </w:rPr>
              <w:t xml:space="preserve">a serem enviados pela Emitente à Emissora e ao Agente Fiduciário em conformidade com a </w:t>
            </w:r>
            <w:r w:rsidRPr="002F66F4">
              <w:rPr>
                <w:rFonts w:ascii="Ebrima" w:hAnsi="Ebrima" w:cstheme="minorHAnsi"/>
                <w:sz w:val="22"/>
                <w:szCs w:val="22"/>
              </w:rPr>
              <w:t>Escritura de Emissão de Debêntures</w:t>
            </w:r>
            <w:r w:rsidRPr="0061174C">
              <w:rPr>
                <w:rFonts w:ascii="Ebrima" w:hAnsi="Ebrima"/>
                <w:sz w:val="22"/>
              </w:rPr>
              <w:t>.</w:t>
            </w:r>
          </w:p>
          <w:p w14:paraId="4B69AEE0" w14:textId="53E2C41A" w:rsidR="006C22C1" w:rsidRPr="0061174C" w:rsidRDefault="006C22C1" w:rsidP="001979DD">
            <w:pPr>
              <w:widowControl w:val="0"/>
              <w:tabs>
                <w:tab w:val="left" w:pos="80"/>
                <w:tab w:val="left" w:pos="110"/>
              </w:tabs>
              <w:autoSpaceDE w:val="0"/>
              <w:autoSpaceDN w:val="0"/>
              <w:adjustRightInd w:val="0"/>
              <w:spacing w:line="276" w:lineRule="auto"/>
              <w:jc w:val="both"/>
              <w:rPr>
                <w:rFonts w:ascii="Ebrima" w:hAnsi="Ebrima"/>
                <w:sz w:val="22"/>
              </w:rPr>
            </w:pPr>
          </w:p>
        </w:tc>
      </w:tr>
      <w:tr w:rsidR="006C22C1" w:rsidRPr="002F66F4" w14:paraId="42C63219" w14:textId="77777777" w:rsidTr="00667941">
        <w:tc>
          <w:tcPr>
            <w:tcW w:w="2188" w:type="pct"/>
          </w:tcPr>
          <w:p w14:paraId="2AB38002"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Documentos da Operação</w:t>
            </w:r>
            <w:r w:rsidRPr="0061174C">
              <w:rPr>
                <w:rFonts w:ascii="Ebrima" w:hAnsi="Ebrima"/>
                <w:color w:val="000000" w:themeColor="text1"/>
                <w:sz w:val="22"/>
              </w:rPr>
              <w:t>”:</w:t>
            </w:r>
          </w:p>
        </w:tc>
        <w:tc>
          <w:tcPr>
            <w:tcW w:w="2812" w:type="pct"/>
          </w:tcPr>
          <w:p w14:paraId="43428C44" w14:textId="6FC0418F" w:rsidR="006C22C1" w:rsidRPr="0061174C" w:rsidRDefault="006C22C1" w:rsidP="001979DD">
            <w:pPr>
              <w:widowControl w:val="0"/>
              <w:tabs>
                <w:tab w:val="left" w:pos="20"/>
              </w:tabs>
              <w:autoSpaceDE w:val="0"/>
              <w:autoSpaceDN w:val="0"/>
              <w:adjustRightInd w:val="0"/>
              <w:spacing w:line="276" w:lineRule="auto"/>
              <w:ind w:left="20"/>
              <w:jc w:val="both"/>
              <w:rPr>
                <w:rFonts w:ascii="Ebrima" w:hAnsi="Ebrima"/>
                <w:color w:val="000000" w:themeColor="text1"/>
                <w:sz w:val="22"/>
              </w:rPr>
            </w:pPr>
            <w:bookmarkStart w:id="24" w:name="_Hlk528164358"/>
            <w:r w:rsidRPr="0061174C">
              <w:rPr>
                <w:rFonts w:ascii="Ebrima" w:hAnsi="Ebrima"/>
                <w:color w:val="000000" w:themeColor="text1"/>
                <w:sz w:val="22"/>
              </w:rPr>
              <w:t>Significam, quando em conjunto</w:t>
            </w:r>
            <w:r w:rsidRPr="0061174C">
              <w:rPr>
                <w:rFonts w:ascii="Ebrima" w:hAnsi="Ebrima"/>
                <w:b/>
                <w:color w:val="000000" w:themeColor="text1"/>
                <w:sz w:val="22"/>
              </w:rPr>
              <w:t>: (i)</w:t>
            </w:r>
            <w:r w:rsidRPr="0061174C">
              <w:rPr>
                <w:rFonts w:ascii="Ebrima" w:hAnsi="Ebrima"/>
                <w:color w:val="000000" w:themeColor="text1"/>
                <w:sz w:val="22"/>
              </w:rPr>
              <w:t xml:space="preserve"> a AGE Emitente; </w:t>
            </w:r>
            <w:r w:rsidRPr="0061174C">
              <w:rPr>
                <w:rFonts w:ascii="Ebrima" w:hAnsi="Ebrima"/>
                <w:b/>
                <w:color w:val="000000" w:themeColor="text1"/>
                <w:sz w:val="22"/>
              </w:rPr>
              <w:t>(</w:t>
            </w:r>
            <w:proofErr w:type="spellStart"/>
            <w:r w:rsidRPr="0061174C">
              <w:rPr>
                <w:rFonts w:ascii="Ebrima" w:hAnsi="Ebrima"/>
                <w:b/>
                <w:color w:val="000000" w:themeColor="text1"/>
                <w:sz w:val="22"/>
              </w:rPr>
              <w:t>ii</w:t>
            </w:r>
            <w:proofErr w:type="spellEnd"/>
            <w:r w:rsidRPr="0061174C">
              <w:rPr>
                <w:rFonts w:ascii="Ebrima" w:hAnsi="Ebrima"/>
                <w:b/>
                <w:color w:val="000000" w:themeColor="text1"/>
                <w:sz w:val="22"/>
              </w:rPr>
              <w:t>)</w:t>
            </w:r>
            <w:r w:rsidRPr="0061174C">
              <w:rPr>
                <w:rFonts w:ascii="Ebrima" w:hAnsi="Ebrima"/>
                <w:color w:val="000000" w:themeColor="text1"/>
                <w:sz w:val="22"/>
              </w:rPr>
              <w:t xml:space="preserve"> a </w:t>
            </w:r>
            <w:bookmarkStart w:id="25" w:name="_Hlk79528029"/>
            <w:r w:rsidRPr="0061174C">
              <w:rPr>
                <w:rFonts w:ascii="Ebrima" w:hAnsi="Ebrima"/>
                <w:color w:val="000000" w:themeColor="text1"/>
                <w:sz w:val="22"/>
              </w:rPr>
              <w:t>Escritura</w:t>
            </w:r>
            <w:bookmarkEnd w:id="25"/>
            <w:r w:rsidRPr="0061174C">
              <w:rPr>
                <w:rFonts w:ascii="Ebrima" w:hAnsi="Ebrima"/>
                <w:color w:val="000000" w:themeColor="text1"/>
                <w:sz w:val="22"/>
              </w:rPr>
              <w:t xml:space="preserve"> de Emissão de Debêntures; </w:t>
            </w:r>
            <w:r w:rsidRPr="0061174C">
              <w:rPr>
                <w:rFonts w:ascii="Ebrima" w:hAnsi="Ebrima"/>
                <w:b/>
                <w:color w:val="000000" w:themeColor="text1"/>
                <w:sz w:val="22"/>
              </w:rPr>
              <w:t>(</w:t>
            </w:r>
            <w:proofErr w:type="spellStart"/>
            <w:r w:rsidRPr="0061174C">
              <w:rPr>
                <w:rFonts w:ascii="Ebrima" w:hAnsi="Ebrima"/>
                <w:b/>
                <w:color w:val="000000" w:themeColor="text1"/>
                <w:sz w:val="22"/>
              </w:rPr>
              <w:t>iii</w:t>
            </w:r>
            <w:proofErr w:type="spellEnd"/>
            <w:r w:rsidRPr="0061174C">
              <w:rPr>
                <w:rFonts w:ascii="Ebrima" w:hAnsi="Ebrima"/>
                <w:b/>
                <w:color w:val="000000" w:themeColor="text1"/>
                <w:sz w:val="22"/>
              </w:rPr>
              <w:t>)</w:t>
            </w:r>
            <w:r w:rsidRPr="0061174C">
              <w:rPr>
                <w:rFonts w:ascii="Ebrima" w:hAnsi="Ebrima"/>
                <w:color w:val="000000" w:themeColor="text1"/>
                <w:sz w:val="22"/>
              </w:rPr>
              <w:t xml:space="preserve"> </w:t>
            </w:r>
            <w:r w:rsidR="00A27D04">
              <w:rPr>
                <w:rFonts w:ascii="Ebrima" w:hAnsi="Ebrima"/>
                <w:color w:val="000000" w:themeColor="text1"/>
                <w:sz w:val="22"/>
              </w:rPr>
              <w:t xml:space="preserve">o Contrato de Alienação Fiduciária de Ações; </w:t>
            </w:r>
            <w:r w:rsidR="00A27D04">
              <w:rPr>
                <w:rFonts w:ascii="Ebrima" w:hAnsi="Ebrima"/>
                <w:b/>
                <w:bCs/>
                <w:color w:val="000000" w:themeColor="text1"/>
                <w:sz w:val="22"/>
              </w:rPr>
              <w:t>(</w:t>
            </w:r>
            <w:proofErr w:type="spellStart"/>
            <w:r w:rsidR="00B63C9E">
              <w:rPr>
                <w:rFonts w:ascii="Ebrima" w:hAnsi="Ebrima"/>
                <w:b/>
                <w:bCs/>
                <w:color w:val="000000" w:themeColor="text1"/>
                <w:sz w:val="22"/>
              </w:rPr>
              <w:t>i</w:t>
            </w:r>
            <w:r w:rsidR="00A27D04">
              <w:rPr>
                <w:rFonts w:ascii="Ebrima" w:hAnsi="Ebrima"/>
                <w:b/>
                <w:bCs/>
                <w:color w:val="000000" w:themeColor="text1"/>
                <w:sz w:val="22"/>
              </w:rPr>
              <w:t>v</w:t>
            </w:r>
            <w:proofErr w:type="spellEnd"/>
            <w:r w:rsidR="00A27D04">
              <w:rPr>
                <w:rFonts w:ascii="Ebrima" w:hAnsi="Ebrima"/>
                <w:b/>
                <w:bCs/>
                <w:color w:val="000000" w:themeColor="text1"/>
                <w:sz w:val="22"/>
              </w:rPr>
              <w:t xml:space="preserve">) </w:t>
            </w:r>
            <w:r w:rsidRPr="0061174C">
              <w:rPr>
                <w:rFonts w:ascii="Ebrima" w:hAnsi="Ebrima"/>
                <w:color w:val="000000" w:themeColor="text1"/>
                <w:sz w:val="22"/>
              </w:rPr>
              <w:t xml:space="preserve">o Contrato de Cessão Fiduciária; </w:t>
            </w:r>
            <w:r w:rsidRPr="0061174C">
              <w:rPr>
                <w:rFonts w:ascii="Ebrima" w:hAnsi="Ebrima"/>
                <w:b/>
                <w:color w:val="000000" w:themeColor="text1"/>
                <w:sz w:val="22"/>
              </w:rPr>
              <w:t>(</w:t>
            </w:r>
            <w:r w:rsidRPr="002F66F4">
              <w:rPr>
                <w:rFonts w:ascii="Ebrima" w:hAnsi="Ebrima" w:cs="Leelawadee"/>
                <w:b/>
                <w:color w:val="000000" w:themeColor="text1"/>
                <w:sz w:val="22"/>
                <w:szCs w:val="22"/>
              </w:rPr>
              <w:t>v</w:t>
            </w:r>
            <w:r w:rsidRPr="0061174C">
              <w:rPr>
                <w:rFonts w:ascii="Ebrima" w:hAnsi="Ebrima"/>
                <w:b/>
                <w:color w:val="000000" w:themeColor="text1"/>
                <w:sz w:val="22"/>
              </w:rPr>
              <w:t xml:space="preserve">) </w:t>
            </w:r>
            <w:r w:rsidRPr="0061174C">
              <w:rPr>
                <w:rFonts w:ascii="Ebrima" w:hAnsi="Ebrima"/>
                <w:color w:val="000000" w:themeColor="text1"/>
                <w:sz w:val="22"/>
              </w:rPr>
              <w:t xml:space="preserve">este Termo de Securitização; </w:t>
            </w:r>
            <w:r w:rsidRPr="0061174C">
              <w:rPr>
                <w:rFonts w:ascii="Ebrima" w:hAnsi="Ebrima"/>
                <w:b/>
                <w:color w:val="000000" w:themeColor="text1"/>
                <w:sz w:val="22"/>
              </w:rPr>
              <w:t>(</w:t>
            </w:r>
            <w:r w:rsidRPr="002F66F4">
              <w:rPr>
                <w:rFonts w:ascii="Ebrima" w:hAnsi="Ebrima" w:cs="Leelawadee"/>
                <w:b/>
                <w:color w:val="000000" w:themeColor="text1"/>
                <w:sz w:val="22"/>
                <w:szCs w:val="22"/>
              </w:rPr>
              <w:t>vi</w:t>
            </w:r>
            <w:r w:rsidRPr="0061174C">
              <w:rPr>
                <w:rFonts w:ascii="Ebrima" w:hAnsi="Ebrima"/>
                <w:b/>
                <w:color w:val="000000" w:themeColor="text1"/>
                <w:sz w:val="22"/>
              </w:rPr>
              <w:t>)</w:t>
            </w:r>
            <w:r w:rsidRPr="0061174C">
              <w:rPr>
                <w:rFonts w:ascii="Ebrima" w:hAnsi="Ebrima"/>
                <w:color w:val="000000" w:themeColor="text1"/>
                <w:sz w:val="22"/>
              </w:rPr>
              <w:t xml:space="preserve"> o Contrato de Distribuição; </w:t>
            </w:r>
            <w:r w:rsidRPr="0061174C">
              <w:rPr>
                <w:rFonts w:ascii="Ebrima" w:hAnsi="Ebrima"/>
                <w:b/>
                <w:color w:val="000000" w:themeColor="text1"/>
                <w:sz w:val="22"/>
              </w:rPr>
              <w:t>(</w:t>
            </w:r>
            <w:proofErr w:type="spellStart"/>
            <w:r>
              <w:rPr>
                <w:rFonts w:ascii="Ebrima" w:hAnsi="Ebrima"/>
                <w:b/>
                <w:color w:val="000000" w:themeColor="text1"/>
                <w:sz w:val="22"/>
              </w:rPr>
              <w:t>vii</w:t>
            </w:r>
            <w:proofErr w:type="spellEnd"/>
            <w:r w:rsidRPr="00320E07">
              <w:rPr>
                <w:rFonts w:ascii="Ebrima" w:hAnsi="Ebrima" w:cs="Leelawadee"/>
                <w:b/>
                <w:color w:val="000000" w:themeColor="text1"/>
              </w:rPr>
              <w:t>)</w:t>
            </w:r>
            <w:r w:rsidRPr="00320E07">
              <w:rPr>
                <w:rFonts w:ascii="Ebrima" w:hAnsi="Ebrima" w:cs="Leelawadee"/>
                <w:bCs/>
                <w:color w:val="000000" w:themeColor="text1"/>
              </w:rPr>
              <w:t xml:space="preserve"> </w:t>
            </w:r>
            <w:r w:rsidRPr="009C6F6C">
              <w:rPr>
                <w:rFonts w:ascii="Ebrima" w:hAnsi="Ebrima"/>
                <w:color w:val="000000" w:themeColor="text1"/>
                <w:sz w:val="22"/>
              </w:rPr>
              <w:t>o boletim de subscrição das Debêntures;</w:t>
            </w:r>
            <w:r w:rsidRPr="00320E07">
              <w:rPr>
                <w:rFonts w:ascii="Ebrima" w:hAnsi="Ebrima" w:cs="Leelawadee"/>
                <w:bCs/>
                <w:color w:val="000000" w:themeColor="text1"/>
              </w:rPr>
              <w:t xml:space="preserve"> </w:t>
            </w:r>
            <w:r w:rsidRPr="00320E07">
              <w:rPr>
                <w:rFonts w:ascii="Ebrima" w:hAnsi="Ebrima" w:cs="Leelawadee"/>
                <w:b/>
                <w:color w:val="000000" w:themeColor="text1"/>
              </w:rPr>
              <w:t>(</w:t>
            </w:r>
            <w:proofErr w:type="spellStart"/>
            <w:r w:rsidR="00B63C9E">
              <w:rPr>
                <w:rFonts w:ascii="Ebrima" w:hAnsi="Ebrima" w:cs="Leelawadee"/>
                <w:b/>
                <w:color w:val="000000" w:themeColor="text1"/>
                <w:sz w:val="22"/>
                <w:szCs w:val="22"/>
              </w:rPr>
              <w:t>viii</w:t>
            </w:r>
            <w:proofErr w:type="spellEnd"/>
            <w:r w:rsidRPr="002F66F4">
              <w:rPr>
                <w:rFonts w:ascii="Ebrima" w:hAnsi="Ebrima" w:cs="Leelawadee"/>
                <w:b/>
                <w:color w:val="000000" w:themeColor="text1"/>
                <w:sz w:val="22"/>
                <w:szCs w:val="22"/>
              </w:rPr>
              <w:t>)</w:t>
            </w:r>
            <w:r w:rsidRPr="002F66F4">
              <w:rPr>
                <w:rFonts w:ascii="Ebrima" w:hAnsi="Ebrima" w:cs="Leelawadee"/>
                <w:bCs/>
                <w:color w:val="000000" w:themeColor="text1"/>
                <w:sz w:val="22"/>
                <w:szCs w:val="22"/>
              </w:rPr>
              <w:t xml:space="preserve"> </w:t>
            </w:r>
            <w:r w:rsidRPr="0061174C">
              <w:rPr>
                <w:rFonts w:ascii="Ebrima" w:hAnsi="Ebrima"/>
                <w:color w:val="000000" w:themeColor="text1"/>
                <w:sz w:val="22"/>
              </w:rPr>
              <w:t xml:space="preserve">os Boletins de Subscrição; e </w:t>
            </w:r>
            <w:r w:rsidRPr="0061174C">
              <w:rPr>
                <w:rFonts w:ascii="Ebrima" w:hAnsi="Ebrima"/>
                <w:b/>
                <w:color w:val="000000" w:themeColor="text1"/>
                <w:sz w:val="22"/>
              </w:rPr>
              <w:t>(</w:t>
            </w:r>
            <w:proofErr w:type="spellStart"/>
            <w:r w:rsidR="00B63C9E">
              <w:rPr>
                <w:rFonts w:ascii="Ebrima" w:hAnsi="Ebrima"/>
                <w:b/>
                <w:color w:val="000000" w:themeColor="text1"/>
                <w:sz w:val="22"/>
              </w:rPr>
              <w:t>i</w:t>
            </w:r>
            <w:r w:rsidRPr="00320E07">
              <w:rPr>
                <w:rFonts w:ascii="Ebrima" w:hAnsi="Ebrima" w:cs="Tahoma"/>
                <w:b/>
                <w:color w:val="000000" w:themeColor="text1"/>
              </w:rPr>
              <w:t>x</w:t>
            </w:r>
            <w:proofErr w:type="spellEnd"/>
            <w:r w:rsidRPr="0061174C">
              <w:rPr>
                <w:rFonts w:ascii="Ebrima" w:hAnsi="Ebrima"/>
                <w:b/>
                <w:color w:val="000000" w:themeColor="text1"/>
                <w:sz w:val="22"/>
              </w:rPr>
              <w:t>)</w:t>
            </w:r>
            <w:r w:rsidRPr="0061174C">
              <w:rPr>
                <w:rFonts w:ascii="Ebrima" w:hAnsi="Ebrima"/>
                <w:color w:val="000000" w:themeColor="text1"/>
                <w:sz w:val="22"/>
              </w:rPr>
              <w:t xml:space="preserve"> eventuais aditamentos aos documentos acima.</w:t>
            </w:r>
          </w:p>
          <w:bookmarkEnd w:id="24"/>
          <w:p w14:paraId="6B0BE7BD" w14:textId="77777777" w:rsidR="006C22C1" w:rsidRPr="0061174C" w:rsidRDefault="006C22C1" w:rsidP="001979DD">
            <w:pPr>
              <w:spacing w:line="276" w:lineRule="auto"/>
              <w:rPr>
                <w:rFonts w:ascii="Ebrima" w:hAnsi="Ebrima"/>
                <w:sz w:val="22"/>
              </w:rPr>
            </w:pPr>
          </w:p>
        </w:tc>
      </w:tr>
      <w:tr w:rsidR="006C22C1" w:rsidRPr="002F66F4" w14:paraId="3F2546AC" w14:textId="77777777" w:rsidTr="00667941">
        <w:tc>
          <w:tcPr>
            <w:tcW w:w="2188" w:type="pct"/>
          </w:tcPr>
          <w:p w14:paraId="487CCD69"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Emissão</w:t>
            </w:r>
            <w:r w:rsidRPr="0061174C">
              <w:rPr>
                <w:rFonts w:ascii="Ebrima" w:hAnsi="Ebrima"/>
                <w:color w:val="000000" w:themeColor="text1"/>
                <w:sz w:val="22"/>
              </w:rPr>
              <w:t>”:</w:t>
            </w:r>
          </w:p>
        </w:tc>
        <w:tc>
          <w:tcPr>
            <w:tcW w:w="2812" w:type="pct"/>
          </w:tcPr>
          <w:p w14:paraId="76E1174C" w14:textId="285F1B38"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presente emissão dos CRI </w:t>
            </w:r>
            <w:r w:rsidR="00AA2634" w:rsidRPr="009A06A6">
              <w:rPr>
                <w:rFonts w:ascii="Ebrima" w:hAnsi="Ebrima" w:cstheme="minorHAnsi"/>
                <w:iCs/>
                <w:sz w:val="22"/>
                <w:szCs w:val="22"/>
              </w:rPr>
              <w:t>das</w:t>
            </w:r>
            <w:r w:rsidR="00AA2634" w:rsidRPr="00D5613A">
              <w:rPr>
                <w:rFonts w:ascii="Ebrima" w:hAnsi="Ebrima"/>
                <w:sz w:val="22"/>
              </w:rPr>
              <w:t xml:space="preserve"> [</w:t>
            </w:r>
            <w:proofErr w:type="gramStart"/>
            <w:r w:rsidR="00AA2634" w:rsidRPr="00D5613A">
              <w:rPr>
                <w:rFonts w:ascii="Ebrima" w:hAnsi="Ebrima"/>
                <w:sz w:val="22"/>
                <w:highlight w:val="yellow"/>
              </w:rPr>
              <w:t>•</w:t>
            </w:r>
            <w:r w:rsidR="00AA2634" w:rsidRPr="00D5613A">
              <w:rPr>
                <w:rFonts w:ascii="Ebrima" w:hAnsi="Ebrima"/>
                <w:sz w:val="22"/>
              </w:rPr>
              <w:t>]ª</w:t>
            </w:r>
            <w:proofErr w:type="gramEnd"/>
            <w:r w:rsidR="00AA2634" w:rsidRPr="009A06A6">
              <w:rPr>
                <w:rFonts w:ascii="Ebrima" w:hAnsi="Ebrima" w:cstheme="minorHAnsi"/>
                <w:iCs/>
                <w:sz w:val="22"/>
                <w:szCs w:val="22"/>
              </w:rPr>
              <w:t>, [</w:t>
            </w:r>
            <w:r w:rsidR="00AA2634" w:rsidRPr="009A06A6">
              <w:rPr>
                <w:rFonts w:ascii="Ebrima" w:hAnsi="Ebrima" w:cstheme="minorHAnsi"/>
                <w:iCs/>
                <w:sz w:val="22"/>
                <w:szCs w:val="22"/>
                <w:highlight w:val="yellow"/>
              </w:rPr>
              <w:t>•</w:t>
            </w:r>
            <w:r w:rsidR="00AA2634" w:rsidRPr="009A06A6">
              <w:rPr>
                <w:rFonts w:ascii="Ebrima" w:hAnsi="Ebrima" w:cstheme="minorHAnsi"/>
                <w:iCs/>
                <w:sz w:val="22"/>
                <w:szCs w:val="22"/>
              </w:rPr>
              <w:t>]ª, [</w:t>
            </w:r>
            <w:r w:rsidR="00AA2634" w:rsidRPr="009A06A6">
              <w:rPr>
                <w:rFonts w:ascii="Ebrima" w:hAnsi="Ebrima" w:cstheme="minorHAnsi"/>
                <w:iCs/>
                <w:sz w:val="22"/>
                <w:szCs w:val="22"/>
                <w:highlight w:val="yellow"/>
              </w:rPr>
              <w:t>•</w:t>
            </w:r>
            <w:r w:rsidR="00AA2634" w:rsidRPr="009A06A6">
              <w:rPr>
                <w:rFonts w:ascii="Ebrima" w:hAnsi="Ebrima" w:cstheme="minorHAnsi"/>
                <w:iCs/>
                <w:sz w:val="22"/>
                <w:szCs w:val="22"/>
              </w:rPr>
              <w:t>]ª, [</w:t>
            </w:r>
            <w:r w:rsidR="00AA2634" w:rsidRPr="009A06A6">
              <w:rPr>
                <w:rFonts w:ascii="Ebrima" w:hAnsi="Ebrima" w:cstheme="minorHAnsi"/>
                <w:iCs/>
                <w:sz w:val="22"/>
                <w:szCs w:val="22"/>
                <w:highlight w:val="yellow"/>
              </w:rPr>
              <w:t>•</w:t>
            </w:r>
            <w:r w:rsidR="00AA2634" w:rsidRPr="009A06A6">
              <w:rPr>
                <w:rFonts w:ascii="Ebrima" w:hAnsi="Ebrima" w:cstheme="minorHAnsi"/>
                <w:iCs/>
                <w:sz w:val="22"/>
                <w:szCs w:val="22"/>
              </w:rPr>
              <w:t>]ª, [</w:t>
            </w:r>
            <w:r w:rsidR="00AA2634" w:rsidRPr="009A06A6">
              <w:rPr>
                <w:rFonts w:ascii="Ebrima" w:hAnsi="Ebrima" w:cstheme="minorHAnsi"/>
                <w:iCs/>
                <w:sz w:val="22"/>
                <w:szCs w:val="22"/>
                <w:highlight w:val="yellow"/>
              </w:rPr>
              <w:t>•</w:t>
            </w:r>
            <w:r w:rsidR="00AA2634" w:rsidRPr="009A06A6">
              <w:rPr>
                <w:rFonts w:ascii="Ebrima" w:hAnsi="Ebrima" w:cstheme="minorHAnsi"/>
                <w:iCs/>
                <w:sz w:val="22"/>
                <w:szCs w:val="22"/>
              </w:rPr>
              <w:t>]ª</w:t>
            </w:r>
            <w:r w:rsidR="00E90B40">
              <w:rPr>
                <w:rFonts w:ascii="Ebrima" w:hAnsi="Ebrima" w:cstheme="minorHAnsi"/>
                <w:iCs/>
                <w:sz w:val="22"/>
                <w:szCs w:val="22"/>
              </w:rPr>
              <w:t xml:space="preserve"> </w:t>
            </w:r>
            <w:r w:rsidR="00E90B40">
              <w:rPr>
                <w:rFonts w:ascii="Ebrima" w:hAnsi="Ebrima" w:cstheme="minorHAnsi"/>
                <w:iCs/>
                <w:sz w:val="22"/>
                <w:szCs w:val="22"/>
              </w:rPr>
              <w:lastRenderedPageBreak/>
              <w:t xml:space="preserve">e </w:t>
            </w:r>
            <w:r w:rsidR="00E90B40" w:rsidRPr="009A06A6">
              <w:rPr>
                <w:rFonts w:ascii="Ebrima" w:hAnsi="Ebrima" w:cstheme="minorHAnsi"/>
                <w:iCs/>
                <w:sz w:val="22"/>
                <w:szCs w:val="22"/>
              </w:rPr>
              <w:t>[</w:t>
            </w:r>
            <w:r w:rsidR="00E90B40" w:rsidRPr="009A06A6">
              <w:rPr>
                <w:rFonts w:ascii="Ebrima" w:hAnsi="Ebrima" w:cstheme="minorHAnsi"/>
                <w:iCs/>
                <w:sz w:val="22"/>
                <w:szCs w:val="22"/>
                <w:highlight w:val="yellow"/>
              </w:rPr>
              <w:t>•</w:t>
            </w:r>
            <w:r w:rsidR="00E90B40" w:rsidRPr="009A06A6">
              <w:rPr>
                <w:rFonts w:ascii="Ebrima" w:hAnsi="Ebrima" w:cstheme="minorHAnsi"/>
                <w:iCs/>
                <w:sz w:val="22"/>
                <w:szCs w:val="22"/>
              </w:rPr>
              <w:t>]ª</w:t>
            </w:r>
            <w:r w:rsidR="00AA2634" w:rsidRPr="009A06A6">
              <w:rPr>
                <w:rFonts w:ascii="Ebrima" w:hAnsi="Ebrima" w:cstheme="minorHAnsi"/>
                <w:iCs/>
                <w:sz w:val="22"/>
                <w:szCs w:val="22"/>
              </w:rPr>
              <w:t xml:space="preserve"> Séries</w:t>
            </w:r>
            <w:r w:rsidRPr="0061174C">
              <w:rPr>
                <w:rFonts w:ascii="Ebrima" w:hAnsi="Ebrima"/>
                <w:color w:val="000000" w:themeColor="text1"/>
                <w:sz w:val="22"/>
              </w:rPr>
              <w:t xml:space="preserve"> da </w:t>
            </w:r>
            <w:r w:rsidR="00602278">
              <w:rPr>
                <w:rFonts w:ascii="Ebrima" w:hAnsi="Ebrima"/>
                <w:color w:val="000000" w:themeColor="text1"/>
                <w:sz w:val="22"/>
              </w:rPr>
              <w:t>2</w:t>
            </w:r>
            <w:r w:rsidR="00602278" w:rsidRPr="0061174C">
              <w:rPr>
                <w:rFonts w:ascii="Ebrima" w:hAnsi="Ebrima"/>
                <w:color w:val="000000" w:themeColor="text1"/>
                <w:sz w:val="22"/>
              </w:rPr>
              <w:t xml:space="preserve">ª </w:t>
            </w:r>
            <w:r w:rsidRPr="0061174C">
              <w:rPr>
                <w:rFonts w:ascii="Ebrima" w:hAnsi="Ebrima"/>
                <w:color w:val="000000" w:themeColor="text1"/>
                <w:sz w:val="22"/>
              </w:rPr>
              <w:t xml:space="preserve">Emissão da </w:t>
            </w:r>
            <w:proofErr w:type="spellStart"/>
            <w:r w:rsidRPr="0061174C">
              <w:rPr>
                <w:rFonts w:ascii="Ebrima" w:hAnsi="Ebrima"/>
                <w:color w:val="000000" w:themeColor="text1"/>
                <w:sz w:val="22"/>
              </w:rPr>
              <w:t>Securitizadora</w:t>
            </w:r>
            <w:proofErr w:type="spellEnd"/>
            <w:r w:rsidRPr="0061174C">
              <w:rPr>
                <w:rFonts w:ascii="Ebrima" w:hAnsi="Ebrima"/>
                <w:color w:val="000000" w:themeColor="text1"/>
                <w:sz w:val="22"/>
              </w:rPr>
              <w:t>, lastreados nos Créditos Imobiliários oriundos das Debêntures.</w:t>
            </w:r>
          </w:p>
          <w:p w14:paraId="3447BCDD" w14:textId="77777777" w:rsidR="006C22C1" w:rsidRPr="0061174C" w:rsidRDefault="006C22C1" w:rsidP="001979DD">
            <w:pPr>
              <w:spacing w:line="276" w:lineRule="auto"/>
              <w:rPr>
                <w:rFonts w:ascii="Ebrima" w:hAnsi="Ebrima"/>
                <w:sz w:val="22"/>
              </w:rPr>
            </w:pPr>
          </w:p>
        </w:tc>
      </w:tr>
      <w:tr w:rsidR="006C22C1" w:rsidRPr="002F66F4" w14:paraId="2186675F" w14:textId="77777777" w:rsidTr="00667941">
        <w:tc>
          <w:tcPr>
            <w:tcW w:w="2188" w:type="pct"/>
          </w:tcPr>
          <w:p w14:paraId="14150CE7"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Emissora</w:t>
            </w:r>
            <w:r w:rsidRPr="0061174C">
              <w:rPr>
                <w:rFonts w:ascii="Ebrima" w:hAnsi="Ebrima"/>
                <w:color w:val="000000" w:themeColor="text1"/>
                <w:sz w:val="22"/>
              </w:rPr>
              <w:t>” ou “</w:t>
            </w:r>
            <w:proofErr w:type="spellStart"/>
            <w:r w:rsidRPr="0061174C">
              <w:rPr>
                <w:rFonts w:ascii="Ebrima" w:hAnsi="Ebrima"/>
                <w:color w:val="000000" w:themeColor="text1"/>
                <w:sz w:val="22"/>
                <w:u w:val="single"/>
              </w:rPr>
              <w:t>Securitizadora</w:t>
            </w:r>
            <w:proofErr w:type="spellEnd"/>
            <w:r w:rsidRPr="0061174C">
              <w:rPr>
                <w:rFonts w:ascii="Ebrima" w:hAnsi="Ebrima"/>
                <w:color w:val="000000" w:themeColor="text1"/>
                <w:sz w:val="22"/>
              </w:rPr>
              <w:t>”:</w:t>
            </w:r>
          </w:p>
        </w:tc>
        <w:tc>
          <w:tcPr>
            <w:tcW w:w="2812" w:type="pct"/>
          </w:tcPr>
          <w:p w14:paraId="069CBA49" w14:textId="63A3EFBC" w:rsidR="006C22C1" w:rsidRPr="0061174C" w:rsidRDefault="006C22C1" w:rsidP="001979DD">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 xml:space="preserve">É a </w:t>
            </w:r>
            <w:r w:rsidRPr="0061174C">
              <w:rPr>
                <w:rFonts w:ascii="Ebrima" w:hAnsi="Ebrima"/>
                <w:b/>
                <w:color w:val="000000" w:themeColor="text1"/>
                <w:sz w:val="22"/>
              </w:rPr>
              <w:t>BASE SECURITIZADORA DE CRÉDITOS IMOBILIÁRIOS S.A.</w:t>
            </w:r>
            <w:r w:rsidRPr="0061174C">
              <w:rPr>
                <w:rFonts w:ascii="Ebrima" w:hAnsi="Ebrima"/>
                <w:color w:val="000000" w:themeColor="text1"/>
                <w:sz w:val="22"/>
              </w:rPr>
              <w:t xml:space="preserve">, devidamente qualificada no preâmbulo deste </w:t>
            </w:r>
            <w:r w:rsidR="00036496">
              <w:rPr>
                <w:rFonts w:ascii="Ebrima" w:hAnsi="Ebrima"/>
                <w:color w:val="000000" w:themeColor="text1"/>
                <w:sz w:val="22"/>
              </w:rPr>
              <w:t>Termo de Securitização</w:t>
            </w:r>
            <w:r w:rsidRPr="0061174C">
              <w:rPr>
                <w:rFonts w:ascii="Ebrima" w:hAnsi="Ebrima"/>
                <w:color w:val="000000" w:themeColor="text1"/>
                <w:sz w:val="22"/>
              </w:rPr>
              <w:t>.</w:t>
            </w:r>
          </w:p>
          <w:p w14:paraId="45A3371F" w14:textId="77777777" w:rsidR="006C22C1" w:rsidRPr="0061174C" w:rsidRDefault="006C22C1" w:rsidP="001979DD">
            <w:pPr>
              <w:spacing w:line="276" w:lineRule="auto"/>
              <w:rPr>
                <w:rFonts w:ascii="Ebrima" w:hAnsi="Ebrima"/>
                <w:sz w:val="22"/>
              </w:rPr>
            </w:pPr>
          </w:p>
        </w:tc>
      </w:tr>
      <w:tr w:rsidR="006C22C1" w:rsidRPr="002F66F4" w14:paraId="616C21AC" w14:textId="77777777" w:rsidTr="00667941">
        <w:tc>
          <w:tcPr>
            <w:tcW w:w="2188" w:type="pct"/>
          </w:tcPr>
          <w:p w14:paraId="3C386973" w14:textId="6696D3BD"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Emitente</w:t>
            </w:r>
            <w:r w:rsidRPr="0061174C">
              <w:rPr>
                <w:rFonts w:ascii="Ebrima" w:hAnsi="Ebrima"/>
                <w:color w:val="000000" w:themeColor="text1"/>
                <w:sz w:val="22"/>
              </w:rPr>
              <w:t>”:</w:t>
            </w:r>
          </w:p>
        </w:tc>
        <w:tc>
          <w:tcPr>
            <w:tcW w:w="2812" w:type="pct"/>
          </w:tcPr>
          <w:p w14:paraId="5B32349F" w14:textId="5E5098A4"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É a </w:t>
            </w:r>
            <w:r w:rsidRPr="002F66F4">
              <w:rPr>
                <w:rFonts w:ascii="Ebrima" w:hAnsi="Ebrima" w:cs="Tahoma"/>
                <w:b/>
                <w:bCs/>
                <w:color w:val="000000" w:themeColor="text1"/>
                <w:sz w:val="22"/>
                <w:szCs w:val="22"/>
              </w:rPr>
              <w:t xml:space="preserve">TERRAVISTA BOUTIQUE EMPREENDIMENTO IMOBILIÁRIO </w:t>
            </w:r>
            <w:r w:rsidRPr="0061174C">
              <w:rPr>
                <w:rFonts w:ascii="Ebrima" w:hAnsi="Ebrima"/>
                <w:b/>
                <w:color w:val="000000" w:themeColor="text1"/>
                <w:sz w:val="22"/>
              </w:rPr>
              <w:t>SPE S.A.</w:t>
            </w:r>
            <w:r w:rsidRPr="0061174C">
              <w:rPr>
                <w:rFonts w:ascii="Ebrima" w:hAnsi="Ebrima"/>
                <w:color w:val="000000" w:themeColor="text1"/>
                <w:sz w:val="22"/>
              </w:rPr>
              <w:t xml:space="preserve">, </w:t>
            </w:r>
            <w:r w:rsidRPr="002F66F4">
              <w:rPr>
                <w:rFonts w:ascii="Ebrima" w:hAnsi="Ebrima" w:cs="Tahoma"/>
                <w:color w:val="000000" w:themeColor="text1"/>
                <w:sz w:val="22"/>
                <w:szCs w:val="22"/>
              </w:rPr>
              <w:t>sociedade anônima,</w:t>
            </w:r>
            <w:r w:rsidRPr="0061174C">
              <w:rPr>
                <w:rFonts w:ascii="Ebrima" w:hAnsi="Ebrima"/>
                <w:color w:val="000000" w:themeColor="text1"/>
                <w:sz w:val="22"/>
              </w:rPr>
              <w:t xml:space="preserve"> com sede na Cidade de </w:t>
            </w:r>
            <w:r w:rsidRPr="002F66F4">
              <w:rPr>
                <w:rFonts w:ascii="Ebrima" w:hAnsi="Ebrima" w:cs="Tahoma"/>
                <w:color w:val="000000" w:themeColor="text1"/>
                <w:sz w:val="22"/>
                <w:szCs w:val="22"/>
              </w:rPr>
              <w:t>Porto Seguro</w:t>
            </w:r>
            <w:r w:rsidRPr="0061174C">
              <w:rPr>
                <w:rFonts w:ascii="Ebrima" w:hAnsi="Ebrima"/>
                <w:color w:val="000000" w:themeColor="text1"/>
                <w:sz w:val="22"/>
              </w:rPr>
              <w:t xml:space="preserve">, Estado </w:t>
            </w:r>
            <w:r w:rsidRPr="002F66F4">
              <w:rPr>
                <w:rFonts w:ascii="Ebrima" w:hAnsi="Ebrima" w:cs="Tahoma"/>
                <w:color w:val="000000" w:themeColor="text1"/>
                <w:sz w:val="22"/>
                <w:szCs w:val="22"/>
              </w:rPr>
              <w:t>da Bahia</w:t>
            </w:r>
            <w:r w:rsidRPr="0061174C">
              <w:rPr>
                <w:rFonts w:ascii="Ebrima" w:hAnsi="Ebrima"/>
                <w:color w:val="000000" w:themeColor="text1"/>
                <w:sz w:val="22"/>
              </w:rPr>
              <w:t xml:space="preserve">, na </w:t>
            </w:r>
            <w:r w:rsidRPr="002F66F4">
              <w:rPr>
                <w:rFonts w:ascii="Ebrima" w:hAnsi="Ebrima" w:cs="Tahoma"/>
                <w:color w:val="000000" w:themeColor="text1"/>
                <w:sz w:val="22"/>
                <w:szCs w:val="22"/>
              </w:rPr>
              <w:t>Estrada Arraial D’Ajuda Trancoso, S/Nº, Km 18, Trancoso</w:t>
            </w:r>
            <w:r w:rsidRPr="0061174C">
              <w:rPr>
                <w:rFonts w:ascii="Ebrima" w:hAnsi="Ebrima"/>
                <w:color w:val="000000" w:themeColor="text1"/>
                <w:sz w:val="22"/>
              </w:rPr>
              <w:t xml:space="preserve">, CEP </w:t>
            </w:r>
            <w:r w:rsidRPr="002F66F4">
              <w:rPr>
                <w:rFonts w:ascii="Ebrima" w:hAnsi="Ebrima" w:cs="Tahoma"/>
                <w:color w:val="000000" w:themeColor="text1"/>
                <w:sz w:val="22"/>
                <w:szCs w:val="22"/>
              </w:rPr>
              <w:t>45.818-000</w:t>
            </w:r>
            <w:r w:rsidRPr="0061174C">
              <w:rPr>
                <w:rFonts w:ascii="Ebrima" w:hAnsi="Ebrima"/>
                <w:color w:val="000000" w:themeColor="text1"/>
                <w:sz w:val="22"/>
              </w:rPr>
              <w:t xml:space="preserve">, inscrita no CNPJ/ME sob o nº </w:t>
            </w:r>
            <w:r w:rsidRPr="002F66F4">
              <w:rPr>
                <w:rFonts w:ascii="Ebrima" w:hAnsi="Ebrima" w:cs="Tahoma"/>
                <w:color w:val="000000" w:themeColor="text1"/>
                <w:sz w:val="22"/>
                <w:szCs w:val="22"/>
              </w:rPr>
              <w:t>08.609.628</w:t>
            </w:r>
            <w:r w:rsidRPr="0061174C">
              <w:rPr>
                <w:rFonts w:ascii="Ebrima" w:hAnsi="Ebrima"/>
                <w:color w:val="000000" w:themeColor="text1"/>
                <w:sz w:val="22"/>
              </w:rPr>
              <w:t>/0001-</w:t>
            </w:r>
            <w:r w:rsidRPr="002F66F4">
              <w:rPr>
                <w:rFonts w:ascii="Ebrima" w:hAnsi="Ebrima" w:cs="Tahoma"/>
                <w:color w:val="000000" w:themeColor="text1"/>
                <w:sz w:val="22"/>
                <w:szCs w:val="22"/>
              </w:rPr>
              <w:t>09</w:t>
            </w:r>
            <w:r w:rsidRPr="0061174C">
              <w:rPr>
                <w:rFonts w:ascii="Ebrima" w:hAnsi="Ebrima"/>
                <w:color w:val="000000" w:themeColor="text1"/>
                <w:sz w:val="22"/>
              </w:rPr>
              <w:t>.</w:t>
            </w:r>
          </w:p>
          <w:p w14:paraId="30199B6B" w14:textId="77777777" w:rsidR="006C22C1" w:rsidRPr="0061174C" w:rsidRDefault="006C22C1" w:rsidP="001979DD">
            <w:pPr>
              <w:spacing w:line="276" w:lineRule="auto"/>
              <w:rPr>
                <w:rFonts w:ascii="Ebrima" w:hAnsi="Ebrima"/>
                <w:sz w:val="22"/>
              </w:rPr>
            </w:pPr>
          </w:p>
        </w:tc>
      </w:tr>
      <w:tr w:rsidR="006C22C1" w:rsidRPr="002F66F4" w14:paraId="48F51552" w14:textId="77777777" w:rsidTr="00667941">
        <w:tc>
          <w:tcPr>
            <w:tcW w:w="2188" w:type="pct"/>
          </w:tcPr>
          <w:p w14:paraId="0C54C078" w14:textId="11651C1F"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Empreendimento Imobiliário</w:t>
            </w:r>
            <w:r w:rsidRPr="0061174C">
              <w:rPr>
                <w:rFonts w:ascii="Ebrima" w:hAnsi="Ebrima"/>
                <w:color w:val="000000" w:themeColor="text1"/>
                <w:sz w:val="22"/>
              </w:rPr>
              <w:t>”:</w:t>
            </w:r>
          </w:p>
        </w:tc>
        <w:tc>
          <w:tcPr>
            <w:tcW w:w="2812" w:type="pct"/>
          </w:tcPr>
          <w:p w14:paraId="2A686E2C" w14:textId="26570ABF" w:rsidR="006C22C1" w:rsidRPr="002F66F4" w:rsidRDefault="006C22C1" w:rsidP="001979DD">
            <w:pPr>
              <w:pStyle w:val="PargrafodaLista"/>
              <w:spacing w:line="276" w:lineRule="auto"/>
              <w:ind w:left="0"/>
              <w:jc w:val="both"/>
              <w:rPr>
                <w:rFonts w:ascii="Ebrima" w:hAnsi="Ebrima"/>
                <w:color w:val="000000" w:themeColor="text1"/>
                <w:sz w:val="22"/>
                <w:szCs w:val="22"/>
              </w:rPr>
            </w:pPr>
            <w:r w:rsidRPr="002F66F4">
              <w:rPr>
                <w:rFonts w:ascii="Ebrima" w:hAnsi="Ebrima"/>
                <w:color w:val="000000" w:themeColor="text1"/>
                <w:sz w:val="22"/>
                <w:szCs w:val="22"/>
              </w:rPr>
              <w:t>É o empreendimento imobiliário denominado “Condomínio Golf Boutique”, desenvolvido</w:t>
            </w:r>
            <w:r w:rsidR="004F6B7C">
              <w:rPr>
                <w:rFonts w:ascii="Ebrima" w:hAnsi="Ebrima"/>
                <w:color w:val="000000" w:themeColor="text1"/>
                <w:sz w:val="22"/>
                <w:szCs w:val="22"/>
              </w:rPr>
              <w:t xml:space="preserve"> pela Emitente,</w:t>
            </w:r>
            <w:r w:rsidR="00542D3F">
              <w:rPr>
                <w:rFonts w:ascii="Ebrima" w:hAnsi="Ebrima"/>
                <w:color w:val="000000" w:themeColor="text1"/>
                <w:sz w:val="22"/>
                <w:szCs w:val="22"/>
              </w:rPr>
              <w:t xml:space="preserve"> na modalidade de incorporação imobiliária, nos termos da Lei nº 4.591/64,</w:t>
            </w:r>
            <w:r w:rsidRPr="002F66F4">
              <w:rPr>
                <w:rFonts w:ascii="Ebrima" w:hAnsi="Ebrima"/>
                <w:color w:val="000000" w:themeColor="text1"/>
                <w:sz w:val="22"/>
                <w:szCs w:val="22"/>
              </w:rPr>
              <w:t xml:space="preserve"> na Cidade de Porto Seguro, Estado da Bahia, à margem da Estrada Arraial D’Ajuda Trancoso, Km-18, com área total de 71.794</w:t>
            </w:r>
            <w:r w:rsidR="00B63C9E">
              <w:rPr>
                <w:rFonts w:ascii="Ebrima" w:hAnsi="Ebrima"/>
                <w:color w:val="000000" w:themeColor="text1"/>
                <w:sz w:val="22"/>
                <w:szCs w:val="22"/>
              </w:rPr>
              <w:t>,00</w:t>
            </w:r>
            <w:r w:rsidRPr="002F66F4">
              <w:rPr>
                <w:rFonts w:ascii="Ebrima" w:hAnsi="Ebrima"/>
                <w:color w:val="000000" w:themeColor="text1"/>
                <w:sz w:val="22"/>
                <w:szCs w:val="22"/>
              </w:rPr>
              <w:t xml:space="preserve"> m²</w:t>
            </w:r>
            <w:r w:rsidR="00B63C9E">
              <w:rPr>
                <w:rFonts w:ascii="Ebrima" w:hAnsi="Ebrima"/>
                <w:color w:val="000000" w:themeColor="text1"/>
                <w:sz w:val="22"/>
                <w:szCs w:val="22"/>
              </w:rPr>
              <w:t xml:space="preserve"> (setenta e um, setecentos e noventa e quatro metros quadrados)</w:t>
            </w:r>
            <w:r w:rsidRPr="002F66F4">
              <w:rPr>
                <w:rFonts w:ascii="Ebrima" w:hAnsi="Ebrima"/>
                <w:color w:val="000000" w:themeColor="text1"/>
                <w:sz w:val="22"/>
                <w:szCs w:val="22"/>
              </w:rPr>
              <w:t>, devidamente descrito e caracterizado na matrícula nº 29.665 do Cartório de Registro de Imóveis de Porto Seguro</w:t>
            </w:r>
            <w:r w:rsidR="00B63C9E">
              <w:rPr>
                <w:rFonts w:ascii="Ebrima" w:hAnsi="Ebrima"/>
                <w:color w:val="000000" w:themeColor="text1"/>
                <w:sz w:val="22"/>
                <w:szCs w:val="22"/>
              </w:rPr>
              <w:t xml:space="preserve">, Estado da </w:t>
            </w:r>
            <w:r w:rsidRPr="002F66F4">
              <w:rPr>
                <w:rFonts w:ascii="Ebrima" w:hAnsi="Ebrima"/>
                <w:color w:val="000000" w:themeColor="text1"/>
                <w:sz w:val="22"/>
                <w:szCs w:val="22"/>
              </w:rPr>
              <w:t xml:space="preserve">Bahia, que </w:t>
            </w:r>
            <w:r w:rsidRPr="002F66F4">
              <w:rPr>
                <w:rFonts w:ascii="Ebrima" w:hAnsi="Ebrima" w:cs="Arial"/>
                <w:color w:val="000000"/>
                <w:sz w:val="22"/>
                <w:szCs w:val="22"/>
              </w:rPr>
              <w:t xml:space="preserve">se encontra devidamente caracterizado no “Registro nº 01” da </w:t>
            </w:r>
            <w:r>
              <w:rPr>
                <w:rFonts w:ascii="Ebrima" w:hAnsi="Ebrima" w:cs="Arial"/>
                <w:color w:val="000000"/>
                <w:sz w:val="22"/>
                <w:szCs w:val="22"/>
              </w:rPr>
              <w:t xml:space="preserve">referida </w:t>
            </w:r>
            <w:r w:rsidRPr="002F66F4">
              <w:rPr>
                <w:rFonts w:ascii="Ebrima" w:hAnsi="Ebrima" w:cs="Arial"/>
                <w:color w:val="000000"/>
                <w:sz w:val="22"/>
                <w:szCs w:val="22"/>
              </w:rPr>
              <w:t>matrícula, formado pelas Glebas 01 e 02, da qual foram destacados os Imóveis para Aquisição</w:t>
            </w:r>
            <w:r w:rsidRPr="002F66F4">
              <w:rPr>
                <w:rFonts w:ascii="Ebrima" w:hAnsi="Ebrima"/>
                <w:color w:val="000000" w:themeColor="text1"/>
                <w:sz w:val="22"/>
                <w:szCs w:val="22"/>
              </w:rPr>
              <w:t>.</w:t>
            </w:r>
          </w:p>
          <w:p w14:paraId="035758C4" w14:textId="77777777" w:rsidR="006C22C1" w:rsidRPr="0061174C" w:rsidRDefault="006C22C1" w:rsidP="001979DD">
            <w:pPr>
              <w:spacing w:line="276" w:lineRule="auto"/>
              <w:rPr>
                <w:rFonts w:ascii="Ebrima" w:hAnsi="Ebrima"/>
                <w:sz w:val="22"/>
              </w:rPr>
            </w:pPr>
          </w:p>
        </w:tc>
      </w:tr>
      <w:tr w:rsidR="006C22C1" w:rsidRPr="002F66F4" w14:paraId="27C50A8D" w14:textId="77777777" w:rsidTr="00667941">
        <w:tc>
          <w:tcPr>
            <w:tcW w:w="2188" w:type="pct"/>
          </w:tcPr>
          <w:p w14:paraId="7061297A" w14:textId="179F8CF1" w:rsidR="006C22C1" w:rsidRPr="0061174C" w:rsidRDefault="006C22C1" w:rsidP="001979DD">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Encargos Moratórios</w:t>
            </w:r>
            <w:r w:rsidRPr="0061174C">
              <w:rPr>
                <w:rFonts w:ascii="Ebrima" w:hAnsi="Ebrima"/>
                <w:color w:val="000000" w:themeColor="text1"/>
                <w:sz w:val="22"/>
              </w:rPr>
              <w:t>”:</w:t>
            </w:r>
          </w:p>
        </w:tc>
        <w:tc>
          <w:tcPr>
            <w:tcW w:w="2812" w:type="pct"/>
          </w:tcPr>
          <w:p w14:paraId="5EEEC9B9" w14:textId="56E29090" w:rsidR="006C22C1" w:rsidRPr="0061174C" w:rsidRDefault="006C22C1" w:rsidP="001979DD">
            <w:pPr>
              <w:tabs>
                <w:tab w:val="num" w:pos="-70"/>
                <w:tab w:val="left" w:pos="80"/>
              </w:tabs>
              <w:spacing w:line="276" w:lineRule="auto"/>
              <w:jc w:val="both"/>
              <w:rPr>
                <w:rFonts w:ascii="Ebrima" w:hAnsi="Ebrima"/>
                <w:color w:val="000000" w:themeColor="text1"/>
                <w:sz w:val="22"/>
              </w:rPr>
            </w:pPr>
            <w:r w:rsidRPr="0061174C">
              <w:rPr>
                <w:rFonts w:ascii="Ebrima" w:hAnsi="Ebrima"/>
                <w:color w:val="000000" w:themeColor="text1"/>
                <w:sz w:val="22"/>
              </w:rPr>
              <w:t>Significam</w:t>
            </w:r>
            <w:r w:rsidR="00736140">
              <w:rPr>
                <w:rFonts w:ascii="Ebrima" w:hAnsi="Ebrima"/>
                <w:color w:val="000000" w:themeColor="text1"/>
                <w:sz w:val="22"/>
              </w:rPr>
              <w:t>, quando mencionados em conjunto:</w:t>
            </w:r>
            <w:r w:rsidRPr="00D5613A">
              <w:rPr>
                <w:rFonts w:ascii="Ebrima" w:hAnsi="Ebrima"/>
                <w:color w:val="000000" w:themeColor="text1"/>
                <w:sz w:val="22"/>
              </w:rPr>
              <w:t xml:space="preserve"> </w:t>
            </w:r>
            <w:r w:rsidRPr="009C6F6C">
              <w:rPr>
                <w:rFonts w:ascii="Ebrima" w:hAnsi="Ebrima"/>
                <w:b/>
                <w:bCs/>
                <w:color w:val="000000" w:themeColor="text1"/>
                <w:sz w:val="22"/>
              </w:rPr>
              <w:t>(i)</w:t>
            </w:r>
            <w:r w:rsidRPr="00D5613A">
              <w:rPr>
                <w:rFonts w:ascii="Ebrima" w:hAnsi="Ebrima"/>
                <w:color w:val="000000" w:themeColor="text1"/>
                <w:sz w:val="22"/>
              </w:rPr>
              <w:t xml:space="preserve"> </w:t>
            </w:r>
            <w:r w:rsidRPr="0061174C">
              <w:rPr>
                <w:rFonts w:ascii="Ebrima" w:hAnsi="Ebrima"/>
                <w:color w:val="000000" w:themeColor="text1"/>
                <w:sz w:val="22"/>
              </w:rPr>
              <w:t xml:space="preserve">multa moratória de 2% (dois por cento), e </w:t>
            </w:r>
            <w:r w:rsidRPr="009C6F6C">
              <w:rPr>
                <w:rFonts w:ascii="Ebrima" w:hAnsi="Ebrima"/>
                <w:b/>
                <w:bCs/>
                <w:color w:val="000000" w:themeColor="text1"/>
                <w:sz w:val="22"/>
              </w:rPr>
              <w:t>(</w:t>
            </w:r>
            <w:proofErr w:type="spellStart"/>
            <w:r w:rsidRPr="009C6F6C">
              <w:rPr>
                <w:rFonts w:ascii="Ebrima" w:hAnsi="Ebrima"/>
                <w:b/>
                <w:bCs/>
                <w:color w:val="000000" w:themeColor="text1"/>
                <w:sz w:val="22"/>
              </w:rPr>
              <w:t>ii</w:t>
            </w:r>
            <w:proofErr w:type="spellEnd"/>
            <w:r w:rsidRPr="009C6F6C">
              <w:rPr>
                <w:rFonts w:ascii="Ebrima" w:hAnsi="Ebrima"/>
                <w:b/>
                <w:bCs/>
                <w:color w:val="000000" w:themeColor="text1"/>
                <w:sz w:val="22"/>
              </w:rPr>
              <w:t>)</w:t>
            </w:r>
            <w:r w:rsidRPr="00D5613A">
              <w:rPr>
                <w:rFonts w:ascii="Ebrima" w:hAnsi="Ebrima"/>
                <w:color w:val="000000" w:themeColor="text1"/>
                <w:sz w:val="22"/>
              </w:rPr>
              <w:t xml:space="preserve"> </w:t>
            </w:r>
            <w:r w:rsidRPr="0061174C">
              <w:rPr>
                <w:rFonts w:ascii="Ebrima" w:hAnsi="Ebrima"/>
                <w:color w:val="000000" w:themeColor="text1"/>
                <w:sz w:val="22"/>
              </w:rPr>
              <w:t xml:space="preserve">juros moratórios de 1% (um por cento) ao mês, ambos calculados </w:t>
            </w:r>
            <w:r w:rsidRPr="0061174C">
              <w:rPr>
                <w:rFonts w:ascii="Ebrima" w:hAnsi="Ebrima"/>
                <w:i/>
                <w:color w:val="000000" w:themeColor="text1"/>
                <w:sz w:val="22"/>
              </w:rPr>
              <w:t xml:space="preserve">pro rata </w:t>
            </w:r>
            <w:proofErr w:type="spellStart"/>
            <w:r w:rsidRPr="0061174C">
              <w:rPr>
                <w:rFonts w:ascii="Ebrima" w:hAnsi="Ebrima"/>
                <w:i/>
                <w:color w:val="000000" w:themeColor="text1"/>
                <w:sz w:val="22"/>
              </w:rPr>
              <w:t>temporis</w:t>
            </w:r>
            <w:proofErr w:type="spellEnd"/>
            <w:r w:rsidRPr="0061174C">
              <w:rPr>
                <w:rFonts w:ascii="Ebrima" w:hAnsi="Ebrima"/>
                <w:color w:val="000000" w:themeColor="text1"/>
                <w:sz w:val="22"/>
              </w:rPr>
              <w:t>, desde a data de inadimplemento até a data do efetivo pagamento, incidente sobre o valor em atraso.</w:t>
            </w:r>
          </w:p>
          <w:p w14:paraId="5A812714" w14:textId="77777777" w:rsidR="006C22C1" w:rsidRPr="0061174C" w:rsidRDefault="006C22C1" w:rsidP="001979DD">
            <w:pPr>
              <w:pStyle w:val="PargrafodaLista"/>
              <w:spacing w:line="276" w:lineRule="auto"/>
              <w:ind w:left="0"/>
              <w:jc w:val="both"/>
              <w:rPr>
                <w:rFonts w:ascii="Ebrima" w:hAnsi="Ebrima"/>
                <w:color w:val="000000" w:themeColor="text1"/>
                <w:sz w:val="22"/>
              </w:rPr>
            </w:pPr>
          </w:p>
        </w:tc>
      </w:tr>
      <w:tr w:rsidR="006C22C1" w:rsidRPr="002F66F4" w14:paraId="007A41A8" w14:textId="77777777" w:rsidTr="00667941">
        <w:tc>
          <w:tcPr>
            <w:tcW w:w="2188" w:type="pct"/>
          </w:tcPr>
          <w:p w14:paraId="65855FE3" w14:textId="2EFDB1E3" w:rsidR="006C22C1" w:rsidRPr="0061174C" w:rsidRDefault="006C22C1" w:rsidP="001979DD">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Escritura de Emissão de Debêntures</w:t>
            </w:r>
            <w:r w:rsidRPr="0061174C">
              <w:rPr>
                <w:rFonts w:ascii="Ebrima" w:hAnsi="Ebrima"/>
                <w:color w:val="000000" w:themeColor="text1"/>
                <w:sz w:val="22"/>
              </w:rPr>
              <w:t>”:</w:t>
            </w:r>
          </w:p>
        </w:tc>
        <w:tc>
          <w:tcPr>
            <w:tcW w:w="2812" w:type="pct"/>
          </w:tcPr>
          <w:p w14:paraId="2D6D34D0" w14:textId="3A4A0C0F" w:rsidR="006C22C1" w:rsidRPr="0061174C" w:rsidRDefault="006C22C1" w:rsidP="001979DD">
            <w:pPr>
              <w:spacing w:line="276" w:lineRule="auto"/>
              <w:jc w:val="both"/>
              <w:rPr>
                <w:rFonts w:ascii="Ebrima" w:hAnsi="Ebrima"/>
                <w:color w:val="000000" w:themeColor="text1"/>
                <w:sz w:val="22"/>
              </w:rPr>
            </w:pPr>
            <w:r w:rsidRPr="0061174C">
              <w:rPr>
                <w:rFonts w:ascii="Ebrima" w:hAnsi="Ebrima"/>
                <w:color w:val="000000" w:themeColor="text1"/>
                <w:sz w:val="22"/>
              </w:rPr>
              <w:t xml:space="preserve">O </w:t>
            </w:r>
            <w:r w:rsidRPr="0061174C">
              <w:rPr>
                <w:rFonts w:ascii="Ebrima" w:hAnsi="Ebrima"/>
                <w:i/>
                <w:color w:val="000000" w:themeColor="text1"/>
                <w:sz w:val="22"/>
              </w:rPr>
              <w:t>“Instrumento Particular de Escritura da 1ª (Primeira</w:t>
            </w:r>
            <w:r w:rsidRPr="007A1896">
              <w:rPr>
                <w:rFonts w:ascii="Ebrima" w:hAnsi="Ebrima"/>
                <w:i/>
                <w:iCs/>
                <w:color w:val="000000" w:themeColor="text1"/>
              </w:rPr>
              <w:t>)</w:t>
            </w:r>
            <w:r w:rsidRPr="0061174C">
              <w:rPr>
                <w:rFonts w:ascii="Ebrima" w:hAnsi="Ebrima"/>
                <w:i/>
                <w:color w:val="000000" w:themeColor="text1"/>
                <w:sz w:val="22"/>
              </w:rPr>
              <w:t xml:space="preserve"> Emissão</w:t>
            </w:r>
            <w:r w:rsidR="007B2C1D">
              <w:rPr>
                <w:rFonts w:ascii="Ebrima" w:hAnsi="Ebrima"/>
                <w:i/>
                <w:color w:val="000000" w:themeColor="text1"/>
                <w:sz w:val="22"/>
              </w:rPr>
              <w:t xml:space="preserve"> </w:t>
            </w:r>
            <w:r w:rsidRPr="0061174C">
              <w:rPr>
                <w:rFonts w:ascii="Ebrima" w:hAnsi="Ebrima"/>
                <w:i/>
                <w:color w:val="000000" w:themeColor="text1"/>
                <w:sz w:val="22"/>
              </w:rPr>
              <w:t xml:space="preserve">de Debêntures Simples, </w:t>
            </w:r>
            <w:r w:rsidR="00B3323C">
              <w:rPr>
                <w:rFonts w:ascii="Ebrima" w:hAnsi="Ebrima"/>
                <w:i/>
                <w:color w:val="000000" w:themeColor="text1"/>
                <w:sz w:val="22"/>
              </w:rPr>
              <w:t>n</w:t>
            </w:r>
            <w:r w:rsidR="00B3323C" w:rsidRPr="0061174C">
              <w:rPr>
                <w:rFonts w:ascii="Ebrima" w:hAnsi="Ebrima"/>
                <w:i/>
                <w:color w:val="000000" w:themeColor="text1"/>
                <w:sz w:val="22"/>
              </w:rPr>
              <w:t xml:space="preserve">ão </w:t>
            </w:r>
            <w:r w:rsidRPr="0061174C">
              <w:rPr>
                <w:rFonts w:ascii="Ebrima" w:hAnsi="Ebrima"/>
                <w:i/>
                <w:color w:val="000000" w:themeColor="text1"/>
                <w:sz w:val="22"/>
              </w:rPr>
              <w:t>Conversíveis em Ações, em</w:t>
            </w:r>
            <w:r w:rsidR="0077163A" w:rsidRPr="00D5613A">
              <w:rPr>
                <w:rFonts w:ascii="Ebrima" w:hAnsi="Ebrima"/>
                <w:i/>
                <w:sz w:val="22"/>
              </w:rPr>
              <w:t xml:space="preserve"> </w:t>
            </w:r>
            <w:r w:rsidR="00B921F9">
              <w:rPr>
                <w:rFonts w:ascii="Ebrima" w:hAnsi="Ebrima" w:cstheme="minorHAnsi"/>
                <w:i/>
                <w:sz w:val="22"/>
                <w:szCs w:val="22"/>
              </w:rPr>
              <w:t>[</w:t>
            </w:r>
            <w:r w:rsidR="00B921F9" w:rsidRPr="009C6F6C">
              <w:rPr>
                <w:rFonts w:ascii="Ebrima" w:hAnsi="Ebrima" w:cstheme="minorHAnsi"/>
                <w:i/>
                <w:sz w:val="22"/>
                <w:szCs w:val="22"/>
                <w:highlight w:val="yellow"/>
              </w:rPr>
              <w:t>Série Única</w:t>
            </w:r>
            <w:r w:rsidR="00B921F9">
              <w:rPr>
                <w:rFonts w:ascii="Ebrima" w:hAnsi="Ebrima" w:cstheme="minorHAnsi"/>
                <w:i/>
                <w:sz w:val="22"/>
                <w:szCs w:val="22"/>
              </w:rPr>
              <w:t>]</w:t>
            </w:r>
            <w:r w:rsidRPr="0061174C">
              <w:rPr>
                <w:rFonts w:ascii="Ebrima" w:hAnsi="Ebrima"/>
                <w:i/>
                <w:color w:val="000000" w:themeColor="text1"/>
                <w:sz w:val="22"/>
              </w:rPr>
              <w:t xml:space="preserve">, da Espécie </w:t>
            </w:r>
            <w:r w:rsidRPr="002F66F4">
              <w:rPr>
                <w:rFonts w:ascii="Ebrima" w:hAnsi="Ebrima"/>
                <w:i/>
                <w:color w:val="000000" w:themeColor="text1"/>
                <w:sz w:val="22"/>
                <w:szCs w:val="22"/>
              </w:rPr>
              <w:t xml:space="preserve">com </w:t>
            </w:r>
            <w:r w:rsidRPr="0061174C">
              <w:rPr>
                <w:rFonts w:ascii="Ebrima" w:hAnsi="Ebrima"/>
                <w:i/>
                <w:color w:val="000000" w:themeColor="text1"/>
                <w:sz w:val="22"/>
              </w:rPr>
              <w:t xml:space="preserve">Garantia Real, </w:t>
            </w:r>
            <w:r w:rsidR="00642CC2">
              <w:rPr>
                <w:rFonts w:ascii="Ebrima" w:hAnsi="Ebrima"/>
                <w:i/>
                <w:color w:val="000000" w:themeColor="text1"/>
                <w:sz w:val="22"/>
              </w:rPr>
              <w:lastRenderedPageBreak/>
              <w:t>com Garantia Adicional Fidejussória</w:t>
            </w:r>
            <w:r w:rsidR="00364FF6">
              <w:rPr>
                <w:rFonts w:ascii="Ebrima" w:hAnsi="Ebrima"/>
                <w:i/>
                <w:color w:val="000000" w:themeColor="text1"/>
                <w:sz w:val="22"/>
              </w:rPr>
              <w:t>,</w:t>
            </w:r>
            <w:r w:rsidR="00642CC2">
              <w:rPr>
                <w:rFonts w:ascii="Ebrima" w:hAnsi="Ebrima"/>
                <w:i/>
                <w:color w:val="000000" w:themeColor="text1"/>
                <w:sz w:val="22"/>
              </w:rPr>
              <w:t xml:space="preserve"> </w:t>
            </w:r>
            <w:r w:rsidR="00FE3C62">
              <w:rPr>
                <w:rFonts w:ascii="Ebrima" w:hAnsi="Ebrima"/>
                <w:i/>
                <w:color w:val="000000" w:themeColor="text1"/>
                <w:sz w:val="22"/>
                <w:szCs w:val="22"/>
              </w:rPr>
              <w:t>p</w:t>
            </w:r>
            <w:r w:rsidR="00FE3C62" w:rsidRPr="002F66F4">
              <w:rPr>
                <w:rFonts w:ascii="Ebrima" w:hAnsi="Ebrima"/>
                <w:i/>
                <w:color w:val="000000" w:themeColor="text1"/>
                <w:sz w:val="22"/>
                <w:szCs w:val="22"/>
              </w:rPr>
              <w:t>ara</w:t>
            </w:r>
            <w:r w:rsidR="00FE3C62" w:rsidRPr="0061174C">
              <w:rPr>
                <w:rFonts w:ascii="Ebrima" w:hAnsi="Ebrima"/>
                <w:i/>
                <w:color w:val="000000" w:themeColor="text1"/>
                <w:sz w:val="22"/>
              </w:rPr>
              <w:t xml:space="preserve"> </w:t>
            </w:r>
            <w:r w:rsidRPr="0061174C">
              <w:rPr>
                <w:rFonts w:ascii="Ebrima" w:hAnsi="Ebrima"/>
                <w:i/>
                <w:color w:val="000000" w:themeColor="text1"/>
                <w:sz w:val="22"/>
              </w:rPr>
              <w:t xml:space="preserve">Colocação Privada da </w:t>
            </w:r>
            <w:proofErr w:type="spellStart"/>
            <w:r w:rsidRPr="002F66F4">
              <w:rPr>
                <w:rFonts w:ascii="Ebrima" w:hAnsi="Ebrima"/>
                <w:i/>
                <w:iCs/>
                <w:color w:val="000000" w:themeColor="text1"/>
                <w:sz w:val="22"/>
                <w:szCs w:val="22"/>
              </w:rPr>
              <w:t>Terravista</w:t>
            </w:r>
            <w:proofErr w:type="spellEnd"/>
            <w:r w:rsidRPr="002F66F4">
              <w:rPr>
                <w:rFonts w:ascii="Ebrima" w:hAnsi="Ebrima"/>
                <w:i/>
                <w:iCs/>
                <w:color w:val="000000" w:themeColor="text1"/>
                <w:sz w:val="22"/>
                <w:szCs w:val="22"/>
              </w:rPr>
              <w:t xml:space="preserve"> Boutique Empreendimento</w:t>
            </w:r>
            <w:r w:rsidRPr="0061174C">
              <w:rPr>
                <w:rFonts w:ascii="Ebrima" w:hAnsi="Ebrima"/>
                <w:i/>
                <w:color w:val="000000" w:themeColor="text1"/>
                <w:sz w:val="22"/>
              </w:rPr>
              <w:t xml:space="preserve"> Imobiliário </w:t>
            </w:r>
            <w:r w:rsidRPr="002F66F4">
              <w:rPr>
                <w:rFonts w:ascii="Ebrima" w:hAnsi="Ebrima"/>
                <w:i/>
                <w:iCs/>
                <w:color w:val="000000" w:themeColor="text1"/>
                <w:sz w:val="22"/>
                <w:szCs w:val="22"/>
              </w:rPr>
              <w:t xml:space="preserve">SPE </w:t>
            </w:r>
            <w:r w:rsidRPr="0061174C">
              <w:rPr>
                <w:rFonts w:ascii="Ebrima" w:hAnsi="Ebrima"/>
                <w:i/>
                <w:color w:val="000000" w:themeColor="text1"/>
                <w:sz w:val="22"/>
              </w:rPr>
              <w:t>S.A.”</w:t>
            </w:r>
          </w:p>
          <w:p w14:paraId="48BC7250" w14:textId="51B9C723" w:rsidR="006C22C1" w:rsidRPr="0061174C" w:rsidRDefault="006C22C1" w:rsidP="001979DD">
            <w:pPr>
              <w:tabs>
                <w:tab w:val="num" w:pos="-70"/>
                <w:tab w:val="left" w:pos="80"/>
              </w:tabs>
              <w:spacing w:line="276" w:lineRule="auto"/>
              <w:jc w:val="both"/>
              <w:rPr>
                <w:rFonts w:ascii="Ebrima" w:hAnsi="Ebrima"/>
                <w:color w:val="000000" w:themeColor="text1"/>
                <w:sz w:val="22"/>
              </w:rPr>
            </w:pPr>
          </w:p>
        </w:tc>
      </w:tr>
      <w:tr w:rsidR="006C22C1" w:rsidRPr="002F66F4" w14:paraId="37DFE970" w14:textId="77777777" w:rsidTr="00667941">
        <w:tc>
          <w:tcPr>
            <w:tcW w:w="2188" w:type="pct"/>
          </w:tcPr>
          <w:p w14:paraId="71A4063D"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lastRenderedPageBreak/>
              <w:t>“</w:t>
            </w:r>
            <w:proofErr w:type="spellStart"/>
            <w:r w:rsidRPr="0061174C">
              <w:rPr>
                <w:rFonts w:ascii="Ebrima" w:hAnsi="Ebrima"/>
                <w:color w:val="000000" w:themeColor="text1"/>
                <w:sz w:val="22"/>
                <w:u w:val="single"/>
              </w:rPr>
              <w:t>Escriturador</w:t>
            </w:r>
            <w:proofErr w:type="spellEnd"/>
            <w:r w:rsidRPr="0061174C">
              <w:rPr>
                <w:rFonts w:ascii="Ebrima" w:hAnsi="Ebrima"/>
                <w:color w:val="000000" w:themeColor="text1"/>
                <w:sz w:val="22"/>
              </w:rPr>
              <w:t>”:</w:t>
            </w:r>
          </w:p>
        </w:tc>
        <w:tc>
          <w:tcPr>
            <w:tcW w:w="2812" w:type="pct"/>
          </w:tcPr>
          <w:p w14:paraId="6DEFDCC0" w14:textId="2EDEEF3C"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w:t>
            </w:r>
            <w:r w:rsidRPr="0061174C">
              <w:rPr>
                <w:rFonts w:ascii="Ebrima" w:hAnsi="Ebrima"/>
                <w:sz w:val="22"/>
              </w:rPr>
              <w:t xml:space="preserve"> </w:t>
            </w:r>
            <w:r w:rsidRPr="0061174C">
              <w:rPr>
                <w:rFonts w:ascii="Ebrima" w:hAnsi="Ebrima"/>
                <w:b/>
                <w:sz w:val="22"/>
              </w:rPr>
              <w:t>ITAÚ CORRETORA DE VALORES S.A.</w:t>
            </w:r>
            <w:r w:rsidRPr="0061174C">
              <w:rPr>
                <w:rFonts w:ascii="Ebrima" w:hAnsi="Ebrima"/>
                <w:sz w:val="22"/>
              </w:rPr>
              <w:t>, instituição financeira, com sede na Cidade de São Paulo, Estado de São Paulo, Avenida Brigadeiro Faria Lima, nº 3.500, Bairro Itaim Bibi, CEP 04538-132, inscrita no CNPJ/ME sob o nº 61.194.353/0001-64</w:t>
            </w:r>
            <w:r w:rsidRPr="0061174C">
              <w:rPr>
                <w:rFonts w:ascii="Ebrima" w:hAnsi="Ebrima"/>
                <w:color w:val="000000" w:themeColor="text1"/>
                <w:sz w:val="22"/>
              </w:rPr>
              <w:t>.</w:t>
            </w:r>
          </w:p>
          <w:p w14:paraId="25F4B567" w14:textId="77777777" w:rsidR="006C22C1" w:rsidRPr="0061174C" w:rsidRDefault="006C22C1" w:rsidP="001979DD">
            <w:pPr>
              <w:spacing w:line="276" w:lineRule="auto"/>
              <w:rPr>
                <w:rFonts w:ascii="Ebrima" w:hAnsi="Ebrima"/>
                <w:sz w:val="22"/>
              </w:rPr>
            </w:pPr>
          </w:p>
        </w:tc>
      </w:tr>
      <w:tr w:rsidR="006C22C1" w:rsidRPr="002F66F4" w14:paraId="7B337315" w14:textId="77777777" w:rsidTr="00667941">
        <w:tc>
          <w:tcPr>
            <w:tcW w:w="2188" w:type="pct"/>
          </w:tcPr>
          <w:p w14:paraId="61142895" w14:textId="193BC0CE" w:rsidR="006C22C1" w:rsidRPr="0061174C" w:rsidRDefault="006C22C1" w:rsidP="001979DD">
            <w:pPr>
              <w:widowControl w:val="0"/>
              <w:tabs>
                <w:tab w:val="left" w:pos="360"/>
                <w:tab w:val="left" w:pos="540"/>
              </w:tabs>
              <w:autoSpaceDE w:val="0"/>
              <w:autoSpaceDN w:val="0"/>
              <w:adjustRightInd w:val="0"/>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Eventos de Liquidação do Patrimônio Separado</w:t>
            </w:r>
            <w:r w:rsidRPr="0061174C">
              <w:rPr>
                <w:rFonts w:ascii="Ebrima" w:hAnsi="Ebrima"/>
                <w:color w:val="000000" w:themeColor="text1"/>
                <w:sz w:val="22"/>
              </w:rPr>
              <w:t>”:</w:t>
            </w:r>
          </w:p>
        </w:tc>
        <w:tc>
          <w:tcPr>
            <w:tcW w:w="2812" w:type="pct"/>
          </w:tcPr>
          <w:p w14:paraId="5D65C613" w14:textId="29D5369F"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Os eventos de liquidação do patrimônio separado descritos na Cláusula XIII deste Termo de Securitização.</w:t>
            </w:r>
          </w:p>
          <w:p w14:paraId="246CC0F6" w14:textId="77777777" w:rsidR="006C22C1" w:rsidRPr="0061174C" w:rsidRDefault="006C22C1" w:rsidP="001979DD">
            <w:pPr>
              <w:spacing w:line="276" w:lineRule="auto"/>
              <w:rPr>
                <w:rFonts w:ascii="Ebrima" w:hAnsi="Ebrima"/>
                <w:sz w:val="22"/>
              </w:rPr>
            </w:pPr>
          </w:p>
        </w:tc>
      </w:tr>
      <w:tr w:rsidR="00293C42" w:rsidRPr="002F66F4" w14:paraId="42844F0A" w14:textId="77777777" w:rsidTr="00667941">
        <w:tc>
          <w:tcPr>
            <w:tcW w:w="2188" w:type="pct"/>
          </w:tcPr>
          <w:p w14:paraId="46FF2909" w14:textId="72DA9697" w:rsidR="00293C42" w:rsidRPr="0061174C" w:rsidRDefault="00293C42" w:rsidP="001979DD">
            <w:pPr>
              <w:spacing w:line="276" w:lineRule="auto"/>
              <w:rPr>
                <w:rFonts w:ascii="Ebrima" w:hAnsi="Ebrima"/>
                <w:color w:val="000000" w:themeColor="text1"/>
                <w:sz w:val="22"/>
              </w:rPr>
            </w:pPr>
            <w:r>
              <w:rPr>
                <w:rFonts w:ascii="Ebrima" w:hAnsi="Ebrima"/>
                <w:color w:val="000000" w:themeColor="text1"/>
                <w:sz w:val="22"/>
              </w:rPr>
              <w:t>“</w:t>
            </w:r>
            <w:r w:rsidRPr="00AB18FF">
              <w:rPr>
                <w:rFonts w:ascii="Ebrima" w:hAnsi="Ebrima"/>
                <w:color w:val="000000" w:themeColor="text1"/>
                <w:sz w:val="22"/>
                <w:u w:val="single"/>
              </w:rPr>
              <w:t>Fiador</w:t>
            </w:r>
            <w:r>
              <w:rPr>
                <w:rFonts w:ascii="Ebrima" w:hAnsi="Ebrima"/>
                <w:color w:val="000000" w:themeColor="text1"/>
                <w:sz w:val="22"/>
              </w:rPr>
              <w:t>”</w:t>
            </w:r>
            <w:r w:rsidR="004E70E8">
              <w:rPr>
                <w:rFonts w:ascii="Ebrima" w:hAnsi="Ebrima"/>
                <w:color w:val="000000" w:themeColor="text1"/>
                <w:sz w:val="22"/>
              </w:rPr>
              <w:t xml:space="preserve"> </w:t>
            </w:r>
            <w:r w:rsidR="001D2BAE">
              <w:rPr>
                <w:rFonts w:ascii="Ebrima" w:hAnsi="Ebrima"/>
                <w:color w:val="000000" w:themeColor="text1"/>
                <w:sz w:val="22"/>
              </w:rPr>
              <w:t>ou</w:t>
            </w:r>
            <w:r w:rsidR="004E70E8">
              <w:rPr>
                <w:rFonts w:ascii="Ebrima" w:hAnsi="Ebrima"/>
                <w:color w:val="000000" w:themeColor="text1"/>
                <w:sz w:val="22"/>
              </w:rPr>
              <w:t xml:space="preserve"> “</w:t>
            </w:r>
            <w:r w:rsidR="004E70E8" w:rsidRPr="009C6F6C">
              <w:rPr>
                <w:rFonts w:ascii="Ebrima" w:hAnsi="Ebrima"/>
                <w:color w:val="000000" w:themeColor="text1"/>
                <w:sz w:val="22"/>
                <w:u w:val="single"/>
              </w:rPr>
              <w:t>Acionista</w:t>
            </w:r>
            <w:r w:rsidR="004E70E8">
              <w:rPr>
                <w:rFonts w:ascii="Ebrima" w:hAnsi="Ebrima"/>
                <w:color w:val="000000" w:themeColor="text1"/>
                <w:sz w:val="22"/>
              </w:rPr>
              <w:t>”:</w:t>
            </w:r>
          </w:p>
        </w:tc>
        <w:tc>
          <w:tcPr>
            <w:tcW w:w="2812" w:type="pct"/>
          </w:tcPr>
          <w:p w14:paraId="62FE855C" w14:textId="07D0C56B" w:rsidR="00832D22" w:rsidRDefault="00832D22"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352859">
              <w:rPr>
                <w:rFonts w:ascii="Ebrima" w:hAnsi="Ebrima"/>
                <w:color w:val="000000" w:themeColor="text1"/>
                <w:sz w:val="22"/>
                <w:szCs w:val="22"/>
              </w:rPr>
              <w:t xml:space="preserve">Significa a </w:t>
            </w:r>
            <w:r w:rsidR="00122F71">
              <w:rPr>
                <w:rFonts w:ascii="Ebrima" w:hAnsi="Ebrima"/>
                <w:b/>
                <w:bCs/>
                <w:color w:val="000000" w:themeColor="text1"/>
                <w:sz w:val="22"/>
                <w:szCs w:val="22"/>
              </w:rPr>
              <w:t>GJP ADMINISTRADORA DE HOTEIS S.A.</w:t>
            </w:r>
            <w:r w:rsidR="00122F71" w:rsidRPr="00352859">
              <w:rPr>
                <w:rFonts w:ascii="Ebrima" w:hAnsi="Ebrima"/>
                <w:color w:val="000000" w:themeColor="text1"/>
                <w:sz w:val="22"/>
                <w:szCs w:val="22"/>
              </w:rPr>
              <w:t xml:space="preserve">, </w:t>
            </w:r>
            <w:r w:rsidR="00E62676">
              <w:rPr>
                <w:rFonts w:ascii="Ebrima" w:hAnsi="Ebrima"/>
                <w:color w:val="000000" w:themeColor="text1"/>
                <w:sz w:val="22"/>
                <w:szCs w:val="22"/>
              </w:rPr>
              <w:t>sociedade anônima</w:t>
            </w:r>
            <w:r w:rsidR="003A6E0B">
              <w:rPr>
                <w:rFonts w:ascii="Ebrima" w:hAnsi="Ebrima"/>
                <w:color w:val="000000" w:themeColor="text1"/>
                <w:sz w:val="22"/>
                <w:szCs w:val="22"/>
              </w:rPr>
              <w:t>,</w:t>
            </w:r>
            <w:r w:rsidRPr="00352859">
              <w:rPr>
                <w:rFonts w:ascii="Ebrima" w:hAnsi="Ebrima"/>
                <w:bCs/>
                <w:color w:val="000000" w:themeColor="text1"/>
                <w:sz w:val="22"/>
                <w:szCs w:val="22"/>
              </w:rPr>
              <w:t xml:space="preserve"> com sede na Cidade </w:t>
            </w:r>
            <w:r w:rsidR="00E62676">
              <w:rPr>
                <w:rFonts w:ascii="Ebrima" w:hAnsi="Ebrima"/>
                <w:bCs/>
                <w:color w:val="000000" w:themeColor="text1"/>
                <w:sz w:val="22"/>
                <w:szCs w:val="22"/>
              </w:rPr>
              <w:t>São Paulo</w:t>
            </w:r>
            <w:r w:rsidR="00E62676" w:rsidRPr="00352859">
              <w:rPr>
                <w:rFonts w:ascii="Ebrima" w:hAnsi="Ebrima"/>
                <w:bCs/>
                <w:color w:val="000000" w:themeColor="text1"/>
                <w:sz w:val="22"/>
                <w:szCs w:val="22"/>
              </w:rPr>
              <w:t xml:space="preserve">, </w:t>
            </w:r>
            <w:r w:rsidRPr="00352859">
              <w:rPr>
                <w:rFonts w:ascii="Ebrima" w:hAnsi="Ebrima"/>
                <w:bCs/>
                <w:color w:val="000000" w:themeColor="text1"/>
                <w:sz w:val="22"/>
                <w:szCs w:val="22"/>
              </w:rPr>
              <w:t xml:space="preserve">Estado </w:t>
            </w:r>
            <w:r w:rsidR="00E62676">
              <w:rPr>
                <w:rFonts w:ascii="Ebrima" w:hAnsi="Ebrima"/>
                <w:bCs/>
                <w:color w:val="000000" w:themeColor="text1"/>
                <w:sz w:val="22"/>
                <w:szCs w:val="22"/>
              </w:rPr>
              <w:t>de São Paulo, na</w:t>
            </w:r>
            <w:r w:rsidR="00496AF7">
              <w:rPr>
                <w:rFonts w:ascii="Ebrima" w:hAnsi="Ebrima"/>
                <w:bCs/>
                <w:color w:val="000000" w:themeColor="text1"/>
                <w:sz w:val="22"/>
                <w:szCs w:val="22"/>
              </w:rPr>
              <w:t xml:space="preserve"> Rua </w:t>
            </w:r>
            <w:proofErr w:type="spellStart"/>
            <w:r w:rsidR="00496AF7">
              <w:rPr>
                <w:rFonts w:ascii="Ebrima" w:hAnsi="Ebrima"/>
                <w:bCs/>
                <w:color w:val="000000" w:themeColor="text1"/>
                <w:sz w:val="22"/>
                <w:szCs w:val="22"/>
              </w:rPr>
              <w:t>Fidêncio</w:t>
            </w:r>
            <w:proofErr w:type="spellEnd"/>
            <w:r w:rsidR="00496AF7">
              <w:rPr>
                <w:rFonts w:ascii="Ebrima" w:hAnsi="Ebrima"/>
                <w:bCs/>
                <w:color w:val="000000" w:themeColor="text1"/>
                <w:sz w:val="22"/>
                <w:szCs w:val="22"/>
              </w:rPr>
              <w:t xml:space="preserve"> Ramos</w:t>
            </w:r>
            <w:r w:rsidR="00496AF7">
              <w:rPr>
                <w:rFonts w:ascii="Ebrima" w:hAnsi="Ebrima" w:cstheme="minorHAnsi"/>
                <w:color w:val="000000" w:themeColor="text1"/>
                <w:sz w:val="22"/>
                <w:szCs w:val="22"/>
              </w:rPr>
              <w:t xml:space="preserve">, nº 213, Conjuntos 21 e 22, Vila Olímpia, CEP </w:t>
            </w:r>
            <w:r w:rsidR="00496AF7">
              <w:rPr>
                <w:rFonts w:ascii="Ebrima" w:hAnsi="Ebrima"/>
                <w:bCs/>
                <w:color w:val="000000" w:themeColor="text1"/>
                <w:sz w:val="22"/>
                <w:szCs w:val="22"/>
              </w:rPr>
              <w:t>04.551-010</w:t>
            </w:r>
            <w:r w:rsidRPr="00352859">
              <w:rPr>
                <w:rFonts w:ascii="Ebrima" w:hAnsi="Ebrima"/>
                <w:bCs/>
                <w:color w:val="000000" w:themeColor="text1"/>
                <w:sz w:val="22"/>
                <w:szCs w:val="22"/>
              </w:rPr>
              <w:t xml:space="preserve">, inscrita no CNPJ/ME sob o </w:t>
            </w:r>
            <w:r w:rsidRPr="00352859">
              <w:rPr>
                <w:rFonts w:ascii="Ebrima" w:hAnsi="Ebrima"/>
                <w:color w:val="000000" w:themeColor="text1"/>
                <w:sz w:val="22"/>
                <w:szCs w:val="22"/>
              </w:rPr>
              <w:t xml:space="preserve">nº </w:t>
            </w:r>
            <w:r w:rsidR="006A5DD4">
              <w:rPr>
                <w:rFonts w:ascii="Ebrima" w:hAnsi="Ebrima"/>
                <w:bCs/>
                <w:color w:val="000000" w:themeColor="text1"/>
                <w:sz w:val="22"/>
                <w:szCs w:val="22"/>
              </w:rPr>
              <w:t>07.687.928/0001-35</w:t>
            </w:r>
            <w:r>
              <w:rPr>
                <w:rFonts w:ascii="Ebrima" w:hAnsi="Ebrima"/>
                <w:bCs/>
                <w:color w:val="000000" w:themeColor="text1"/>
                <w:sz w:val="22"/>
                <w:szCs w:val="22"/>
              </w:rPr>
              <w:t>.</w:t>
            </w:r>
            <w:r w:rsidRPr="00352859">
              <w:rPr>
                <w:rFonts w:ascii="Ebrima" w:hAnsi="Ebrima"/>
                <w:color w:val="000000" w:themeColor="text1"/>
                <w:sz w:val="22"/>
                <w:szCs w:val="22"/>
              </w:rPr>
              <w:t xml:space="preserve"> </w:t>
            </w:r>
          </w:p>
          <w:p w14:paraId="45D61F87" w14:textId="76AB5F0F" w:rsidR="00293C42" w:rsidRPr="0061174C" w:rsidRDefault="00293C42" w:rsidP="001979DD">
            <w:pPr>
              <w:autoSpaceDE w:val="0"/>
              <w:autoSpaceDN w:val="0"/>
              <w:adjustRightInd w:val="0"/>
              <w:spacing w:line="276" w:lineRule="auto"/>
              <w:ind w:right="18"/>
              <w:jc w:val="both"/>
              <w:rPr>
                <w:rFonts w:ascii="Ebrima" w:hAnsi="Ebrima"/>
                <w:color w:val="000000" w:themeColor="text1"/>
                <w:sz w:val="22"/>
              </w:rPr>
            </w:pPr>
          </w:p>
        </w:tc>
      </w:tr>
      <w:tr w:rsidR="000A431C" w:rsidRPr="002F66F4" w14:paraId="6D79742F" w14:textId="77777777" w:rsidTr="00667941">
        <w:tc>
          <w:tcPr>
            <w:tcW w:w="2188" w:type="pct"/>
          </w:tcPr>
          <w:p w14:paraId="1D87DE84" w14:textId="7B4C3ED4" w:rsidR="000A431C" w:rsidRDefault="000A431C" w:rsidP="001979DD">
            <w:pPr>
              <w:spacing w:line="276" w:lineRule="auto"/>
              <w:rPr>
                <w:rFonts w:ascii="Ebrima" w:hAnsi="Ebrima"/>
                <w:color w:val="000000" w:themeColor="text1"/>
                <w:sz w:val="22"/>
              </w:rPr>
            </w:pPr>
            <w:r w:rsidRPr="00535680">
              <w:rPr>
                <w:rFonts w:ascii="Ebrima" w:hAnsi="Ebrima"/>
                <w:color w:val="000000" w:themeColor="text1"/>
                <w:sz w:val="22"/>
                <w:szCs w:val="22"/>
              </w:rPr>
              <w:t>“</w:t>
            </w:r>
            <w:r w:rsidRPr="00535680">
              <w:rPr>
                <w:rFonts w:ascii="Ebrima" w:hAnsi="Ebrima"/>
                <w:color w:val="000000" w:themeColor="text1"/>
                <w:sz w:val="22"/>
                <w:szCs w:val="22"/>
                <w:u w:val="single"/>
              </w:rPr>
              <w:t>Fiança</w:t>
            </w:r>
            <w:r w:rsidRPr="00535680">
              <w:rPr>
                <w:rFonts w:ascii="Ebrima" w:hAnsi="Ebrima"/>
                <w:color w:val="000000" w:themeColor="text1"/>
                <w:sz w:val="22"/>
                <w:szCs w:val="22"/>
              </w:rPr>
              <w:t>”</w:t>
            </w:r>
            <w:r w:rsidRPr="00535680">
              <w:rPr>
                <w:rFonts w:ascii="Ebrima" w:hAnsi="Ebrima"/>
                <w:sz w:val="22"/>
                <w:szCs w:val="22"/>
              </w:rPr>
              <w:t>:</w:t>
            </w:r>
          </w:p>
        </w:tc>
        <w:tc>
          <w:tcPr>
            <w:tcW w:w="2812" w:type="pct"/>
          </w:tcPr>
          <w:p w14:paraId="37134C1E" w14:textId="5C1322F7" w:rsidR="000A431C" w:rsidRPr="00535680" w:rsidRDefault="000A431C"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535680">
              <w:rPr>
                <w:rFonts w:ascii="Ebrima" w:hAnsi="Ebrima"/>
                <w:color w:val="000000" w:themeColor="text1"/>
                <w:sz w:val="22"/>
                <w:szCs w:val="22"/>
              </w:rPr>
              <w:t>Garantia fidejussória, em forma de fiança, outorgada em favor da Emissora pelo Fiador, no âmbito da Escritura de Emissão de Debêntures, para garantir o cumprimento das Obrigações Garantidas.</w:t>
            </w:r>
          </w:p>
          <w:p w14:paraId="007040FA" w14:textId="77777777" w:rsidR="000A431C" w:rsidRPr="00352859" w:rsidRDefault="000A431C"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6C22C1" w:rsidRPr="002F66F4" w14:paraId="69372BFD" w14:textId="77777777" w:rsidTr="00667941">
        <w:tc>
          <w:tcPr>
            <w:tcW w:w="2188" w:type="pct"/>
          </w:tcPr>
          <w:p w14:paraId="27F2A725"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Fundos</w:t>
            </w:r>
            <w:r w:rsidRPr="0061174C">
              <w:rPr>
                <w:rFonts w:ascii="Ebrima" w:hAnsi="Ebrima"/>
                <w:color w:val="000000" w:themeColor="text1"/>
                <w:sz w:val="22"/>
              </w:rPr>
              <w:t>”:</w:t>
            </w:r>
          </w:p>
        </w:tc>
        <w:tc>
          <w:tcPr>
            <w:tcW w:w="2812" w:type="pct"/>
          </w:tcPr>
          <w:p w14:paraId="2303038B" w14:textId="557F13D4" w:rsidR="006C22C1" w:rsidRPr="0061174C" w:rsidRDefault="006C22C1" w:rsidP="001979DD">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 xml:space="preserve">O Fundo de Despesas, o Fundo de Aquisição e </w:t>
            </w:r>
            <w:r w:rsidRPr="002F66F4">
              <w:rPr>
                <w:rFonts w:ascii="Ebrima" w:hAnsi="Ebrima"/>
                <w:bCs/>
                <w:color w:val="000000" w:themeColor="text1"/>
                <w:sz w:val="22"/>
                <w:szCs w:val="22"/>
              </w:rPr>
              <w:t xml:space="preserve">Obras, </w:t>
            </w:r>
            <w:r w:rsidRPr="0061174C">
              <w:rPr>
                <w:rFonts w:ascii="Ebrima" w:hAnsi="Ebrima"/>
                <w:color w:val="000000" w:themeColor="text1"/>
                <w:sz w:val="22"/>
              </w:rPr>
              <w:t xml:space="preserve">o Fundo de </w:t>
            </w:r>
            <w:r w:rsidR="00A51003">
              <w:rPr>
                <w:rFonts w:ascii="Ebrima" w:hAnsi="Ebrima"/>
                <w:color w:val="000000" w:themeColor="text1"/>
                <w:sz w:val="22"/>
              </w:rPr>
              <w:t>Juros</w:t>
            </w:r>
            <w:r w:rsidRPr="0061174C">
              <w:rPr>
                <w:rFonts w:ascii="Ebrima" w:hAnsi="Ebrima"/>
                <w:color w:val="000000" w:themeColor="text1"/>
                <w:sz w:val="22"/>
              </w:rPr>
              <w:t xml:space="preserve">, </w:t>
            </w:r>
            <w:r w:rsidR="000A431C">
              <w:rPr>
                <w:rFonts w:ascii="Ebrima" w:hAnsi="Ebrima"/>
                <w:color w:val="000000" w:themeColor="text1"/>
                <w:sz w:val="22"/>
              </w:rPr>
              <w:t xml:space="preserve">e o Fundo de Reserva, </w:t>
            </w:r>
            <w:r w:rsidRPr="0061174C">
              <w:rPr>
                <w:rFonts w:ascii="Ebrima" w:hAnsi="Ebrima"/>
                <w:color w:val="000000" w:themeColor="text1"/>
                <w:sz w:val="22"/>
              </w:rPr>
              <w:t>quando mencionados em conjunto.</w:t>
            </w:r>
          </w:p>
          <w:p w14:paraId="45ABC1D0" w14:textId="77777777" w:rsidR="006C22C1" w:rsidRPr="0061174C" w:rsidRDefault="006C22C1" w:rsidP="001979DD">
            <w:pPr>
              <w:spacing w:line="276" w:lineRule="auto"/>
              <w:rPr>
                <w:rFonts w:ascii="Ebrima" w:hAnsi="Ebrima"/>
                <w:sz w:val="22"/>
              </w:rPr>
            </w:pPr>
          </w:p>
        </w:tc>
      </w:tr>
      <w:tr w:rsidR="006C22C1" w:rsidRPr="002F66F4" w14:paraId="7FD9F6BC" w14:textId="77777777" w:rsidTr="00171E37">
        <w:tc>
          <w:tcPr>
            <w:tcW w:w="2188" w:type="pct"/>
          </w:tcPr>
          <w:p w14:paraId="1D3E2B9E" w14:textId="77777777" w:rsidR="006C22C1" w:rsidRDefault="006C22C1" w:rsidP="001979DD">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Fundo de Aquisição</w:t>
            </w:r>
            <w:r w:rsidRPr="002F66F4">
              <w:rPr>
                <w:rFonts w:ascii="Ebrima" w:hAnsi="Ebrima"/>
                <w:bCs/>
                <w:color w:val="000000" w:themeColor="text1"/>
                <w:sz w:val="22"/>
                <w:szCs w:val="22"/>
                <w:u w:val="single"/>
              </w:rPr>
              <w:t xml:space="preserve"> e Obras</w:t>
            </w:r>
            <w:r w:rsidRPr="0061174C">
              <w:rPr>
                <w:rFonts w:ascii="Ebrima" w:hAnsi="Ebrima"/>
                <w:color w:val="000000" w:themeColor="text1"/>
                <w:sz w:val="22"/>
              </w:rPr>
              <w:t>”:</w:t>
            </w:r>
          </w:p>
          <w:p w14:paraId="761638B5" w14:textId="2DCAA708" w:rsidR="00F658A4" w:rsidRPr="0061174C" w:rsidRDefault="00F658A4" w:rsidP="001979DD">
            <w:pPr>
              <w:spacing w:line="276" w:lineRule="auto"/>
              <w:jc w:val="both"/>
              <w:rPr>
                <w:rFonts w:ascii="Ebrima" w:hAnsi="Ebrima"/>
                <w:sz w:val="22"/>
              </w:rPr>
            </w:pPr>
          </w:p>
        </w:tc>
        <w:tc>
          <w:tcPr>
            <w:tcW w:w="2812" w:type="pct"/>
          </w:tcPr>
          <w:p w14:paraId="4D8A6D64" w14:textId="276ABD42" w:rsidR="006C22C1" w:rsidRPr="0061174C" w:rsidRDefault="006C22C1" w:rsidP="001979DD">
            <w:pPr>
              <w:autoSpaceDE w:val="0"/>
              <w:autoSpaceDN w:val="0"/>
              <w:adjustRightInd w:val="0"/>
              <w:spacing w:line="276" w:lineRule="auto"/>
              <w:ind w:right="18"/>
              <w:jc w:val="both"/>
              <w:rPr>
                <w:rFonts w:ascii="Ebrima" w:hAnsi="Ebrima"/>
                <w:sz w:val="22"/>
              </w:rPr>
            </w:pPr>
            <w:r w:rsidRPr="0061174C">
              <w:rPr>
                <w:rFonts w:ascii="Ebrima" w:hAnsi="Ebrima"/>
                <w:color w:val="000000" w:themeColor="text1"/>
                <w:sz w:val="22"/>
              </w:rPr>
              <w:t>O</w:t>
            </w:r>
            <w:r w:rsidRPr="0061174C">
              <w:rPr>
                <w:rFonts w:ascii="Ebrima" w:hAnsi="Ebrima"/>
                <w:sz w:val="22"/>
              </w:rPr>
              <w:t xml:space="preserve"> fundo a ser constituído pela Emissora</w:t>
            </w:r>
            <w:r w:rsidR="005572D0">
              <w:rPr>
                <w:rFonts w:ascii="Ebrima" w:hAnsi="Ebrima"/>
                <w:sz w:val="22"/>
              </w:rPr>
              <w:t xml:space="preserve">, </w:t>
            </w:r>
            <w:r w:rsidR="00E941B4">
              <w:rPr>
                <w:rFonts w:ascii="Ebrima" w:hAnsi="Ebrima"/>
                <w:sz w:val="22"/>
              </w:rPr>
              <w:t>em</w:t>
            </w:r>
            <w:r w:rsidR="005572D0">
              <w:rPr>
                <w:rFonts w:ascii="Ebrima" w:hAnsi="Ebrima"/>
                <w:sz w:val="22"/>
              </w:rPr>
              <w:t xml:space="preserve"> </w:t>
            </w:r>
            <w:r w:rsidR="00E941B4" w:rsidRPr="00C717F9">
              <w:rPr>
                <w:rFonts w:ascii="Ebrima" w:hAnsi="Ebrima"/>
                <w:bCs/>
                <w:color w:val="000000" w:themeColor="text1"/>
                <w:sz w:val="22"/>
                <w:szCs w:val="22"/>
              </w:rPr>
              <w:t xml:space="preserve">garantia </w:t>
            </w:r>
            <w:r w:rsidR="005572D0">
              <w:rPr>
                <w:rFonts w:ascii="Ebrima" w:hAnsi="Ebrima"/>
                <w:sz w:val="22"/>
              </w:rPr>
              <w:t xml:space="preserve">das Obrigações Garantidas, </w:t>
            </w:r>
            <w:r w:rsidRPr="0061174C">
              <w:rPr>
                <w:rFonts w:ascii="Ebrima" w:hAnsi="Ebrima"/>
                <w:sz w:val="22"/>
              </w:rPr>
              <w:t>nos termos da Cláusula VIII, a ser mantido na Conta Centralizadora, cujos recursos serão liberados pela Emissora em conformidade com a Destinação de Recursos.</w:t>
            </w:r>
          </w:p>
          <w:p w14:paraId="52938173" w14:textId="77777777" w:rsidR="006C22C1" w:rsidRPr="0061174C" w:rsidRDefault="006C22C1" w:rsidP="001979DD">
            <w:pPr>
              <w:autoSpaceDE w:val="0"/>
              <w:autoSpaceDN w:val="0"/>
              <w:adjustRightInd w:val="0"/>
              <w:spacing w:line="276" w:lineRule="auto"/>
              <w:ind w:right="18"/>
              <w:jc w:val="both"/>
              <w:rPr>
                <w:rFonts w:ascii="Ebrima" w:hAnsi="Ebrima"/>
                <w:sz w:val="22"/>
              </w:rPr>
            </w:pPr>
          </w:p>
        </w:tc>
      </w:tr>
      <w:tr w:rsidR="006C22C1" w:rsidRPr="002F66F4" w14:paraId="2514A4B0" w14:textId="77777777" w:rsidTr="00667941">
        <w:tc>
          <w:tcPr>
            <w:tcW w:w="2188" w:type="pct"/>
          </w:tcPr>
          <w:p w14:paraId="30519F9B" w14:textId="5064DF52" w:rsidR="006C22C1" w:rsidRPr="0061174C" w:rsidRDefault="006C22C1" w:rsidP="001979DD">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Fundo de Despesas</w:t>
            </w:r>
            <w:r w:rsidRPr="0061174C">
              <w:rPr>
                <w:rFonts w:ascii="Ebrima" w:hAnsi="Ebrima"/>
                <w:color w:val="000000" w:themeColor="text1"/>
                <w:sz w:val="22"/>
              </w:rPr>
              <w:t>”:</w:t>
            </w:r>
          </w:p>
        </w:tc>
        <w:tc>
          <w:tcPr>
            <w:tcW w:w="2812" w:type="pct"/>
          </w:tcPr>
          <w:p w14:paraId="7D024D45" w14:textId="7BC366F8" w:rsidR="006C22C1" w:rsidRPr="0061174C" w:rsidRDefault="006C22C1" w:rsidP="001979DD">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O</w:t>
            </w:r>
            <w:r w:rsidRPr="0061174C">
              <w:rPr>
                <w:rFonts w:ascii="Ebrima" w:hAnsi="Ebrima"/>
                <w:sz w:val="22"/>
              </w:rPr>
              <w:t xml:space="preserve"> fundo a ser constituído pela Emissora,</w:t>
            </w:r>
            <w:r w:rsidRPr="0061174C">
              <w:rPr>
                <w:rFonts w:ascii="Ebrima" w:hAnsi="Ebrima"/>
                <w:color w:val="000000" w:themeColor="text1"/>
                <w:sz w:val="22"/>
              </w:rPr>
              <w:t xml:space="preserve"> em garantia das Obrigações Garantidas,</w:t>
            </w:r>
            <w:r w:rsidRPr="0061174C">
              <w:rPr>
                <w:rFonts w:ascii="Ebrima" w:hAnsi="Ebrima"/>
                <w:sz w:val="22"/>
              </w:rPr>
              <w:t xml:space="preserve"> nos termos da Cláusula VIII do Termo de Securitização, na Conta Centralizadora, para </w:t>
            </w:r>
            <w:r w:rsidRPr="0061174C">
              <w:rPr>
                <w:rFonts w:ascii="Ebrima" w:hAnsi="Ebrima"/>
                <w:color w:val="000000" w:themeColor="text1"/>
                <w:sz w:val="22"/>
              </w:rPr>
              <w:t xml:space="preserve">o pagamento de despesas </w:t>
            </w:r>
            <w:r w:rsidRPr="0061174C">
              <w:rPr>
                <w:rFonts w:ascii="Ebrima" w:hAnsi="Ebrima"/>
                <w:color w:val="000000" w:themeColor="text1"/>
                <w:sz w:val="22"/>
              </w:rPr>
              <w:lastRenderedPageBreak/>
              <w:t>referentes à administração e manutenção da emissão dos CRI</w:t>
            </w:r>
            <w:r w:rsidRPr="0061174C">
              <w:rPr>
                <w:rFonts w:ascii="Ebrima" w:hAnsi="Ebrima"/>
                <w:sz w:val="22"/>
              </w:rPr>
              <w:t>.</w:t>
            </w:r>
          </w:p>
          <w:p w14:paraId="4664D38D" w14:textId="77777777" w:rsidR="006C22C1" w:rsidRPr="0061174C" w:rsidRDefault="006C22C1" w:rsidP="001979DD">
            <w:pPr>
              <w:autoSpaceDE w:val="0"/>
              <w:autoSpaceDN w:val="0"/>
              <w:adjustRightInd w:val="0"/>
              <w:spacing w:line="276" w:lineRule="auto"/>
              <w:ind w:right="18"/>
              <w:jc w:val="both"/>
              <w:rPr>
                <w:rFonts w:ascii="Ebrima" w:hAnsi="Ebrima"/>
                <w:color w:val="000000" w:themeColor="text1"/>
                <w:sz w:val="22"/>
              </w:rPr>
            </w:pPr>
          </w:p>
        </w:tc>
      </w:tr>
      <w:tr w:rsidR="006C22C1" w:rsidRPr="002F66F4" w14:paraId="3C031532" w14:textId="77777777" w:rsidTr="00667941">
        <w:tc>
          <w:tcPr>
            <w:tcW w:w="2188" w:type="pct"/>
          </w:tcPr>
          <w:p w14:paraId="7ECDE662" w14:textId="5276AC35" w:rsidR="006C22C1" w:rsidRPr="0061174C" w:rsidRDefault="006C22C1" w:rsidP="001979DD">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 xml:space="preserve">Fundo de </w:t>
            </w:r>
            <w:r w:rsidR="00891CFD">
              <w:rPr>
                <w:rFonts w:ascii="Ebrima" w:hAnsi="Ebrima"/>
                <w:color w:val="000000" w:themeColor="text1"/>
                <w:sz w:val="22"/>
                <w:u w:val="single"/>
              </w:rPr>
              <w:t>Juros</w:t>
            </w:r>
            <w:r w:rsidRPr="0061174C">
              <w:rPr>
                <w:rFonts w:ascii="Ebrima" w:hAnsi="Ebrima"/>
                <w:color w:val="000000" w:themeColor="text1"/>
                <w:sz w:val="22"/>
              </w:rPr>
              <w:t>”:</w:t>
            </w:r>
          </w:p>
        </w:tc>
        <w:tc>
          <w:tcPr>
            <w:tcW w:w="2812" w:type="pct"/>
          </w:tcPr>
          <w:p w14:paraId="1306536F" w14:textId="44EB5BBA" w:rsidR="006C22C1" w:rsidRPr="0061174C" w:rsidRDefault="006C22C1" w:rsidP="001979DD">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O</w:t>
            </w:r>
            <w:r w:rsidRPr="0061174C">
              <w:rPr>
                <w:rFonts w:ascii="Ebrima" w:hAnsi="Ebrima"/>
                <w:sz w:val="22"/>
              </w:rPr>
              <w:t xml:space="preserve"> fundo a ser constituído pela Emissora nos termos da Cláusula VIII, a ser mantido na Conta Centralizadora, em valor equivalente para garantir o pagamento </w:t>
            </w:r>
            <w:r w:rsidRPr="00700013">
              <w:rPr>
                <w:rFonts w:ascii="Ebrima" w:hAnsi="Ebrima"/>
                <w:color w:val="000000" w:themeColor="text1"/>
                <w:sz w:val="22"/>
              </w:rPr>
              <w:t xml:space="preserve">das </w:t>
            </w:r>
            <w:r w:rsidR="00D47075">
              <w:rPr>
                <w:rFonts w:ascii="Ebrima" w:hAnsi="Ebrima"/>
                <w:color w:val="000000" w:themeColor="text1"/>
                <w:sz w:val="22"/>
              </w:rPr>
              <w:t>0</w:t>
            </w:r>
            <w:r w:rsidR="00373870" w:rsidRPr="00700013">
              <w:rPr>
                <w:rFonts w:ascii="Ebrima" w:hAnsi="Ebrima"/>
                <w:color w:val="000000" w:themeColor="text1"/>
                <w:sz w:val="22"/>
              </w:rPr>
              <w:t>6</w:t>
            </w:r>
            <w:r w:rsidR="005A4EBA" w:rsidRPr="00700013">
              <w:rPr>
                <w:rFonts w:ascii="Ebrima" w:hAnsi="Ebrima"/>
                <w:color w:val="000000" w:themeColor="text1"/>
                <w:sz w:val="22"/>
              </w:rPr>
              <w:t xml:space="preserve"> (</w:t>
            </w:r>
            <w:r w:rsidR="00373870" w:rsidRPr="00700013">
              <w:rPr>
                <w:rFonts w:ascii="Ebrima" w:hAnsi="Ebrima"/>
                <w:color w:val="000000" w:themeColor="text1"/>
                <w:sz w:val="22"/>
              </w:rPr>
              <w:t>seis</w:t>
            </w:r>
            <w:r w:rsidR="005A4EBA" w:rsidRPr="00700013">
              <w:rPr>
                <w:rFonts w:ascii="Ebrima" w:hAnsi="Ebrima"/>
                <w:color w:val="000000" w:themeColor="text1"/>
                <w:sz w:val="22"/>
              </w:rPr>
              <w:t>)</w:t>
            </w:r>
            <w:r w:rsidRPr="00700013">
              <w:rPr>
                <w:rFonts w:ascii="Ebrima" w:hAnsi="Ebrima"/>
                <w:color w:val="000000" w:themeColor="text1"/>
                <w:sz w:val="22"/>
              </w:rPr>
              <w:t xml:space="preserve"> primeiras parcelas de Remuneração dos CRI efetivam</w:t>
            </w:r>
            <w:r w:rsidRPr="0061174C">
              <w:rPr>
                <w:rFonts w:ascii="Ebrima" w:hAnsi="Ebrima"/>
                <w:color w:val="000000" w:themeColor="text1"/>
                <w:sz w:val="22"/>
              </w:rPr>
              <w:t>ente integralizados</w:t>
            </w:r>
            <w:r w:rsidR="00E941B4">
              <w:rPr>
                <w:rFonts w:ascii="Ebrima" w:hAnsi="Ebrima"/>
                <w:color w:val="000000" w:themeColor="text1"/>
                <w:sz w:val="22"/>
              </w:rPr>
              <w:t>, sem possibilidade de recomposição.</w:t>
            </w:r>
          </w:p>
          <w:p w14:paraId="396A3F17" w14:textId="77777777" w:rsidR="006C22C1" w:rsidRPr="0061174C" w:rsidRDefault="006C22C1" w:rsidP="001979DD">
            <w:pPr>
              <w:spacing w:line="276" w:lineRule="auto"/>
              <w:rPr>
                <w:rFonts w:ascii="Ebrima" w:hAnsi="Ebrima"/>
                <w:sz w:val="22"/>
              </w:rPr>
            </w:pPr>
          </w:p>
        </w:tc>
      </w:tr>
      <w:tr w:rsidR="00497868" w:rsidRPr="002F66F4" w14:paraId="1A75BA13" w14:textId="77777777" w:rsidTr="00667941">
        <w:tc>
          <w:tcPr>
            <w:tcW w:w="2188" w:type="pct"/>
          </w:tcPr>
          <w:p w14:paraId="75257272" w14:textId="6675EA9A" w:rsidR="00497868" w:rsidRPr="0061174C" w:rsidRDefault="00497868" w:rsidP="001979DD">
            <w:pPr>
              <w:autoSpaceDE w:val="0"/>
              <w:autoSpaceDN w:val="0"/>
              <w:adjustRightInd w:val="0"/>
              <w:spacing w:line="276" w:lineRule="auto"/>
              <w:ind w:right="18"/>
              <w:rPr>
                <w:rFonts w:ascii="Ebrima" w:hAnsi="Ebrima"/>
                <w:color w:val="000000" w:themeColor="text1"/>
                <w:sz w:val="22"/>
              </w:rPr>
            </w:pPr>
            <w:r w:rsidRPr="004330E7">
              <w:rPr>
                <w:rFonts w:ascii="Ebrima" w:hAnsi="Ebrima" w:cs="Tahoma"/>
                <w:color w:val="000000" w:themeColor="text1"/>
                <w:sz w:val="22"/>
                <w:szCs w:val="22"/>
              </w:rPr>
              <w:t>“</w:t>
            </w:r>
            <w:r w:rsidRPr="009C6F6C">
              <w:rPr>
                <w:rFonts w:ascii="Ebrima" w:hAnsi="Ebrima"/>
                <w:color w:val="000000" w:themeColor="text1"/>
                <w:sz w:val="22"/>
                <w:u w:val="single"/>
              </w:rPr>
              <w:t>Fundo de Reserva</w:t>
            </w:r>
            <w:r w:rsidRPr="004330E7">
              <w:rPr>
                <w:rFonts w:ascii="Ebrima" w:hAnsi="Ebrima" w:cs="Tahoma"/>
                <w:color w:val="000000" w:themeColor="text1"/>
                <w:sz w:val="22"/>
                <w:szCs w:val="22"/>
              </w:rPr>
              <w:t>”</w:t>
            </w:r>
            <w:r>
              <w:rPr>
                <w:rFonts w:ascii="Ebrima" w:hAnsi="Ebrima" w:cs="Tahoma"/>
                <w:color w:val="000000" w:themeColor="text1"/>
                <w:sz w:val="22"/>
                <w:szCs w:val="22"/>
              </w:rPr>
              <w:t>:</w:t>
            </w:r>
          </w:p>
        </w:tc>
        <w:tc>
          <w:tcPr>
            <w:tcW w:w="2812" w:type="pct"/>
          </w:tcPr>
          <w:p w14:paraId="00C4E5FD" w14:textId="246D005A" w:rsidR="00497868" w:rsidRDefault="00497868" w:rsidP="001979DD">
            <w:pPr>
              <w:autoSpaceDE w:val="0"/>
              <w:autoSpaceDN w:val="0"/>
              <w:adjustRightInd w:val="0"/>
              <w:spacing w:line="276" w:lineRule="auto"/>
              <w:ind w:right="18"/>
              <w:jc w:val="both"/>
              <w:rPr>
                <w:rFonts w:ascii="Ebrima" w:hAnsi="Ebrima"/>
                <w:color w:val="000000" w:themeColor="text1"/>
                <w:sz w:val="22"/>
                <w:szCs w:val="22"/>
              </w:rPr>
            </w:pPr>
            <w:r>
              <w:rPr>
                <w:rFonts w:ascii="Ebrima" w:hAnsi="Ebrima" w:cstheme="minorHAnsi"/>
                <w:sz w:val="22"/>
                <w:szCs w:val="22"/>
              </w:rPr>
              <w:t>O</w:t>
            </w:r>
            <w:r w:rsidRPr="007B70EC">
              <w:rPr>
                <w:rFonts w:ascii="Ebrima" w:hAnsi="Ebrima" w:cstheme="minorHAnsi"/>
                <w:sz w:val="22"/>
                <w:szCs w:val="22"/>
              </w:rPr>
              <w:t xml:space="preserve"> fundo constituído pela </w:t>
            </w:r>
            <w:r w:rsidR="00F02C7F">
              <w:rPr>
                <w:rFonts w:ascii="Ebrima" w:hAnsi="Ebrima" w:cstheme="minorHAnsi"/>
                <w:sz w:val="22"/>
                <w:szCs w:val="22"/>
              </w:rPr>
              <w:t>Emissora</w:t>
            </w:r>
            <w:r w:rsidRPr="007B70EC">
              <w:rPr>
                <w:rFonts w:ascii="Ebrima" w:hAnsi="Ebrima" w:cstheme="minorHAnsi"/>
                <w:sz w:val="22"/>
                <w:szCs w:val="22"/>
              </w:rPr>
              <w:t xml:space="preserve"> nos termos da </w:t>
            </w:r>
            <w:r w:rsidRPr="00BD25F9">
              <w:rPr>
                <w:rFonts w:ascii="Ebrima" w:hAnsi="Ebrima" w:cstheme="minorHAnsi"/>
                <w:sz w:val="22"/>
                <w:szCs w:val="22"/>
              </w:rPr>
              <w:t>Cláusula VIII</w:t>
            </w:r>
            <w:r w:rsidRPr="007B70EC">
              <w:rPr>
                <w:rFonts w:ascii="Ebrima" w:hAnsi="Ebrima" w:cstheme="minorHAnsi"/>
                <w:sz w:val="22"/>
                <w:szCs w:val="22"/>
              </w:rPr>
              <w:t xml:space="preserve">, a ser mantido </w:t>
            </w:r>
            <w:r w:rsidRPr="007B70EC">
              <w:rPr>
                <w:rFonts w:ascii="Ebrima" w:hAnsi="Ebrima"/>
                <w:sz w:val="22"/>
              </w:rPr>
              <w:t>na Conta Centralizadora</w:t>
            </w:r>
            <w:r w:rsidRPr="007B70EC">
              <w:rPr>
                <w:rFonts w:ascii="Ebrima" w:hAnsi="Ebrima" w:cstheme="minorHAnsi"/>
                <w:sz w:val="22"/>
                <w:szCs w:val="22"/>
              </w:rPr>
              <w:t xml:space="preserve">, em valor equivalente para garantir o pagamento </w:t>
            </w:r>
            <w:r w:rsidRPr="007B70EC">
              <w:rPr>
                <w:rFonts w:ascii="Ebrima" w:hAnsi="Ebrima"/>
                <w:color w:val="000000" w:themeColor="text1"/>
                <w:sz w:val="22"/>
                <w:szCs w:val="22"/>
              </w:rPr>
              <w:t xml:space="preserve">das </w:t>
            </w:r>
            <w:r w:rsidR="00D47075">
              <w:rPr>
                <w:rFonts w:ascii="Ebrima" w:hAnsi="Ebrima"/>
                <w:color w:val="000000" w:themeColor="text1"/>
                <w:sz w:val="22"/>
                <w:szCs w:val="22"/>
              </w:rPr>
              <w:t>0</w:t>
            </w:r>
            <w:r w:rsidRPr="004330E7">
              <w:rPr>
                <w:rFonts w:ascii="Ebrima" w:hAnsi="Ebrima"/>
                <w:color w:val="000000" w:themeColor="text1"/>
                <w:sz w:val="22"/>
                <w:szCs w:val="22"/>
              </w:rPr>
              <w:t>3 (três)</w:t>
            </w:r>
            <w:r w:rsidRPr="007B70EC">
              <w:rPr>
                <w:rFonts w:ascii="Ebrima" w:hAnsi="Ebrima"/>
                <w:color w:val="000000" w:themeColor="text1"/>
                <w:sz w:val="22"/>
                <w:szCs w:val="22"/>
              </w:rPr>
              <w:t xml:space="preserve"> </w:t>
            </w:r>
            <w:r w:rsidR="00F02C7F">
              <w:rPr>
                <w:rFonts w:ascii="Ebrima" w:hAnsi="Ebrima"/>
                <w:color w:val="000000" w:themeColor="text1"/>
                <w:sz w:val="22"/>
                <w:szCs w:val="22"/>
              </w:rPr>
              <w:t xml:space="preserve">próximas </w:t>
            </w:r>
            <w:r w:rsidRPr="007B70EC">
              <w:rPr>
                <w:rFonts w:ascii="Ebrima" w:hAnsi="Ebrima"/>
                <w:color w:val="000000" w:themeColor="text1"/>
                <w:sz w:val="22"/>
                <w:szCs w:val="22"/>
              </w:rPr>
              <w:t xml:space="preserve">parcelas </w:t>
            </w:r>
            <w:r w:rsidR="00B86A1C">
              <w:rPr>
                <w:rFonts w:ascii="Ebrima" w:hAnsi="Ebrima"/>
                <w:color w:val="000000" w:themeColor="text1"/>
                <w:sz w:val="22"/>
                <w:szCs w:val="22"/>
              </w:rPr>
              <w:t xml:space="preserve">de </w:t>
            </w:r>
            <w:r w:rsidR="009370E5" w:rsidRPr="006F7C5B">
              <w:rPr>
                <w:rFonts w:ascii="Ebrima" w:hAnsi="Ebrima"/>
                <w:color w:val="000000" w:themeColor="text1"/>
                <w:sz w:val="22"/>
                <w:szCs w:val="22"/>
              </w:rPr>
              <w:t>Remuneração</w:t>
            </w:r>
            <w:r w:rsidR="009370E5">
              <w:rPr>
                <w:rFonts w:ascii="Ebrima" w:hAnsi="Ebrima"/>
                <w:color w:val="000000" w:themeColor="text1"/>
                <w:sz w:val="22"/>
                <w:szCs w:val="22"/>
              </w:rPr>
              <w:t xml:space="preserve"> </w:t>
            </w:r>
            <w:r w:rsidR="008039C9">
              <w:rPr>
                <w:rFonts w:ascii="Ebrima" w:hAnsi="Ebrima"/>
                <w:color w:val="000000" w:themeColor="text1"/>
                <w:sz w:val="22"/>
                <w:szCs w:val="22"/>
              </w:rPr>
              <w:t xml:space="preserve">e </w:t>
            </w:r>
            <w:r w:rsidR="00B86A1C">
              <w:rPr>
                <w:rFonts w:ascii="Ebrima" w:hAnsi="Ebrima"/>
                <w:color w:val="000000" w:themeColor="text1"/>
                <w:sz w:val="22"/>
                <w:szCs w:val="22"/>
              </w:rPr>
              <w:t>Amortização Programada</w:t>
            </w:r>
            <w:r w:rsidR="00E371F8">
              <w:rPr>
                <w:rFonts w:ascii="Ebrima" w:hAnsi="Ebrima"/>
                <w:color w:val="000000" w:themeColor="text1"/>
                <w:sz w:val="22"/>
                <w:szCs w:val="22"/>
              </w:rPr>
              <w:t xml:space="preserve"> </w:t>
            </w:r>
            <w:r w:rsidR="00E371F8">
              <w:rPr>
                <w:rFonts w:ascii="Ebrima" w:hAnsi="Ebrima" w:cstheme="minorHAnsi"/>
                <w:bCs/>
                <w:sz w:val="22"/>
                <w:szCs w:val="22"/>
              </w:rPr>
              <w:t>relativas aos CRI efetivamente integralizados</w:t>
            </w:r>
            <w:r>
              <w:rPr>
                <w:rFonts w:ascii="Ebrima" w:hAnsi="Ebrima"/>
                <w:color w:val="000000" w:themeColor="text1"/>
                <w:sz w:val="22"/>
                <w:szCs w:val="22"/>
              </w:rPr>
              <w:t>.</w:t>
            </w:r>
          </w:p>
          <w:p w14:paraId="38A48456" w14:textId="77777777" w:rsidR="00497868" w:rsidRPr="0061174C" w:rsidRDefault="00497868" w:rsidP="001979DD">
            <w:pPr>
              <w:autoSpaceDE w:val="0"/>
              <w:autoSpaceDN w:val="0"/>
              <w:adjustRightInd w:val="0"/>
              <w:spacing w:line="276" w:lineRule="auto"/>
              <w:ind w:right="18"/>
              <w:jc w:val="both"/>
              <w:rPr>
                <w:rFonts w:ascii="Ebrima" w:hAnsi="Ebrima"/>
                <w:color w:val="000000" w:themeColor="text1"/>
                <w:sz w:val="22"/>
              </w:rPr>
            </w:pPr>
          </w:p>
        </w:tc>
      </w:tr>
      <w:tr w:rsidR="006C22C1" w:rsidRPr="002F66F4" w14:paraId="1A27077B" w14:textId="77777777" w:rsidTr="00667941">
        <w:tc>
          <w:tcPr>
            <w:tcW w:w="2188" w:type="pct"/>
          </w:tcPr>
          <w:p w14:paraId="5D50EFB6"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Garantias</w:t>
            </w:r>
            <w:r w:rsidRPr="0061174C">
              <w:rPr>
                <w:rFonts w:ascii="Ebrima" w:hAnsi="Ebrima"/>
                <w:color w:val="000000" w:themeColor="text1"/>
                <w:sz w:val="22"/>
              </w:rPr>
              <w:t>”:</w:t>
            </w:r>
          </w:p>
        </w:tc>
        <w:tc>
          <w:tcPr>
            <w:tcW w:w="2812" w:type="pct"/>
          </w:tcPr>
          <w:p w14:paraId="0508FD13" w14:textId="07ED67F5" w:rsidR="006C22C1" w:rsidRPr="0061174C" w:rsidRDefault="006C22C1" w:rsidP="001979DD">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 xml:space="preserve">São </w:t>
            </w:r>
            <w:r w:rsidRPr="0061174C">
              <w:rPr>
                <w:rFonts w:ascii="Ebrima" w:hAnsi="Ebrima"/>
                <w:b/>
                <w:color w:val="000000" w:themeColor="text1"/>
                <w:sz w:val="22"/>
              </w:rPr>
              <w:t>(i)</w:t>
            </w:r>
            <w:r w:rsidRPr="0061174C">
              <w:rPr>
                <w:rFonts w:ascii="Ebrima" w:hAnsi="Ebrima"/>
                <w:color w:val="000000" w:themeColor="text1"/>
                <w:sz w:val="22"/>
              </w:rPr>
              <w:t xml:space="preserve"> </w:t>
            </w:r>
            <w:r w:rsidR="00A86037">
              <w:rPr>
                <w:rFonts w:ascii="Ebrima" w:hAnsi="Ebrima"/>
                <w:color w:val="000000" w:themeColor="text1"/>
                <w:sz w:val="22"/>
              </w:rPr>
              <w:t xml:space="preserve">a Alienação Fiduciária das Ações; </w:t>
            </w:r>
            <w:r w:rsidR="00A86037">
              <w:rPr>
                <w:rFonts w:ascii="Ebrima" w:hAnsi="Ebrima"/>
                <w:b/>
                <w:bCs/>
                <w:color w:val="000000" w:themeColor="text1"/>
                <w:sz w:val="22"/>
              </w:rPr>
              <w:t>(</w:t>
            </w:r>
            <w:proofErr w:type="spellStart"/>
            <w:r w:rsidR="00A86037">
              <w:rPr>
                <w:rFonts w:ascii="Ebrima" w:hAnsi="Ebrima"/>
                <w:b/>
                <w:bCs/>
                <w:color w:val="000000" w:themeColor="text1"/>
                <w:sz w:val="22"/>
              </w:rPr>
              <w:t>ii</w:t>
            </w:r>
            <w:proofErr w:type="spellEnd"/>
            <w:r w:rsidR="00A86037">
              <w:rPr>
                <w:rFonts w:ascii="Ebrima" w:hAnsi="Ebrima"/>
                <w:b/>
                <w:bCs/>
                <w:color w:val="000000" w:themeColor="text1"/>
                <w:sz w:val="22"/>
              </w:rPr>
              <w:t xml:space="preserve">) </w:t>
            </w:r>
            <w:r w:rsidRPr="0061174C">
              <w:rPr>
                <w:rFonts w:ascii="Ebrima" w:hAnsi="Ebrima"/>
                <w:color w:val="000000" w:themeColor="text1"/>
                <w:sz w:val="22"/>
              </w:rPr>
              <w:t xml:space="preserve">a Cessão Fiduciária; </w:t>
            </w:r>
            <w:r w:rsidR="00B86A1C">
              <w:rPr>
                <w:rFonts w:ascii="Ebrima" w:hAnsi="Ebrima"/>
                <w:b/>
                <w:bCs/>
                <w:color w:val="000000" w:themeColor="text1"/>
                <w:sz w:val="22"/>
              </w:rPr>
              <w:t>(</w:t>
            </w:r>
            <w:proofErr w:type="spellStart"/>
            <w:r w:rsidR="00B86A1C">
              <w:rPr>
                <w:rFonts w:ascii="Ebrima" w:hAnsi="Ebrima"/>
                <w:b/>
                <w:bCs/>
                <w:color w:val="000000" w:themeColor="text1"/>
                <w:sz w:val="22"/>
              </w:rPr>
              <w:t>iii</w:t>
            </w:r>
            <w:proofErr w:type="spellEnd"/>
            <w:r w:rsidR="00B86A1C">
              <w:rPr>
                <w:rFonts w:ascii="Ebrima" w:hAnsi="Ebrima"/>
                <w:b/>
                <w:bCs/>
                <w:color w:val="000000" w:themeColor="text1"/>
                <w:sz w:val="22"/>
              </w:rPr>
              <w:t>)</w:t>
            </w:r>
            <w:r w:rsidR="00B86A1C">
              <w:rPr>
                <w:rFonts w:ascii="Ebrima" w:hAnsi="Ebrima"/>
                <w:color w:val="000000" w:themeColor="text1"/>
                <w:sz w:val="22"/>
              </w:rPr>
              <w:t xml:space="preserve"> a Fiança; </w:t>
            </w:r>
            <w:r w:rsidRPr="0061174C">
              <w:rPr>
                <w:rFonts w:ascii="Ebrima" w:hAnsi="Ebrima"/>
                <w:color w:val="000000" w:themeColor="text1"/>
                <w:sz w:val="22"/>
              </w:rPr>
              <w:t xml:space="preserve">e </w:t>
            </w:r>
            <w:r w:rsidRPr="0061174C">
              <w:rPr>
                <w:rFonts w:ascii="Ebrima" w:hAnsi="Ebrima"/>
                <w:b/>
                <w:color w:val="000000" w:themeColor="text1"/>
                <w:sz w:val="22"/>
              </w:rPr>
              <w:t>(</w:t>
            </w:r>
            <w:proofErr w:type="spellStart"/>
            <w:r w:rsidR="00B86A1C" w:rsidRPr="002F66F4">
              <w:rPr>
                <w:rFonts w:ascii="Ebrima" w:hAnsi="Ebrima"/>
                <w:b/>
                <w:color w:val="000000" w:themeColor="text1"/>
                <w:sz w:val="22"/>
                <w:szCs w:val="22"/>
              </w:rPr>
              <w:t>i</w:t>
            </w:r>
            <w:r w:rsidR="00B86A1C">
              <w:rPr>
                <w:rFonts w:ascii="Ebrima" w:hAnsi="Ebrima"/>
                <w:b/>
                <w:color w:val="000000" w:themeColor="text1"/>
                <w:sz w:val="22"/>
                <w:szCs w:val="22"/>
              </w:rPr>
              <w:t>v</w:t>
            </w:r>
            <w:proofErr w:type="spellEnd"/>
            <w:r w:rsidRPr="0061174C">
              <w:rPr>
                <w:rFonts w:ascii="Ebrima" w:hAnsi="Ebrima"/>
                <w:b/>
                <w:color w:val="000000" w:themeColor="text1"/>
                <w:sz w:val="22"/>
              </w:rPr>
              <w:t>)</w:t>
            </w:r>
            <w:r w:rsidRPr="0061174C">
              <w:rPr>
                <w:rFonts w:ascii="Ebrima" w:hAnsi="Ebrima"/>
                <w:color w:val="000000" w:themeColor="text1"/>
                <w:sz w:val="22"/>
              </w:rPr>
              <w:t xml:space="preserve"> os Fundos.</w:t>
            </w:r>
          </w:p>
          <w:p w14:paraId="44E18137" w14:textId="77777777" w:rsidR="006C22C1" w:rsidRPr="0061174C" w:rsidRDefault="006C22C1" w:rsidP="001979DD">
            <w:pPr>
              <w:spacing w:line="276" w:lineRule="auto"/>
              <w:rPr>
                <w:rFonts w:ascii="Ebrima" w:hAnsi="Ebrima"/>
                <w:sz w:val="22"/>
              </w:rPr>
            </w:pPr>
          </w:p>
        </w:tc>
      </w:tr>
      <w:tr w:rsidR="006C22C1" w:rsidRPr="002F66F4" w14:paraId="2094E351" w14:textId="77777777" w:rsidTr="00667941">
        <w:tc>
          <w:tcPr>
            <w:tcW w:w="2188" w:type="pct"/>
          </w:tcPr>
          <w:p w14:paraId="3A5B1F89" w14:textId="5540F24A" w:rsidR="006C22C1" w:rsidRPr="0061174C" w:rsidRDefault="006C22C1" w:rsidP="001979DD">
            <w:pPr>
              <w:spacing w:line="276" w:lineRule="auto"/>
              <w:rPr>
                <w:rFonts w:ascii="Ebrima" w:hAnsi="Ebrima"/>
                <w:color w:val="000000" w:themeColor="text1"/>
                <w:sz w:val="22"/>
              </w:rPr>
            </w:pPr>
            <w:r w:rsidRPr="0061174C">
              <w:rPr>
                <w:rFonts w:ascii="Ebrima" w:hAnsi="Ebrima"/>
                <w:sz w:val="22"/>
              </w:rPr>
              <w:t>“</w:t>
            </w:r>
            <w:r w:rsidRPr="0061174C">
              <w:rPr>
                <w:rFonts w:ascii="Ebrima" w:hAnsi="Ebrima"/>
                <w:sz w:val="22"/>
                <w:u w:val="single"/>
              </w:rPr>
              <w:t>Hipóteses de Vencimento Antecipado das Debêntures</w:t>
            </w:r>
            <w:r w:rsidRPr="0061174C">
              <w:rPr>
                <w:rFonts w:ascii="Ebrima" w:hAnsi="Ebrima"/>
                <w:sz w:val="22"/>
              </w:rPr>
              <w:t>”:</w:t>
            </w:r>
          </w:p>
        </w:tc>
        <w:tc>
          <w:tcPr>
            <w:tcW w:w="2812" w:type="pct"/>
          </w:tcPr>
          <w:p w14:paraId="201BCA57" w14:textId="5F8161B6"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sz w:val="22"/>
              </w:rPr>
            </w:pPr>
            <w:r w:rsidRPr="0061174C">
              <w:rPr>
                <w:rFonts w:ascii="Ebrima" w:hAnsi="Ebrima"/>
                <w:sz w:val="22"/>
              </w:rPr>
              <w:t xml:space="preserve">São as hipóteses previstas na Escritura de Emissão de Debêntures, cuja ocorrência poderá, em conformidade com a deliberação dos Titulares dos CRI, </w:t>
            </w:r>
            <w:r w:rsidR="00CE0A45">
              <w:rPr>
                <w:rFonts w:ascii="Ebrima" w:hAnsi="Ebrima"/>
                <w:sz w:val="22"/>
              </w:rPr>
              <w:t xml:space="preserve">levar a </w:t>
            </w:r>
            <w:proofErr w:type="spellStart"/>
            <w:r w:rsidR="00CE0A45">
              <w:rPr>
                <w:rFonts w:ascii="Ebrima" w:hAnsi="Ebrima"/>
                <w:sz w:val="22"/>
              </w:rPr>
              <w:t>Securitizadora</w:t>
            </w:r>
            <w:proofErr w:type="spellEnd"/>
            <w:r w:rsidR="00CE0A45">
              <w:rPr>
                <w:rFonts w:ascii="Ebrima" w:hAnsi="Ebrima"/>
                <w:sz w:val="22"/>
              </w:rPr>
              <w:t xml:space="preserve"> a </w:t>
            </w:r>
            <w:r w:rsidRPr="0061174C">
              <w:rPr>
                <w:rFonts w:ascii="Ebrima" w:hAnsi="Ebrima"/>
                <w:sz w:val="22"/>
              </w:rPr>
              <w:t xml:space="preserve">decretar antecipadamente vencidas as Debêntures e exigir da Emitente o pagamento </w:t>
            </w:r>
            <w:r w:rsidRPr="0061174C">
              <w:rPr>
                <w:rFonts w:ascii="Ebrima" w:hAnsi="Ebrima"/>
                <w:color w:val="000000" w:themeColor="text1"/>
                <w:sz w:val="22"/>
              </w:rPr>
              <w:t xml:space="preserve">do saldo devedor do valor nominal unitário atualizado das Debêntures, acrescido da </w:t>
            </w:r>
            <w:r w:rsidR="00A844FB">
              <w:rPr>
                <w:rFonts w:ascii="Ebrima" w:hAnsi="Ebrima"/>
                <w:color w:val="000000" w:themeColor="text1"/>
                <w:sz w:val="22"/>
              </w:rPr>
              <w:t>R</w:t>
            </w:r>
            <w:r w:rsidRPr="0061174C">
              <w:rPr>
                <w:rFonts w:ascii="Ebrima" w:hAnsi="Ebrima"/>
                <w:color w:val="000000" w:themeColor="text1"/>
                <w:sz w:val="22"/>
              </w:rPr>
              <w:t xml:space="preserve">emuneração </w:t>
            </w:r>
            <w:r w:rsidR="0069748B" w:rsidRPr="0061174C">
              <w:rPr>
                <w:rFonts w:ascii="Ebrima" w:hAnsi="Ebrima"/>
                <w:i/>
                <w:color w:val="000000" w:themeColor="text1"/>
                <w:sz w:val="22"/>
              </w:rPr>
              <w:t xml:space="preserve">pro rata </w:t>
            </w:r>
            <w:proofErr w:type="spellStart"/>
            <w:r w:rsidR="0069748B" w:rsidRPr="0061174C">
              <w:rPr>
                <w:rFonts w:ascii="Ebrima" w:hAnsi="Ebrima"/>
                <w:i/>
                <w:color w:val="000000" w:themeColor="text1"/>
                <w:sz w:val="22"/>
              </w:rPr>
              <w:t>temporis</w:t>
            </w:r>
            <w:proofErr w:type="spellEnd"/>
            <w:r w:rsidRPr="0061174C">
              <w:rPr>
                <w:rFonts w:ascii="Ebrima" w:hAnsi="Ebrima"/>
                <w:color w:val="000000" w:themeColor="text1"/>
                <w:sz w:val="22"/>
              </w:rPr>
              <w:t xml:space="preserve">, </w:t>
            </w:r>
            <w:r w:rsidR="00485192" w:rsidRPr="00AB18FF">
              <w:rPr>
                <w:rFonts w:ascii="Ebrima" w:hAnsi="Ebrima"/>
                <w:color w:val="000000" w:themeColor="text1"/>
                <w:sz w:val="22"/>
              </w:rPr>
              <w:t xml:space="preserve">multa de </w:t>
            </w:r>
            <w:r w:rsidR="00485192" w:rsidRPr="00AB18FF">
              <w:rPr>
                <w:rFonts w:ascii="Ebrima" w:hAnsi="Ebrima"/>
                <w:sz w:val="22"/>
              </w:rPr>
              <w:t xml:space="preserve">2% (dois </w:t>
            </w:r>
            <w:r w:rsidR="00485192" w:rsidRPr="00AB18FF">
              <w:rPr>
                <w:rFonts w:ascii="Ebrima" w:hAnsi="Ebrima"/>
                <w:color w:val="000000" w:themeColor="text1"/>
                <w:sz w:val="22"/>
              </w:rPr>
              <w:t xml:space="preserve">por cento) </w:t>
            </w:r>
            <w:r w:rsidRPr="0061174C">
              <w:rPr>
                <w:rFonts w:ascii="Ebrima" w:hAnsi="Ebrima"/>
                <w:color w:val="000000" w:themeColor="text1"/>
                <w:sz w:val="22"/>
              </w:rPr>
              <w:t>calculada</w:t>
            </w:r>
            <w:r w:rsidR="00596C68">
              <w:rPr>
                <w:rFonts w:ascii="Ebrima" w:hAnsi="Ebrima"/>
                <w:color w:val="000000" w:themeColor="text1"/>
                <w:sz w:val="22"/>
              </w:rPr>
              <w:t xml:space="preserve"> </w:t>
            </w:r>
            <w:r w:rsidR="00596C68" w:rsidRPr="00E912F5">
              <w:rPr>
                <w:rFonts w:ascii="Ebrima" w:hAnsi="Ebrima"/>
                <w:sz w:val="22"/>
                <w:szCs w:val="22"/>
              </w:rPr>
              <w:t xml:space="preserve">sobre o saldo devedor </w:t>
            </w:r>
            <w:r w:rsidR="00596C68">
              <w:rPr>
                <w:rFonts w:ascii="Ebrima" w:hAnsi="Ebrima"/>
                <w:sz w:val="22"/>
                <w:szCs w:val="22"/>
              </w:rPr>
              <w:t>dos CRI</w:t>
            </w:r>
            <w:r w:rsidRPr="0061174C">
              <w:rPr>
                <w:rFonts w:ascii="Ebrima" w:hAnsi="Ebrima"/>
                <w:color w:val="000000" w:themeColor="text1"/>
                <w:sz w:val="22"/>
              </w:rPr>
              <w:t xml:space="preserve"> </w:t>
            </w:r>
            <w:r w:rsidR="00485192" w:rsidRPr="00485192">
              <w:rPr>
                <w:rFonts w:ascii="Ebrima" w:hAnsi="Ebrima"/>
                <w:color w:val="000000" w:themeColor="text1"/>
                <w:sz w:val="22"/>
              </w:rPr>
              <w:t>se o pagamento for realizado até o 36º (trigésimo sexto) mês da Data de Emissão (inclusive) ou sem multa compensatória caso realizada após este prazo e, conforme o caso</w:t>
            </w:r>
            <w:r w:rsidRPr="0061174C">
              <w:rPr>
                <w:rFonts w:ascii="Ebrima" w:hAnsi="Ebrima"/>
                <w:color w:val="000000" w:themeColor="text1"/>
                <w:sz w:val="22"/>
              </w:rPr>
              <w:t>, dos Encargos Moratórios</w:t>
            </w:r>
            <w:r w:rsidR="00005B41">
              <w:rPr>
                <w:rFonts w:ascii="Ebrima" w:hAnsi="Ebrima"/>
                <w:color w:val="000000" w:themeColor="text1"/>
                <w:sz w:val="22"/>
              </w:rPr>
              <w:t xml:space="preserve"> </w:t>
            </w:r>
            <w:r w:rsidRPr="0061174C">
              <w:rPr>
                <w:rFonts w:ascii="Ebrima" w:hAnsi="Ebrima"/>
                <w:color w:val="000000" w:themeColor="text1"/>
                <w:sz w:val="22"/>
              </w:rPr>
              <w:t xml:space="preserve">e </w:t>
            </w:r>
            <w:r w:rsidR="00AF2CEE" w:rsidRPr="009C6F6C">
              <w:rPr>
                <w:rFonts w:ascii="Ebrima" w:hAnsi="Ebrima"/>
                <w:bCs/>
                <w:color w:val="000000" w:themeColor="text1"/>
                <w:sz w:val="22"/>
              </w:rPr>
              <w:t xml:space="preserve">de quaisquer outros valores eventualmente devidos pela Emitente nos termos </w:t>
            </w:r>
            <w:r w:rsidR="00137E79">
              <w:rPr>
                <w:rFonts w:ascii="Ebrima" w:hAnsi="Ebrima"/>
                <w:bCs/>
                <w:color w:val="000000" w:themeColor="text1"/>
                <w:sz w:val="22"/>
              </w:rPr>
              <w:t>da</w:t>
            </w:r>
            <w:r w:rsidR="00AF2CEE" w:rsidRPr="009C6F6C">
              <w:rPr>
                <w:rFonts w:ascii="Ebrima" w:hAnsi="Ebrima"/>
                <w:bCs/>
                <w:color w:val="000000" w:themeColor="text1"/>
                <w:sz w:val="22"/>
              </w:rPr>
              <w:t xml:space="preserve"> Escritura e/ou dos demais Documentos da Operação para a integral quitação das Obrigações Garantidas</w:t>
            </w:r>
            <w:r w:rsidR="00AF2CEE">
              <w:rPr>
                <w:rFonts w:ascii="Ebrima" w:hAnsi="Ebrima"/>
                <w:bCs/>
                <w:color w:val="000000" w:themeColor="text1"/>
                <w:sz w:val="22"/>
              </w:rPr>
              <w:t>.</w:t>
            </w:r>
          </w:p>
          <w:p w14:paraId="54D593D3" w14:textId="399816A0" w:rsidR="006C22C1" w:rsidRPr="0061174C" w:rsidRDefault="006C22C1" w:rsidP="001979DD">
            <w:pPr>
              <w:autoSpaceDE w:val="0"/>
              <w:autoSpaceDN w:val="0"/>
              <w:adjustRightInd w:val="0"/>
              <w:spacing w:line="276" w:lineRule="auto"/>
              <w:ind w:right="18"/>
              <w:jc w:val="both"/>
              <w:rPr>
                <w:rFonts w:ascii="Ebrima" w:hAnsi="Ebrima"/>
                <w:b/>
                <w:color w:val="000000" w:themeColor="text1"/>
                <w:sz w:val="22"/>
              </w:rPr>
            </w:pPr>
          </w:p>
        </w:tc>
      </w:tr>
      <w:tr w:rsidR="006C22C1" w:rsidRPr="002F66F4" w14:paraId="4C542706" w14:textId="77777777" w:rsidTr="00667941">
        <w:tc>
          <w:tcPr>
            <w:tcW w:w="2188" w:type="pct"/>
          </w:tcPr>
          <w:p w14:paraId="6656ADC2" w14:textId="2DED0509" w:rsidR="006C22C1" w:rsidRPr="0061174C" w:rsidRDefault="006C22C1" w:rsidP="001979DD">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 xml:space="preserve">Imóveis </w:t>
            </w:r>
            <w:r w:rsidRPr="002F66F4">
              <w:rPr>
                <w:rFonts w:ascii="Ebrima" w:hAnsi="Ebrima"/>
                <w:bCs/>
                <w:color w:val="000000" w:themeColor="text1"/>
                <w:sz w:val="22"/>
                <w:szCs w:val="22"/>
                <w:u w:val="single"/>
              </w:rPr>
              <w:t>para Aquisição</w:t>
            </w:r>
            <w:r w:rsidRPr="0061174C">
              <w:rPr>
                <w:rFonts w:ascii="Ebrima" w:hAnsi="Ebrima"/>
                <w:color w:val="000000" w:themeColor="text1"/>
                <w:sz w:val="22"/>
              </w:rPr>
              <w:t>”:</w:t>
            </w:r>
          </w:p>
        </w:tc>
        <w:tc>
          <w:tcPr>
            <w:tcW w:w="2812" w:type="pct"/>
          </w:tcPr>
          <w:p w14:paraId="588246A2" w14:textId="018E6FD8" w:rsidR="006C22C1" w:rsidRPr="0061174C" w:rsidRDefault="006C22C1" w:rsidP="001979DD">
            <w:pPr>
              <w:pStyle w:val="PargrafodaLista"/>
              <w:spacing w:line="276" w:lineRule="auto"/>
              <w:ind w:left="0"/>
              <w:jc w:val="both"/>
              <w:rPr>
                <w:rFonts w:ascii="Ebrima" w:hAnsi="Ebrima"/>
                <w:color w:val="000000" w:themeColor="text1"/>
                <w:sz w:val="22"/>
              </w:rPr>
            </w:pPr>
            <w:r w:rsidRPr="0061174C">
              <w:rPr>
                <w:rFonts w:ascii="Ebrima" w:hAnsi="Ebrima"/>
                <w:color w:val="000000" w:themeColor="text1"/>
                <w:sz w:val="22"/>
              </w:rPr>
              <w:t xml:space="preserve">São os imóveis listados no Anexo VII, deste Termo de Securitização, </w:t>
            </w:r>
            <w:r>
              <w:rPr>
                <w:rFonts w:ascii="Ebrima" w:hAnsi="Ebrima"/>
                <w:color w:val="000000" w:themeColor="text1"/>
                <w:sz w:val="22"/>
                <w:szCs w:val="22"/>
              </w:rPr>
              <w:t>a serem objeto da Destinação dos Recursos</w:t>
            </w:r>
            <w:r w:rsidRPr="0061174C">
              <w:rPr>
                <w:rFonts w:ascii="Ebrima" w:hAnsi="Ebrima"/>
                <w:color w:val="000000" w:themeColor="text1"/>
                <w:sz w:val="22"/>
              </w:rPr>
              <w:t>.</w:t>
            </w:r>
          </w:p>
          <w:p w14:paraId="1E841631" w14:textId="77777777" w:rsidR="006C22C1" w:rsidRPr="0061174C" w:rsidRDefault="006C22C1" w:rsidP="001979DD">
            <w:pPr>
              <w:spacing w:line="276" w:lineRule="auto"/>
              <w:rPr>
                <w:rFonts w:ascii="Ebrima" w:hAnsi="Ebrima"/>
                <w:sz w:val="22"/>
              </w:rPr>
            </w:pPr>
          </w:p>
        </w:tc>
      </w:tr>
      <w:tr w:rsidR="006C22C1" w:rsidRPr="002F66F4" w14:paraId="5FBE49B4" w14:textId="77777777" w:rsidTr="00667941">
        <w:tc>
          <w:tcPr>
            <w:tcW w:w="2188" w:type="pct"/>
          </w:tcPr>
          <w:p w14:paraId="59D07197"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Instrução CVM nº 400/03</w:t>
            </w:r>
            <w:r w:rsidRPr="0061174C">
              <w:rPr>
                <w:rFonts w:ascii="Ebrima" w:hAnsi="Ebrima"/>
                <w:color w:val="000000" w:themeColor="text1"/>
                <w:sz w:val="22"/>
              </w:rPr>
              <w:t>”:</w:t>
            </w:r>
          </w:p>
        </w:tc>
        <w:tc>
          <w:tcPr>
            <w:tcW w:w="2812" w:type="pct"/>
          </w:tcPr>
          <w:p w14:paraId="2CA29D93" w14:textId="77777777"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Instrução CVM nº 400, de 29 de dezembro de 2003, conforme alterada.</w:t>
            </w:r>
          </w:p>
          <w:p w14:paraId="7583E392" w14:textId="77777777" w:rsidR="006C22C1" w:rsidRPr="0061174C" w:rsidRDefault="006C22C1" w:rsidP="001979DD">
            <w:pPr>
              <w:spacing w:line="276" w:lineRule="auto"/>
              <w:rPr>
                <w:rFonts w:ascii="Ebrima" w:hAnsi="Ebrima"/>
                <w:sz w:val="22"/>
              </w:rPr>
            </w:pPr>
          </w:p>
        </w:tc>
      </w:tr>
      <w:tr w:rsidR="006C22C1" w:rsidRPr="002F66F4" w14:paraId="74507F1F" w14:textId="77777777" w:rsidTr="00667941">
        <w:tc>
          <w:tcPr>
            <w:tcW w:w="2188" w:type="pct"/>
          </w:tcPr>
          <w:p w14:paraId="74891558"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Instrução CVM nº 476/09</w:t>
            </w:r>
            <w:r w:rsidRPr="0061174C">
              <w:rPr>
                <w:rFonts w:ascii="Ebrima" w:hAnsi="Ebrima"/>
                <w:color w:val="000000" w:themeColor="text1"/>
                <w:sz w:val="22"/>
              </w:rPr>
              <w:t>”:</w:t>
            </w:r>
          </w:p>
        </w:tc>
        <w:tc>
          <w:tcPr>
            <w:tcW w:w="2812" w:type="pct"/>
          </w:tcPr>
          <w:p w14:paraId="4A04BC0A" w14:textId="77777777"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Instrução da CVM nº 476, de 16 de janeiro de 2009, conforme alterada.</w:t>
            </w:r>
          </w:p>
          <w:p w14:paraId="32AEBB34" w14:textId="77777777" w:rsidR="006C22C1" w:rsidRPr="0061174C" w:rsidRDefault="006C22C1" w:rsidP="001979DD">
            <w:pPr>
              <w:spacing w:line="276" w:lineRule="auto"/>
              <w:rPr>
                <w:rFonts w:ascii="Ebrima" w:hAnsi="Ebrima"/>
                <w:sz w:val="22"/>
              </w:rPr>
            </w:pPr>
          </w:p>
        </w:tc>
      </w:tr>
      <w:tr w:rsidR="006C22C1" w:rsidRPr="002F66F4" w14:paraId="0C61E544" w14:textId="77777777" w:rsidTr="00667941">
        <w:tc>
          <w:tcPr>
            <w:tcW w:w="2188" w:type="pct"/>
          </w:tcPr>
          <w:p w14:paraId="6456B4A1" w14:textId="79D2751B" w:rsidR="006C22C1" w:rsidRPr="0061174C" w:rsidRDefault="006C22C1" w:rsidP="001979DD">
            <w:pPr>
              <w:spacing w:line="276" w:lineRule="auto"/>
              <w:rPr>
                <w:rFonts w:ascii="Ebrima" w:hAnsi="Ebrima"/>
                <w:color w:val="000000" w:themeColor="text1"/>
                <w:sz w:val="22"/>
              </w:rPr>
            </w:pPr>
            <w:r w:rsidRPr="0061174C">
              <w:rPr>
                <w:rFonts w:ascii="Ebrima" w:hAnsi="Ebrima"/>
                <w:sz w:val="22"/>
              </w:rPr>
              <w:t>“</w:t>
            </w:r>
            <w:r w:rsidRPr="0061174C">
              <w:rPr>
                <w:rFonts w:ascii="Ebrima" w:hAnsi="Ebrima"/>
                <w:sz w:val="22"/>
                <w:u w:val="single"/>
              </w:rPr>
              <w:t xml:space="preserve">Instrução CVM </w:t>
            </w:r>
            <w:r w:rsidR="0048420E">
              <w:rPr>
                <w:rFonts w:ascii="Ebrima" w:hAnsi="Ebrima"/>
                <w:sz w:val="22"/>
                <w:u w:val="single"/>
              </w:rPr>
              <w:t xml:space="preserve">nº </w:t>
            </w:r>
            <w:r w:rsidRPr="0061174C">
              <w:rPr>
                <w:rFonts w:ascii="Ebrima" w:hAnsi="Ebrima"/>
                <w:sz w:val="22"/>
                <w:u w:val="single"/>
              </w:rPr>
              <w:t>625</w:t>
            </w:r>
            <w:r w:rsidR="0048420E">
              <w:rPr>
                <w:rFonts w:ascii="Ebrima" w:hAnsi="Ebrima"/>
                <w:sz w:val="22"/>
                <w:u w:val="single"/>
              </w:rPr>
              <w:t>/</w:t>
            </w:r>
            <w:r w:rsidR="00D96E70">
              <w:rPr>
                <w:rFonts w:ascii="Ebrima" w:hAnsi="Ebrima"/>
                <w:sz w:val="22"/>
                <w:u w:val="single"/>
              </w:rPr>
              <w:t>20</w:t>
            </w:r>
            <w:r w:rsidRPr="0061174C">
              <w:rPr>
                <w:rFonts w:ascii="Ebrima" w:hAnsi="Ebrima"/>
                <w:sz w:val="22"/>
              </w:rPr>
              <w:t>”</w:t>
            </w:r>
            <w:r w:rsidR="00D47075">
              <w:rPr>
                <w:rFonts w:ascii="Ebrima" w:hAnsi="Ebrima"/>
                <w:sz w:val="22"/>
              </w:rPr>
              <w:t>:</w:t>
            </w:r>
          </w:p>
        </w:tc>
        <w:tc>
          <w:tcPr>
            <w:tcW w:w="2812" w:type="pct"/>
          </w:tcPr>
          <w:p w14:paraId="499399CF" w14:textId="77777777" w:rsidR="006C22C1" w:rsidRDefault="006C22C1"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sz w:val="22"/>
              </w:rPr>
              <w:t>Instrução da CVM nº 625, de 14 de maio de 2020</w:t>
            </w:r>
            <w:r w:rsidRPr="0061174C">
              <w:rPr>
                <w:rFonts w:ascii="Ebrima" w:hAnsi="Ebrima"/>
                <w:color w:val="000000" w:themeColor="text1"/>
                <w:sz w:val="22"/>
              </w:rPr>
              <w:t>, conforme alterada.</w:t>
            </w:r>
          </w:p>
          <w:p w14:paraId="6D5C637F" w14:textId="705A0C37" w:rsidR="00736140" w:rsidRPr="0061174C" w:rsidRDefault="00736140"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p>
        </w:tc>
      </w:tr>
      <w:tr w:rsidR="006C22C1" w:rsidRPr="002F66F4" w14:paraId="2DEC36C9" w14:textId="77777777" w:rsidTr="00667941">
        <w:tc>
          <w:tcPr>
            <w:tcW w:w="2188" w:type="pct"/>
          </w:tcPr>
          <w:p w14:paraId="4F29C22B" w14:textId="7B78ADAF"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Investidores Profissionais</w:t>
            </w:r>
            <w:r w:rsidRPr="0061174C">
              <w:rPr>
                <w:rFonts w:ascii="Ebrima" w:hAnsi="Ebrima"/>
                <w:color w:val="000000" w:themeColor="text1"/>
                <w:sz w:val="22"/>
              </w:rPr>
              <w:t>”:</w:t>
            </w:r>
          </w:p>
        </w:tc>
        <w:tc>
          <w:tcPr>
            <w:tcW w:w="2812" w:type="pct"/>
          </w:tcPr>
          <w:p w14:paraId="100AD9D8" w14:textId="77777777"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Investidores profissionais, assim definidos nos termos do artigo 11 da Resolução CVM nº 30/21.</w:t>
            </w:r>
          </w:p>
          <w:p w14:paraId="0B53EE5E" w14:textId="77777777" w:rsidR="006C22C1" w:rsidRPr="0061174C" w:rsidRDefault="006C22C1" w:rsidP="001979DD">
            <w:pPr>
              <w:spacing w:line="276" w:lineRule="auto"/>
              <w:rPr>
                <w:rFonts w:ascii="Ebrima" w:hAnsi="Ebrima"/>
                <w:sz w:val="22"/>
              </w:rPr>
            </w:pPr>
          </w:p>
        </w:tc>
      </w:tr>
      <w:tr w:rsidR="006C22C1" w:rsidRPr="002F66F4" w14:paraId="61AA5AC8" w14:textId="77777777" w:rsidTr="00667941">
        <w:tc>
          <w:tcPr>
            <w:tcW w:w="2188" w:type="pct"/>
          </w:tcPr>
          <w:p w14:paraId="59FE7E0E" w14:textId="4408C29A"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Investidores Qualificados</w:t>
            </w:r>
            <w:r w:rsidRPr="0061174C">
              <w:rPr>
                <w:rFonts w:ascii="Ebrima" w:hAnsi="Ebrima"/>
                <w:color w:val="000000" w:themeColor="text1"/>
                <w:sz w:val="22"/>
              </w:rPr>
              <w:t>”:</w:t>
            </w:r>
          </w:p>
        </w:tc>
        <w:tc>
          <w:tcPr>
            <w:tcW w:w="2812" w:type="pct"/>
          </w:tcPr>
          <w:p w14:paraId="1336D267" w14:textId="1F1E750D"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highlight w:val="yellow"/>
              </w:rPr>
            </w:pPr>
            <w:r w:rsidRPr="0061174C">
              <w:rPr>
                <w:rFonts w:ascii="Ebrima" w:hAnsi="Ebrima"/>
                <w:color w:val="000000" w:themeColor="text1"/>
                <w:sz w:val="22"/>
              </w:rPr>
              <w:t>Investidores qualificados, assim definidos nos termos do artigo 12 da Resolução CVM nº 30/21.</w:t>
            </w:r>
          </w:p>
          <w:p w14:paraId="393281CD" w14:textId="77777777" w:rsidR="006C22C1" w:rsidRPr="0061174C" w:rsidRDefault="006C22C1" w:rsidP="001979DD">
            <w:pPr>
              <w:spacing w:line="276" w:lineRule="auto"/>
              <w:rPr>
                <w:rFonts w:ascii="Ebrima" w:hAnsi="Ebrima"/>
                <w:sz w:val="22"/>
              </w:rPr>
            </w:pPr>
          </w:p>
        </w:tc>
      </w:tr>
      <w:tr w:rsidR="006C22C1" w:rsidRPr="002F66F4" w14:paraId="691BDC0E" w14:textId="77777777" w:rsidTr="00667941">
        <w:tc>
          <w:tcPr>
            <w:tcW w:w="2188" w:type="pct"/>
          </w:tcPr>
          <w:p w14:paraId="6E26ACA4" w14:textId="51F9A556" w:rsidR="006C22C1" w:rsidRPr="0061174C" w:rsidRDefault="006C22C1" w:rsidP="001979DD">
            <w:pPr>
              <w:widowControl w:val="0"/>
              <w:tabs>
                <w:tab w:val="left" w:pos="360"/>
                <w:tab w:val="left" w:pos="540"/>
              </w:tabs>
              <w:autoSpaceDE w:val="0"/>
              <w:autoSpaceDN w:val="0"/>
              <w:adjustRightInd w:val="0"/>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Investidores</w:t>
            </w:r>
            <w:r w:rsidRPr="0061174C">
              <w:rPr>
                <w:rFonts w:ascii="Ebrima" w:hAnsi="Ebrima"/>
                <w:color w:val="000000" w:themeColor="text1"/>
                <w:sz w:val="22"/>
              </w:rPr>
              <w:t>” ou “</w:t>
            </w:r>
            <w:r w:rsidRPr="0061174C">
              <w:rPr>
                <w:rFonts w:ascii="Ebrima" w:hAnsi="Ebrima"/>
                <w:color w:val="000000" w:themeColor="text1"/>
                <w:sz w:val="22"/>
                <w:u w:val="single"/>
              </w:rPr>
              <w:t>Titulares dos CRI</w:t>
            </w:r>
            <w:r w:rsidRPr="0061174C">
              <w:rPr>
                <w:rFonts w:ascii="Ebrima" w:hAnsi="Ebrima"/>
                <w:color w:val="000000" w:themeColor="text1"/>
                <w:sz w:val="22"/>
              </w:rPr>
              <w:t>”:</w:t>
            </w:r>
          </w:p>
        </w:tc>
        <w:tc>
          <w:tcPr>
            <w:tcW w:w="2812" w:type="pct"/>
          </w:tcPr>
          <w:p w14:paraId="5ACBEDC8" w14:textId="77777777" w:rsidR="006C22C1" w:rsidRPr="0061174C" w:rsidRDefault="006C22C1" w:rsidP="001979DD">
            <w:pPr>
              <w:spacing w:line="276" w:lineRule="auto"/>
              <w:rPr>
                <w:rFonts w:ascii="Ebrima" w:hAnsi="Ebrima"/>
                <w:color w:val="000000" w:themeColor="text1"/>
                <w:sz w:val="22"/>
              </w:rPr>
            </w:pPr>
            <w:r w:rsidRPr="0061174C">
              <w:rPr>
                <w:rFonts w:ascii="Ebrima" w:hAnsi="Ebrima"/>
                <w:color w:val="000000" w:themeColor="text1"/>
                <w:sz w:val="22"/>
              </w:rPr>
              <w:t>Os investidores que sejam titulares dos CRI.</w:t>
            </w:r>
          </w:p>
          <w:p w14:paraId="5CBA109A" w14:textId="4DFF6B80" w:rsidR="006C22C1" w:rsidRPr="0061174C" w:rsidRDefault="006C22C1" w:rsidP="001979DD">
            <w:pPr>
              <w:spacing w:line="276" w:lineRule="auto"/>
              <w:rPr>
                <w:rFonts w:ascii="Ebrima" w:hAnsi="Ebrima"/>
                <w:sz w:val="22"/>
              </w:rPr>
            </w:pPr>
          </w:p>
        </w:tc>
      </w:tr>
      <w:tr w:rsidR="006C22C1" w:rsidRPr="002F66F4" w14:paraId="04CCDFBF" w14:textId="77777777" w:rsidTr="00667941">
        <w:tc>
          <w:tcPr>
            <w:tcW w:w="2188" w:type="pct"/>
          </w:tcPr>
          <w:p w14:paraId="6CD5E571"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IOF/Câmbio</w:t>
            </w:r>
            <w:r w:rsidRPr="0061174C">
              <w:rPr>
                <w:rFonts w:ascii="Ebrima" w:hAnsi="Ebrima"/>
                <w:color w:val="000000" w:themeColor="text1"/>
                <w:sz w:val="22"/>
              </w:rPr>
              <w:t>”:</w:t>
            </w:r>
          </w:p>
        </w:tc>
        <w:tc>
          <w:tcPr>
            <w:tcW w:w="2812" w:type="pct"/>
          </w:tcPr>
          <w:p w14:paraId="64D01084" w14:textId="77777777"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Imposto sobre Operações Financeiras de Câmbio.</w:t>
            </w:r>
          </w:p>
          <w:p w14:paraId="1D168A85" w14:textId="77777777" w:rsidR="006C22C1" w:rsidRPr="0061174C" w:rsidRDefault="006C22C1" w:rsidP="001979DD">
            <w:pPr>
              <w:spacing w:line="276" w:lineRule="auto"/>
              <w:rPr>
                <w:rFonts w:ascii="Ebrima" w:hAnsi="Ebrima"/>
                <w:sz w:val="22"/>
              </w:rPr>
            </w:pPr>
          </w:p>
        </w:tc>
      </w:tr>
      <w:tr w:rsidR="006C22C1" w:rsidRPr="002F66F4" w14:paraId="7D80A123" w14:textId="77777777" w:rsidTr="00667941">
        <w:tc>
          <w:tcPr>
            <w:tcW w:w="2188" w:type="pct"/>
          </w:tcPr>
          <w:p w14:paraId="42B0442E"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IOF/Títulos</w:t>
            </w:r>
            <w:r w:rsidRPr="0061174C">
              <w:rPr>
                <w:rFonts w:ascii="Ebrima" w:hAnsi="Ebrima"/>
                <w:color w:val="000000" w:themeColor="text1"/>
                <w:sz w:val="22"/>
              </w:rPr>
              <w:t>”:</w:t>
            </w:r>
          </w:p>
        </w:tc>
        <w:tc>
          <w:tcPr>
            <w:tcW w:w="2812" w:type="pct"/>
          </w:tcPr>
          <w:p w14:paraId="7F346F79" w14:textId="77777777"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Imposto sobre Operações Financeiras com Títulos e Valores Mobiliários.</w:t>
            </w:r>
          </w:p>
          <w:p w14:paraId="19A58233" w14:textId="77777777" w:rsidR="006C22C1" w:rsidRPr="0061174C" w:rsidRDefault="006C22C1" w:rsidP="001979DD">
            <w:pPr>
              <w:spacing w:line="276" w:lineRule="auto"/>
              <w:rPr>
                <w:rFonts w:ascii="Ebrima" w:hAnsi="Ebrima"/>
                <w:sz w:val="22"/>
              </w:rPr>
            </w:pPr>
          </w:p>
        </w:tc>
      </w:tr>
      <w:tr w:rsidR="006C22C1" w:rsidRPr="002F66F4" w14:paraId="6493D90D" w14:textId="77777777" w:rsidTr="00667941">
        <w:tc>
          <w:tcPr>
            <w:tcW w:w="2188" w:type="pct"/>
          </w:tcPr>
          <w:p w14:paraId="4AB2A7E9"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IPCA/IBGE</w:t>
            </w:r>
            <w:r w:rsidRPr="0061174C">
              <w:rPr>
                <w:rFonts w:ascii="Ebrima" w:hAnsi="Ebrima"/>
                <w:color w:val="000000" w:themeColor="text1"/>
                <w:sz w:val="22"/>
              </w:rPr>
              <w:t>”:</w:t>
            </w:r>
          </w:p>
        </w:tc>
        <w:tc>
          <w:tcPr>
            <w:tcW w:w="2812" w:type="pct"/>
          </w:tcPr>
          <w:p w14:paraId="42E07A93" w14:textId="77777777" w:rsidR="006C22C1" w:rsidRPr="0061174C" w:rsidRDefault="006C22C1" w:rsidP="001979DD">
            <w:pPr>
              <w:spacing w:line="276" w:lineRule="auto"/>
              <w:jc w:val="both"/>
              <w:rPr>
                <w:rFonts w:ascii="Ebrima" w:hAnsi="Ebrima"/>
                <w:color w:val="000000" w:themeColor="text1"/>
                <w:sz w:val="22"/>
              </w:rPr>
            </w:pPr>
            <w:r w:rsidRPr="0061174C">
              <w:rPr>
                <w:rFonts w:ascii="Ebrima" w:hAnsi="Ebrima"/>
                <w:color w:val="000000" w:themeColor="text1"/>
                <w:sz w:val="22"/>
              </w:rPr>
              <w:t>Índice Nacional de Preços ao Consumidor Amplo, calculado e divulgado pelo Instituto Brasileiro de Geografia e Estatística.</w:t>
            </w:r>
          </w:p>
          <w:p w14:paraId="38CB2694" w14:textId="77777777" w:rsidR="006C22C1" w:rsidRPr="0061174C" w:rsidRDefault="006C22C1" w:rsidP="001979DD">
            <w:pPr>
              <w:spacing w:line="276" w:lineRule="auto"/>
              <w:rPr>
                <w:rFonts w:ascii="Ebrima" w:hAnsi="Ebrima"/>
                <w:sz w:val="22"/>
              </w:rPr>
            </w:pPr>
          </w:p>
        </w:tc>
      </w:tr>
      <w:tr w:rsidR="006C22C1" w:rsidRPr="002F66F4" w14:paraId="71BDC236" w14:textId="77777777" w:rsidTr="00667941">
        <w:tc>
          <w:tcPr>
            <w:tcW w:w="2188" w:type="pct"/>
          </w:tcPr>
          <w:p w14:paraId="16FAA709"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IRPJ</w:t>
            </w:r>
            <w:r w:rsidRPr="0061174C">
              <w:rPr>
                <w:rFonts w:ascii="Ebrima" w:hAnsi="Ebrima"/>
                <w:color w:val="000000" w:themeColor="text1"/>
                <w:sz w:val="22"/>
              </w:rPr>
              <w:t>”:</w:t>
            </w:r>
          </w:p>
        </w:tc>
        <w:tc>
          <w:tcPr>
            <w:tcW w:w="2812" w:type="pct"/>
          </w:tcPr>
          <w:p w14:paraId="28E6B98C" w14:textId="77777777"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Imposto de Renda da Pessoa Jurídica.</w:t>
            </w:r>
          </w:p>
          <w:p w14:paraId="3668E8F5" w14:textId="77777777" w:rsidR="006C22C1" w:rsidRPr="0061174C" w:rsidRDefault="006C22C1" w:rsidP="001979DD">
            <w:pPr>
              <w:spacing w:line="276" w:lineRule="auto"/>
              <w:rPr>
                <w:rFonts w:ascii="Ebrima" w:hAnsi="Ebrima"/>
                <w:sz w:val="22"/>
              </w:rPr>
            </w:pPr>
          </w:p>
        </w:tc>
      </w:tr>
      <w:tr w:rsidR="006C22C1" w:rsidRPr="002F66F4" w14:paraId="53D32D9B" w14:textId="77777777" w:rsidTr="00667941">
        <w:tc>
          <w:tcPr>
            <w:tcW w:w="2188" w:type="pct"/>
          </w:tcPr>
          <w:p w14:paraId="17D08F33"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IRRF</w:t>
            </w:r>
            <w:r w:rsidRPr="0061174C">
              <w:rPr>
                <w:rFonts w:ascii="Ebrima" w:hAnsi="Ebrima"/>
                <w:color w:val="000000" w:themeColor="text1"/>
                <w:sz w:val="22"/>
              </w:rPr>
              <w:t>”:</w:t>
            </w:r>
          </w:p>
        </w:tc>
        <w:tc>
          <w:tcPr>
            <w:tcW w:w="2812" w:type="pct"/>
          </w:tcPr>
          <w:p w14:paraId="37125B7D" w14:textId="77777777"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Imposto de Renda Retido na Fonte.</w:t>
            </w:r>
          </w:p>
          <w:p w14:paraId="564C9A95" w14:textId="77777777" w:rsidR="006C22C1" w:rsidRPr="0061174C" w:rsidRDefault="006C22C1" w:rsidP="001979DD">
            <w:pPr>
              <w:spacing w:line="276" w:lineRule="auto"/>
              <w:rPr>
                <w:rFonts w:ascii="Ebrima" w:hAnsi="Ebrima"/>
                <w:sz w:val="22"/>
              </w:rPr>
            </w:pPr>
          </w:p>
        </w:tc>
      </w:tr>
      <w:tr w:rsidR="006C22C1" w:rsidRPr="002F66F4" w14:paraId="72E74D52" w14:textId="77777777" w:rsidTr="00667941">
        <w:tc>
          <w:tcPr>
            <w:tcW w:w="2188" w:type="pct"/>
          </w:tcPr>
          <w:p w14:paraId="6789673A"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ISS</w:t>
            </w:r>
            <w:r w:rsidRPr="0061174C">
              <w:rPr>
                <w:rFonts w:ascii="Ebrima" w:hAnsi="Ebrima"/>
                <w:color w:val="000000" w:themeColor="text1"/>
                <w:sz w:val="22"/>
              </w:rPr>
              <w:t xml:space="preserve">”: </w:t>
            </w:r>
          </w:p>
        </w:tc>
        <w:tc>
          <w:tcPr>
            <w:tcW w:w="2812" w:type="pct"/>
          </w:tcPr>
          <w:p w14:paraId="1D4A06B2" w14:textId="77777777"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Imposto sobre Serviços de Qualquer Natureza.</w:t>
            </w:r>
          </w:p>
          <w:p w14:paraId="3BEFA059" w14:textId="77777777" w:rsidR="006C22C1" w:rsidRPr="0061174C" w:rsidRDefault="006C22C1" w:rsidP="001979DD">
            <w:pPr>
              <w:spacing w:line="276" w:lineRule="auto"/>
              <w:rPr>
                <w:rFonts w:ascii="Ebrima" w:hAnsi="Ebrima"/>
                <w:sz w:val="22"/>
              </w:rPr>
            </w:pPr>
          </w:p>
        </w:tc>
      </w:tr>
      <w:tr w:rsidR="006C22C1" w:rsidRPr="002F66F4" w14:paraId="75F783FA" w14:textId="77777777" w:rsidTr="00667941">
        <w:tc>
          <w:tcPr>
            <w:tcW w:w="2188" w:type="pct"/>
          </w:tcPr>
          <w:p w14:paraId="071B8F5F" w14:textId="65E078B9"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2F66F4">
              <w:rPr>
                <w:rFonts w:ascii="Ebrima" w:hAnsi="Ebrima"/>
                <w:color w:val="000000" w:themeColor="text1"/>
                <w:sz w:val="22"/>
                <w:szCs w:val="22"/>
                <w:u w:val="single"/>
              </w:rPr>
              <w:t>JUCEB</w:t>
            </w:r>
            <w:r w:rsidRPr="0061174C">
              <w:rPr>
                <w:rFonts w:ascii="Ebrima" w:hAnsi="Ebrima"/>
                <w:color w:val="000000" w:themeColor="text1"/>
                <w:sz w:val="22"/>
              </w:rPr>
              <w:t>”:</w:t>
            </w:r>
          </w:p>
        </w:tc>
        <w:tc>
          <w:tcPr>
            <w:tcW w:w="2812" w:type="pct"/>
          </w:tcPr>
          <w:p w14:paraId="4757F68B" w14:textId="6F844771" w:rsidR="006C22C1" w:rsidRPr="0061174C" w:rsidRDefault="006C22C1" w:rsidP="001979DD">
            <w:pPr>
              <w:spacing w:line="276" w:lineRule="auto"/>
              <w:jc w:val="both"/>
              <w:rPr>
                <w:rFonts w:ascii="Ebrima" w:hAnsi="Ebrima"/>
                <w:color w:val="000000" w:themeColor="text1"/>
                <w:sz w:val="22"/>
              </w:rPr>
            </w:pPr>
            <w:r w:rsidRPr="0061174C">
              <w:rPr>
                <w:rFonts w:ascii="Ebrima" w:hAnsi="Ebrima"/>
                <w:color w:val="000000" w:themeColor="text1"/>
                <w:sz w:val="22"/>
              </w:rPr>
              <w:t xml:space="preserve">A Junta Comercial do Estado </w:t>
            </w:r>
            <w:r w:rsidRPr="002F66F4">
              <w:rPr>
                <w:rFonts w:ascii="Ebrima" w:hAnsi="Ebrima"/>
                <w:color w:val="000000" w:themeColor="text1"/>
                <w:sz w:val="22"/>
                <w:szCs w:val="22"/>
              </w:rPr>
              <w:t>da Bahia</w:t>
            </w:r>
            <w:r w:rsidRPr="0061174C">
              <w:rPr>
                <w:rFonts w:ascii="Ebrima" w:hAnsi="Ebrima"/>
                <w:color w:val="000000" w:themeColor="text1"/>
                <w:sz w:val="22"/>
              </w:rPr>
              <w:t>.</w:t>
            </w:r>
          </w:p>
          <w:p w14:paraId="149A13D5" w14:textId="77777777" w:rsidR="006C22C1" w:rsidRPr="0061174C" w:rsidRDefault="006C22C1" w:rsidP="001979DD">
            <w:pPr>
              <w:spacing w:line="276" w:lineRule="auto"/>
              <w:rPr>
                <w:rFonts w:ascii="Ebrima" w:hAnsi="Ebrima"/>
                <w:sz w:val="22"/>
              </w:rPr>
            </w:pPr>
          </w:p>
        </w:tc>
      </w:tr>
      <w:tr w:rsidR="006C22C1" w:rsidRPr="002F66F4" w14:paraId="60F97C4A" w14:textId="77777777" w:rsidTr="00667941">
        <w:tc>
          <w:tcPr>
            <w:tcW w:w="2188" w:type="pct"/>
          </w:tcPr>
          <w:p w14:paraId="1383FDA2" w14:textId="69E2DE59" w:rsidR="006C22C1" w:rsidRPr="0061174C" w:rsidRDefault="006C22C1" w:rsidP="001979DD">
            <w:pPr>
              <w:widowControl w:val="0"/>
              <w:tabs>
                <w:tab w:val="left" w:pos="0"/>
              </w:tabs>
              <w:autoSpaceDE w:val="0"/>
              <w:autoSpaceDN w:val="0"/>
              <w:adjustRightInd w:val="0"/>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Lei das Sociedades por Ações</w:t>
            </w:r>
            <w:r w:rsidRPr="0061174C">
              <w:rPr>
                <w:rFonts w:ascii="Ebrima" w:hAnsi="Ebrima"/>
                <w:color w:val="000000" w:themeColor="text1"/>
                <w:sz w:val="22"/>
              </w:rPr>
              <w:t>”:</w:t>
            </w:r>
          </w:p>
        </w:tc>
        <w:tc>
          <w:tcPr>
            <w:tcW w:w="2812" w:type="pct"/>
          </w:tcPr>
          <w:p w14:paraId="49A5FBAE" w14:textId="77777777" w:rsidR="006C22C1" w:rsidRPr="0061174C" w:rsidRDefault="006C22C1" w:rsidP="001979DD">
            <w:pPr>
              <w:spacing w:line="276" w:lineRule="auto"/>
              <w:jc w:val="both"/>
              <w:rPr>
                <w:rFonts w:ascii="Ebrima" w:hAnsi="Ebrima"/>
                <w:color w:val="000000" w:themeColor="text1"/>
                <w:sz w:val="22"/>
              </w:rPr>
            </w:pPr>
            <w:r w:rsidRPr="0061174C">
              <w:rPr>
                <w:rFonts w:ascii="Ebrima" w:hAnsi="Ebrima"/>
                <w:color w:val="000000" w:themeColor="text1"/>
                <w:sz w:val="22"/>
              </w:rPr>
              <w:t>Lei nº 6.404, de 15 de dezembro de 1976, conforme alterada.</w:t>
            </w:r>
          </w:p>
          <w:p w14:paraId="7FB51527" w14:textId="77777777" w:rsidR="006C22C1" w:rsidRPr="0061174C" w:rsidRDefault="006C22C1" w:rsidP="001979DD">
            <w:pPr>
              <w:spacing w:line="276" w:lineRule="auto"/>
              <w:rPr>
                <w:rFonts w:ascii="Ebrima" w:hAnsi="Ebrima"/>
                <w:sz w:val="22"/>
              </w:rPr>
            </w:pPr>
          </w:p>
        </w:tc>
      </w:tr>
      <w:tr w:rsidR="00542D3F" w:rsidRPr="002F66F4" w14:paraId="50418F5E" w14:textId="77777777" w:rsidTr="00667941">
        <w:tc>
          <w:tcPr>
            <w:tcW w:w="2188" w:type="pct"/>
          </w:tcPr>
          <w:p w14:paraId="471DB829" w14:textId="4D8AFF3B" w:rsidR="00542D3F" w:rsidRPr="0061174C" w:rsidRDefault="00542D3F" w:rsidP="001979DD">
            <w:pPr>
              <w:spacing w:line="276" w:lineRule="auto"/>
              <w:rPr>
                <w:rFonts w:ascii="Ebrima" w:hAnsi="Ebrima"/>
                <w:color w:val="000000" w:themeColor="text1"/>
                <w:sz w:val="22"/>
              </w:rPr>
            </w:pPr>
            <w:r>
              <w:rPr>
                <w:rFonts w:ascii="Ebrima" w:hAnsi="Ebrima"/>
                <w:color w:val="000000" w:themeColor="text1"/>
                <w:sz w:val="22"/>
              </w:rPr>
              <w:t>“</w:t>
            </w:r>
            <w:r w:rsidRPr="009C6F6C">
              <w:rPr>
                <w:rFonts w:ascii="Ebrima" w:hAnsi="Ebrima"/>
                <w:color w:val="000000" w:themeColor="text1"/>
                <w:sz w:val="22"/>
                <w:szCs w:val="22"/>
                <w:u w:val="single"/>
              </w:rPr>
              <w:t>Lei nº 4.591/64</w:t>
            </w:r>
            <w:r>
              <w:rPr>
                <w:rFonts w:ascii="Ebrima" w:hAnsi="Ebrima"/>
                <w:color w:val="000000" w:themeColor="text1"/>
                <w:sz w:val="22"/>
                <w:szCs w:val="22"/>
              </w:rPr>
              <w:t>”:</w:t>
            </w:r>
          </w:p>
        </w:tc>
        <w:tc>
          <w:tcPr>
            <w:tcW w:w="2812" w:type="pct"/>
          </w:tcPr>
          <w:p w14:paraId="69C2FAEE" w14:textId="77777777" w:rsidR="00542D3F" w:rsidRPr="00656751" w:rsidRDefault="00542D3F" w:rsidP="00542D3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4.591, de 16 de dezembro de 1964, conforme alterada.</w:t>
            </w:r>
          </w:p>
          <w:p w14:paraId="5A2ECB7E" w14:textId="77777777" w:rsidR="00542D3F" w:rsidRPr="0061174C" w:rsidRDefault="00542D3F" w:rsidP="001979DD">
            <w:pPr>
              <w:autoSpaceDE w:val="0"/>
              <w:autoSpaceDN w:val="0"/>
              <w:adjustRightInd w:val="0"/>
              <w:spacing w:line="276" w:lineRule="auto"/>
              <w:ind w:right="18"/>
              <w:jc w:val="both"/>
              <w:rPr>
                <w:rFonts w:ascii="Ebrima" w:hAnsi="Ebrima"/>
                <w:color w:val="000000" w:themeColor="text1"/>
                <w:sz w:val="22"/>
              </w:rPr>
            </w:pPr>
          </w:p>
        </w:tc>
      </w:tr>
      <w:tr w:rsidR="006C22C1" w:rsidRPr="002F66F4" w14:paraId="56EC0706" w14:textId="77777777" w:rsidTr="00667941">
        <w:tc>
          <w:tcPr>
            <w:tcW w:w="2188" w:type="pct"/>
          </w:tcPr>
          <w:p w14:paraId="0BDAF60C"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4.728/65</w:t>
            </w:r>
            <w:r w:rsidRPr="0061174C">
              <w:rPr>
                <w:rFonts w:ascii="Ebrima" w:hAnsi="Ebrima"/>
                <w:color w:val="000000" w:themeColor="text1"/>
                <w:sz w:val="22"/>
              </w:rPr>
              <w:t>”:</w:t>
            </w:r>
          </w:p>
        </w:tc>
        <w:tc>
          <w:tcPr>
            <w:tcW w:w="2812" w:type="pct"/>
          </w:tcPr>
          <w:p w14:paraId="6A1DDE6F" w14:textId="77777777" w:rsidR="006C22C1" w:rsidRPr="0061174C" w:rsidRDefault="006C22C1" w:rsidP="001979DD">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Lei nº 4.728, de 14 de julho de 1965, conforme alterada.</w:t>
            </w:r>
          </w:p>
          <w:p w14:paraId="16EB2B62" w14:textId="77777777" w:rsidR="006C22C1" w:rsidRPr="0061174C" w:rsidRDefault="006C22C1" w:rsidP="001979DD">
            <w:pPr>
              <w:spacing w:line="276" w:lineRule="auto"/>
              <w:rPr>
                <w:rFonts w:ascii="Ebrima" w:hAnsi="Ebrima"/>
                <w:sz w:val="22"/>
              </w:rPr>
            </w:pPr>
          </w:p>
        </w:tc>
      </w:tr>
      <w:tr w:rsidR="006C22C1" w:rsidRPr="002F66F4" w14:paraId="6DCF9361" w14:textId="77777777" w:rsidTr="00667941">
        <w:tc>
          <w:tcPr>
            <w:tcW w:w="2188" w:type="pct"/>
          </w:tcPr>
          <w:p w14:paraId="37D64267"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6.015/73</w:t>
            </w:r>
            <w:r w:rsidRPr="0061174C">
              <w:rPr>
                <w:rFonts w:ascii="Ebrima" w:hAnsi="Ebrima"/>
                <w:color w:val="000000" w:themeColor="text1"/>
                <w:sz w:val="22"/>
              </w:rPr>
              <w:t>”:</w:t>
            </w:r>
          </w:p>
        </w:tc>
        <w:tc>
          <w:tcPr>
            <w:tcW w:w="2812" w:type="pct"/>
          </w:tcPr>
          <w:p w14:paraId="31BE3F5D" w14:textId="77777777"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Lei nº 6.015, de 31 de dezembro de 1973, conforme alterada.</w:t>
            </w:r>
          </w:p>
          <w:p w14:paraId="6A91935F" w14:textId="77777777" w:rsidR="006C22C1" w:rsidRPr="0061174C" w:rsidRDefault="006C22C1" w:rsidP="001979DD">
            <w:pPr>
              <w:spacing w:line="276" w:lineRule="auto"/>
              <w:rPr>
                <w:rFonts w:ascii="Ebrima" w:hAnsi="Ebrima"/>
                <w:sz w:val="22"/>
              </w:rPr>
            </w:pPr>
          </w:p>
        </w:tc>
      </w:tr>
      <w:tr w:rsidR="006C22C1" w:rsidRPr="002F66F4" w14:paraId="272031A9" w14:textId="77777777" w:rsidTr="00667941">
        <w:tc>
          <w:tcPr>
            <w:tcW w:w="2188" w:type="pct"/>
          </w:tcPr>
          <w:p w14:paraId="4F55D158"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6.385/76</w:t>
            </w:r>
            <w:r w:rsidRPr="0061174C">
              <w:rPr>
                <w:rFonts w:ascii="Ebrima" w:hAnsi="Ebrima"/>
                <w:color w:val="000000" w:themeColor="text1"/>
                <w:sz w:val="22"/>
              </w:rPr>
              <w:t>”:</w:t>
            </w:r>
          </w:p>
        </w:tc>
        <w:tc>
          <w:tcPr>
            <w:tcW w:w="2812" w:type="pct"/>
          </w:tcPr>
          <w:p w14:paraId="2A4D0665" w14:textId="77777777"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Lei nº 6.385, de 07 de dezembro de 1976, conforme alterada.</w:t>
            </w:r>
          </w:p>
          <w:p w14:paraId="67FB19F8" w14:textId="77777777" w:rsidR="006C22C1" w:rsidRPr="0061174C" w:rsidRDefault="006C22C1" w:rsidP="001979DD">
            <w:pPr>
              <w:spacing w:line="276" w:lineRule="auto"/>
              <w:rPr>
                <w:rFonts w:ascii="Ebrima" w:hAnsi="Ebrima"/>
                <w:sz w:val="22"/>
              </w:rPr>
            </w:pPr>
          </w:p>
        </w:tc>
      </w:tr>
      <w:tr w:rsidR="006C22C1" w:rsidRPr="002F66F4" w14:paraId="221B5405" w14:textId="77777777" w:rsidTr="00667941">
        <w:tc>
          <w:tcPr>
            <w:tcW w:w="2188" w:type="pct"/>
          </w:tcPr>
          <w:p w14:paraId="1DA6CD65"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7.689/88</w:t>
            </w:r>
            <w:r w:rsidRPr="0061174C">
              <w:rPr>
                <w:rFonts w:ascii="Ebrima" w:hAnsi="Ebrima"/>
                <w:color w:val="000000" w:themeColor="text1"/>
                <w:sz w:val="22"/>
              </w:rPr>
              <w:t>”:</w:t>
            </w:r>
          </w:p>
        </w:tc>
        <w:tc>
          <w:tcPr>
            <w:tcW w:w="2812" w:type="pct"/>
          </w:tcPr>
          <w:p w14:paraId="23225A8F" w14:textId="77777777"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Lei nº 7.689, de 15 de dezembro de 1988, conforme alterada.</w:t>
            </w:r>
          </w:p>
          <w:p w14:paraId="77F8E2A2" w14:textId="77777777" w:rsidR="006C22C1" w:rsidRPr="0061174C" w:rsidRDefault="006C22C1" w:rsidP="001979DD">
            <w:pPr>
              <w:spacing w:line="276" w:lineRule="auto"/>
              <w:rPr>
                <w:rFonts w:ascii="Ebrima" w:hAnsi="Ebrima"/>
                <w:sz w:val="22"/>
              </w:rPr>
            </w:pPr>
          </w:p>
        </w:tc>
      </w:tr>
      <w:tr w:rsidR="006C22C1" w:rsidRPr="002F66F4" w14:paraId="77751B1F" w14:textId="77777777" w:rsidTr="00667941">
        <w:tc>
          <w:tcPr>
            <w:tcW w:w="2188" w:type="pct"/>
          </w:tcPr>
          <w:p w14:paraId="0D72FE57"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8.981/95</w:t>
            </w:r>
            <w:r w:rsidRPr="0061174C">
              <w:rPr>
                <w:rFonts w:ascii="Ebrima" w:hAnsi="Ebrima"/>
                <w:color w:val="000000" w:themeColor="text1"/>
                <w:sz w:val="22"/>
              </w:rPr>
              <w:t>”:</w:t>
            </w:r>
          </w:p>
        </w:tc>
        <w:tc>
          <w:tcPr>
            <w:tcW w:w="2812" w:type="pct"/>
          </w:tcPr>
          <w:p w14:paraId="0F93FDC4" w14:textId="77777777"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Lei nº 8.981, de 20 de janeiro de 1995, conforme alterada.</w:t>
            </w:r>
          </w:p>
          <w:p w14:paraId="3B7AF77C" w14:textId="77777777" w:rsidR="006C22C1" w:rsidRPr="0061174C" w:rsidRDefault="006C22C1" w:rsidP="001979DD">
            <w:pPr>
              <w:spacing w:line="276" w:lineRule="auto"/>
              <w:rPr>
                <w:rFonts w:ascii="Ebrima" w:hAnsi="Ebrima"/>
                <w:sz w:val="22"/>
              </w:rPr>
            </w:pPr>
          </w:p>
        </w:tc>
      </w:tr>
      <w:tr w:rsidR="006C22C1" w:rsidRPr="002F66F4" w14:paraId="15368439" w14:textId="77777777" w:rsidTr="00667941">
        <w:tc>
          <w:tcPr>
            <w:tcW w:w="2188" w:type="pct"/>
          </w:tcPr>
          <w:p w14:paraId="629E749D" w14:textId="77777777" w:rsidR="006C22C1" w:rsidRPr="00C059AB" w:rsidRDefault="006C22C1" w:rsidP="001979DD">
            <w:pPr>
              <w:spacing w:line="276" w:lineRule="auto"/>
              <w:rPr>
                <w:rFonts w:ascii="Ebrima" w:hAnsi="Ebrima"/>
                <w:sz w:val="22"/>
              </w:rPr>
            </w:pPr>
            <w:r w:rsidRPr="00C059AB">
              <w:rPr>
                <w:rFonts w:ascii="Ebrima" w:hAnsi="Ebrima"/>
                <w:color w:val="000000" w:themeColor="text1"/>
                <w:sz w:val="22"/>
              </w:rPr>
              <w:t>“</w:t>
            </w:r>
            <w:r w:rsidRPr="00C059AB">
              <w:rPr>
                <w:rFonts w:ascii="Ebrima" w:hAnsi="Ebrima"/>
                <w:color w:val="000000" w:themeColor="text1"/>
                <w:sz w:val="22"/>
                <w:u w:val="single"/>
              </w:rPr>
              <w:t>Lei nº 9.514/97</w:t>
            </w:r>
            <w:r w:rsidRPr="00C059AB">
              <w:rPr>
                <w:rFonts w:ascii="Ebrima" w:hAnsi="Ebrima"/>
                <w:color w:val="000000" w:themeColor="text1"/>
                <w:sz w:val="22"/>
              </w:rPr>
              <w:t>”:</w:t>
            </w:r>
          </w:p>
        </w:tc>
        <w:tc>
          <w:tcPr>
            <w:tcW w:w="2812" w:type="pct"/>
          </w:tcPr>
          <w:p w14:paraId="73EC8AB7" w14:textId="600CFA02" w:rsidR="006C22C1" w:rsidRPr="00C059AB" w:rsidRDefault="006C22C1" w:rsidP="001979DD">
            <w:pPr>
              <w:spacing w:line="276" w:lineRule="auto"/>
              <w:jc w:val="both"/>
              <w:rPr>
                <w:rFonts w:ascii="Ebrima" w:hAnsi="Ebrima"/>
                <w:color w:val="000000" w:themeColor="text1"/>
                <w:sz w:val="22"/>
              </w:rPr>
            </w:pPr>
            <w:r w:rsidRPr="00C059AB">
              <w:rPr>
                <w:rFonts w:ascii="Ebrima" w:hAnsi="Ebrima"/>
                <w:color w:val="000000" w:themeColor="text1"/>
                <w:sz w:val="22"/>
              </w:rPr>
              <w:t>Lei nº 9.514, de 20 de novembro de 1997, conforme alterada.</w:t>
            </w:r>
          </w:p>
          <w:p w14:paraId="54928CF5" w14:textId="77777777" w:rsidR="006C22C1" w:rsidRPr="00C059AB" w:rsidRDefault="006C22C1" w:rsidP="001979DD">
            <w:pPr>
              <w:spacing w:line="276" w:lineRule="auto"/>
              <w:rPr>
                <w:rFonts w:ascii="Ebrima" w:hAnsi="Ebrima"/>
                <w:sz w:val="22"/>
              </w:rPr>
            </w:pPr>
          </w:p>
        </w:tc>
      </w:tr>
      <w:tr w:rsidR="006C22C1" w:rsidRPr="002F66F4" w14:paraId="32948E2B" w14:textId="77777777" w:rsidTr="00667941">
        <w:tc>
          <w:tcPr>
            <w:tcW w:w="2188" w:type="pct"/>
          </w:tcPr>
          <w:p w14:paraId="677B43CA"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9.532/97</w:t>
            </w:r>
            <w:r w:rsidRPr="0061174C">
              <w:rPr>
                <w:rFonts w:ascii="Ebrima" w:hAnsi="Ebrima"/>
                <w:color w:val="000000" w:themeColor="text1"/>
                <w:sz w:val="22"/>
              </w:rPr>
              <w:t>”:</w:t>
            </w:r>
          </w:p>
        </w:tc>
        <w:tc>
          <w:tcPr>
            <w:tcW w:w="2812" w:type="pct"/>
          </w:tcPr>
          <w:p w14:paraId="7EE4885A" w14:textId="77777777" w:rsidR="006C22C1" w:rsidRPr="0061174C" w:rsidRDefault="006C22C1" w:rsidP="001979DD">
            <w:pPr>
              <w:spacing w:line="276" w:lineRule="auto"/>
              <w:jc w:val="both"/>
              <w:rPr>
                <w:rFonts w:ascii="Ebrima" w:hAnsi="Ebrima"/>
                <w:color w:val="000000" w:themeColor="text1"/>
                <w:sz w:val="22"/>
              </w:rPr>
            </w:pPr>
            <w:r w:rsidRPr="0061174C">
              <w:rPr>
                <w:rFonts w:ascii="Ebrima" w:hAnsi="Ebrima"/>
                <w:color w:val="000000" w:themeColor="text1"/>
                <w:sz w:val="22"/>
              </w:rPr>
              <w:t>Lei nº 9.532, de 10 de dezembro de 1997, conforme alterada.</w:t>
            </w:r>
          </w:p>
          <w:p w14:paraId="204FDB16" w14:textId="77777777" w:rsidR="006C22C1" w:rsidRPr="0061174C" w:rsidRDefault="006C22C1" w:rsidP="001979DD">
            <w:pPr>
              <w:spacing w:line="276" w:lineRule="auto"/>
              <w:rPr>
                <w:rFonts w:ascii="Ebrima" w:hAnsi="Ebrima"/>
                <w:sz w:val="22"/>
              </w:rPr>
            </w:pPr>
          </w:p>
        </w:tc>
      </w:tr>
      <w:tr w:rsidR="006C22C1" w:rsidRPr="002F66F4" w14:paraId="616B8930" w14:textId="77777777" w:rsidTr="00667941">
        <w:tc>
          <w:tcPr>
            <w:tcW w:w="2188" w:type="pct"/>
          </w:tcPr>
          <w:p w14:paraId="081EE3C9"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10.931/04</w:t>
            </w:r>
            <w:r w:rsidRPr="0061174C">
              <w:rPr>
                <w:rFonts w:ascii="Ebrima" w:hAnsi="Ebrima"/>
                <w:color w:val="000000" w:themeColor="text1"/>
                <w:sz w:val="22"/>
              </w:rPr>
              <w:t>”:</w:t>
            </w:r>
          </w:p>
        </w:tc>
        <w:tc>
          <w:tcPr>
            <w:tcW w:w="2812" w:type="pct"/>
          </w:tcPr>
          <w:p w14:paraId="24155988" w14:textId="77777777" w:rsidR="006C22C1" w:rsidRPr="0061174C" w:rsidRDefault="006C22C1" w:rsidP="001979DD">
            <w:pPr>
              <w:spacing w:line="276" w:lineRule="auto"/>
              <w:rPr>
                <w:rFonts w:ascii="Ebrima" w:hAnsi="Ebrima"/>
                <w:color w:val="000000" w:themeColor="text1"/>
                <w:sz w:val="22"/>
              </w:rPr>
            </w:pPr>
            <w:r w:rsidRPr="0061174C">
              <w:rPr>
                <w:rFonts w:ascii="Ebrima" w:hAnsi="Ebrima"/>
                <w:color w:val="000000" w:themeColor="text1"/>
                <w:sz w:val="22"/>
              </w:rPr>
              <w:t>Lei nº 10.931, de 02 de agosto de 2004, conforme alterada.</w:t>
            </w:r>
          </w:p>
          <w:p w14:paraId="62188322" w14:textId="77777777" w:rsidR="006C22C1" w:rsidRPr="0061174C" w:rsidRDefault="006C22C1" w:rsidP="001979DD">
            <w:pPr>
              <w:spacing w:line="276" w:lineRule="auto"/>
              <w:rPr>
                <w:rFonts w:ascii="Ebrima" w:hAnsi="Ebrima"/>
                <w:sz w:val="22"/>
              </w:rPr>
            </w:pPr>
          </w:p>
        </w:tc>
      </w:tr>
      <w:tr w:rsidR="006C22C1" w:rsidRPr="002F66F4" w14:paraId="43F4E693" w14:textId="77777777" w:rsidTr="00667941">
        <w:tc>
          <w:tcPr>
            <w:tcW w:w="2188" w:type="pct"/>
          </w:tcPr>
          <w:p w14:paraId="757AEE78"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11.033/04</w:t>
            </w:r>
            <w:r w:rsidRPr="0061174C">
              <w:rPr>
                <w:rFonts w:ascii="Ebrima" w:hAnsi="Ebrima"/>
                <w:color w:val="000000" w:themeColor="text1"/>
                <w:sz w:val="22"/>
              </w:rPr>
              <w:t>”:</w:t>
            </w:r>
          </w:p>
        </w:tc>
        <w:tc>
          <w:tcPr>
            <w:tcW w:w="2812" w:type="pct"/>
          </w:tcPr>
          <w:p w14:paraId="081B715A" w14:textId="77777777" w:rsidR="006C22C1" w:rsidRPr="0061174C" w:rsidRDefault="006C22C1" w:rsidP="001979DD">
            <w:pPr>
              <w:spacing w:line="276" w:lineRule="auto"/>
              <w:jc w:val="both"/>
              <w:rPr>
                <w:rFonts w:ascii="Ebrima" w:hAnsi="Ebrima"/>
                <w:color w:val="000000" w:themeColor="text1"/>
                <w:sz w:val="22"/>
              </w:rPr>
            </w:pPr>
            <w:r w:rsidRPr="0061174C">
              <w:rPr>
                <w:rFonts w:ascii="Ebrima" w:hAnsi="Ebrima"/>
                <w:color w:val="000000" w:themeColor="text1"/>
                <w:sz w:val="22"/>
              </w:rPr>
              <w:t>Lei nº 11.033, de 21 de dezembro de 2004, conforme alterada.</w:t>
            </w:r>
          </w:p>
          <w:p w14:paraId="1FD831A2" w14:textId="77777777" w:rsidR="006C22C1" w:rsidRPr="0061174C" w:rsidRDefault="006C22C1" w:rsidP="001979DD">
            <w:pPr>
              <w:spacing w:line="276" w:lineRule="auto"/>
              <w:rPr>
                <w:rFonts w:ascii="Ebrima" w:hAnsi="Ebrima"/>
                <w:sz w:val="22"/>
              </w:rPr>
            </w:pPr>
          </w:p>
        </w:tc>
      </w:tr>
      <w:tr w:rsidR="006C22C1" w:rsidRPr="002F66F4" w14:paraId="57DCA725" w14:textId="77777777" w:rsidTr="00667941">
        <w:tc>
          <w:tcPr>
            <w:tcW w:w="2188" w:type="pct"/>
          </w:tcPr>
          <w:p w14:paraId="253E5D43"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13.169/15</w:t>
            </w:r>
            <w:r w:rsidRPr="0061174C">
              <w:rPr>
                <w:rFonts w:ascii="Ebrima" w:hAnsi="Ebrima"/>
                <w:color w:val="000000" w:themeColor="text1"/>
                <w:sz w:val="22"/>
              </w:rPr>
              <w:t>”:</w:t>
            </w:r>
          </w:p>
        </w:tc>
        <w:tc>
          <w:tcPr>
            <w:tcW w:w="2812" w:type="pct"/>
          </w:tcPr>
          <w:p w14:paraId="648C8E3B" w14:textId="77777777" w:rsidR="006C22C1" w:rsidRPr="0061174C" w:rsidRDefault="006C22C1" w:rsidP="001979DD">
            <w:pPr>
              <w:spacing w:line="276" w:lineRule="auto"/>
              <w:jc w:val="both"/>
              <w:rPr>
                <w:rFonts w:ascii="Ebrima" w:hAnsi="Ebrima"/>
                <w:color w:val="000000" w:themeColor="text1"/>
                <w:sz w:val="22"/>
              </w:rPr>
            </w:pPr>
            <w:r w:rsidRPr="0061174C">
              <w:rPr>
                <w:rFonts w:ascii="Ebrima" w:hAnsi="Ebrima"/>
                <w:color w:val="000000" w:themeColor="text1"/>
                <w:sz w:val="22"/>
              </w:rPr>
              <w:t>Lei nº 13.169, de 06 de outubro de 2015, conforme alterada.</w:t>
            </w:r>
          </w:p>
          <w:p w14:paraId="7F3964CA" w14:textId="77777777" w:rsidR="006C22C1" w:rsidRPr="0061174C" w:rsidRDefault="006C22C1" w:rsidP="001979DD">
            <w:pPr>
              <w:spacing w:line="276" w:lineRule="auto"/>
              <w:rPr>
                <w:rFonts w:ascii="Ebrima" w:hAnsi="Ebrima"/>
                <w:sz w:val="22"/>
              </w:rPr>
            </w:pPr>
          </w:p>
        </w:tc>
      </w:tr>
      <w:tr w:rsidR="006C22C1" w:rsidRPr="002F66F4" w14:paraId="5AB151F2" w14:textId="77777777" w:rsidTr="00667941">
        <w:tc>
          <w:tcPr>
            <w:tcW w:w="2188" w:type="pct"/>
          </w:tcPr>
          <w:p w14:paraId="470529C2"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MDA</w:t>
            </w:r>
            <w:r w:rsidRPr="0061174C">
              <w:rPr>
                <w:rFonts w:ascii="Ebrima" w:hAnsi="Ebrima"/>
                <w:color w:val="000000" w:themeColor="text1"/>
                <w:sz w:val="22"/>
              </w:rPr>
              <w:t>”:</w:t>
            </w:r>
          </w:p>
        </w:tc>
        <w:tc>
          <w:tcPr>
            <w:tcW w:w="2812" w:type="pct"/>
          </w:tcPr>
          <w:p w14:paraId="2C1FBFDC" w14:textId="77777777" w:rsidR="006C22C1" w:rsidRPr="0061174C" w:rsidRDefault="006C22C1" w:rsidP="001979DD">
            <w:pPr>
              <w:tabs>
                <w:tab w:val="num" w:pos="0"/>
                <w:tab w:val="left" w:pos="360"/>
              </w:tabs>
              <w:spacing w:line="276" w:lineRule="auto"/>
              <w:jc w:val="both"/>
              <w:rPr>
                <w:rFonts w:ascii="Ebrima" w:hAnsi="Ebrima"/>
                <w:color w:val="000000" w:themeColor="text1"/>
                <w:sz w:val="22"/>
              </w:rPr>
            </w:pPr>
            <w:r w:rsidRPr="0061174C">
              <w:rPr>
                <w:rFonts w:ascii="Ebrima" w:hAnsi="Ebrima"/>
                <w:color w:val="000000" w:themeColor="text1"/>
                <w:sz w:val="22"/>
              </w:rPr>
              <w:t>Módulo de Distribuição de Ativos, ambiente de distribuição de títulos e valores mobiliários, administrado e operacionalizado pela B3.</w:t>
            </w:r>
          </w:p>
          <w:p w14:paraId="5910203B" w14:textId="77777777" w:rsidR="006C22C1" w:rsidRPr="0061174C" w:rsidRDefault="006C22C1" w:rsidP="001979DD">
            <w:pPr>
              <w:spacing w:line="276" w:lineRule="auto"/>
              <w:rPr>
                <w:rFonts w:ascii="Ebrima" w:hAnsi="Ebrima"/>
                <w:sz w:val="22"/>
              </w:rPr>
            </w:pPr>
          </w:p>
        </w:tc>
      </w:tr>
      <w:tr w:rsidR="00D53E84" w:rsidRPr="002F66F4" w14:paraId="450A365A" w14:textId="77777777" w:rsidTr="00667941">
        <w:tc>
          <w:tcPr>
            <w:tcW w:w="2188" w:type="pct"/>
          </w:tcPr>
          <w:p w14:paraId="1E568E3A" w14:textId="77777777" w:rsidR="00985CC8" w:rsidRDefault="00985CC8" w:rsidP="001979DD">
            <w:pPr>
              <w:spacing w:line="276" w:lineRule="auto"/>
              <w:rPr>
                <w:rFonts w:ascii="Ebrima" w:hAnsi="Ebrima"/>
                <w:color w:val="000000" w:themeColor="text1"/>
                <w:sz w:val="22"/>
              </w:rPr>
            </w:pPr>
            <w:r>
              <w:rPr>
                <w:rFonts w:ascii="Ebrima" w:hAnsi="Ebrima"/>
                <w:color w:val="000000" w:themeColor="text1"/>
                <w:sz w:val="22"/>
              </w:rPr>
              <w:lastRenderedPageBreak/>
              <w:t>“</w:t>
            </w:r>
            <w:r w:rsidRPr="009C6F6C">
              <w:rPr>
                <w:rFonts w:ascii="Ebrima" w:hAnsi="Ebrima"/>
                <w:color w:val="000000" w:themeColor="text1"/>
                <w:sz w:val="22"/>
                <w:u w:val="single"/>
              </w:rPr>
              <w:t>Medida Provisória nº 1.103/22</w:t>
            </w:r>
            <w:r>
              <w:rPr>
                <w:rFonts w:ascii="Ebrima" w:hAnsi="Ebrima"/>
                <w:color w:val="000000" w:themeColor="text1"/>
                <w:sz w:val="22"/>
              </w:rPr>
              <w:t>”</w:t>
            </w:r>
            <w:r w:rsidR="00CB1B09">
              <w:rPr>
                <w:rFonts w:ascii="Ebrima" w:hAnsi="Ebrima"/>
                <w:color w:val="000000" w:themeColor="text1"/>
                <w:sz w:val="22"/>
              </w:rPr>
              <w:t>:</w:t>
            </w:r>
          </w:p>
          <w:p w14:paraId="1B6104C1" w14:textId="667B2C12" w:rsidR="00CB1B09" w:rsidRPr="0061174C" w:rsidRDefault="00CB1B09" w:rsidP="001979DD">
            <w:pPr>
              <w:spacing w:line="276" w:lineRule="auto"/>
              <w:rPr>
                <w:rFonts w:ascii="Ebrima" w:hAnsi="Ebrima"/>
                <w:color w:val="000000" w:themeColor="text1"/>
                <w:sz w:val="22"/>
              </w:rPr>
            </w:pPr>
          </w:p>
        </w:tc>
        <w:tc>
          <w:tcPr>
            <w:tcW w:w="2812" w:type="pct"/>
          </w:tcPr>
          <w:p w14:paraId="740027F7" w14:textId="36D87768" w:rsidR="00985CC8" w:rsidRPr="0061174C" w:rsidRDefault="00854A0F" w:rsidP="001979DD">
            <w:pPr>
              <w:tabs>
                <w:tab w:val="num" w:pos="0"/>
                <w:tab w:val="left" w:pos="360"/>
              </w:tabs>
              <w:spacing w:line="276" w:lineRule="auto"/>
              <w:jc w:val="both"/>
              <w:rPr>
                <w:rFonts w:ascii="Ebrima" w:hAnsi="Ebrima"/>
                <w:color w:val="000000" w:themeColor="text1"/>
                <w:sz w:val="22"/>
              </w:rPr>
            </w:pPr>
            <w:r>
              <w:rPr>
                <w:rFonts w:ascii="Ebrima" w:hAnsi="Ebrima"/>
                <w:color w:val="000000" w:themeColor="text1"/>
                <w:sz w:val="22"/>
              </w:rPr>
              <w:t>Medida Provisória nº 1.103, de 15 de março de 2022.</w:t>
            </w:r>
          </w:p>
        </w:tc>
      </w:tr>
      <w:tr w:rsidR="006C22C1" w:rsidRPr="002F66F4" w14:paraId="1A32652B" w14:textId="77777777" w:rsidTr="00667941">
        <w:tc>
          <w:tcPr>
            <w:tcW w:w="2188" w:type="pct"/>
          </w:tcPr>
          <w:p w14:paraId="55C1C3DA" w14:textId="1D95059E" w:rsidR="006C22C1" w:rsidRPr="0061174C" w:rsidRDefault="006C22C1" w:rsidP="001979DD">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Medida Provisória nº 2.158-35/01</w:t>
            </w:r>
            <w:r w:rsidRPr="0061174C">
              <w:rPr>
                <w:rFonts w:ascii="Ebrima" w:hAnsi="Ebrima"/>
                <w:color w:val="000000" w:themeColor="text1"/>
                <w:sz w:val="22"/>
              </w:rPr>
              <w:t>”:</w:t>
            </w:r>
          </w:p>
        </w:tc>
        <w:tc>
          <w:tcPr>
            <w:tcW w:w="2812" w:type="pct"/>
          </w:tcPr>
          <w:p w14:paraId="36996477" w14:textId="77777777" w:rsidR="006C22C1" w:rsidRDefault="006C22C1">
            <w:pPr>
              <w:spacing w:line="276" w:lineRule="auto"/>
              <w:jc w:val="both"/>
              <w:rPr>
                <w:rFonts w:ascii="Ebrima" w:hAnsi="Ebrima"/>
                <w:color w:val="000000" w:themeColor="text1"/>
                <w:sz w:val="22"/>
              </w:rPr>
            </w:pPr>
            <w:r w:rsidRPr="0061174C">
              <w:rPr>
                <w:rFonts w:ascii="Ebrima" w:hAnsi="Ebrima"/>
                <w:color w:val="000000" w:themeColor="text1"/>
                <w:sz w:val="22"/>
              </w:rPr>
              <w:t>Medida Provisória nº 2.158-35, de 24 de agosto de 2001.</w:t>
            </w:r>
          </w:p>
          <w:p w14:paraId="058353CC" w14:textId="6BF52500" w:rsidR="00CB1B09" w:rsidRPr="0061174C" w:rsidRDefault="00CB1B09" w:rsidP="009C6F6C">
            <w:pPr>
              <w:spacing w:line="276" w:lineRule="auto"/>
              <w:jc w:val="both"/>
              <w:rPr>
                <w:rFonts w:ascii="Ebrima" w:hAnsi="Ebrima"/>
                <w:sz w:val="22"/>
              </w:rPr>
            </w:pPr>
          </w:p>
        </w:tc>
      </w:tr>
      <w:tr w:rsidR="006C22C1" w:rsidRPr="002F66F4" w14:paraId="2ABC05B4" w14:textId="77777777" w:rsidTr="00667941">
        <w:tc>
          <w:tcPr>
            <w:tcW w:w="2188" w:type="pct"/>
          </w:tcPr>
          <w:p w14:paraId="1A5FF4F8"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Obrigações Garantidas</w:t>
            </w:r>
            <w:r w:rsidRPr="0061174C">
              <w:rPr>
                <w:rFonts w:ascii="Ebrima" w:hAnsi="Ebrima"/>
                <w:color w:val="000000" w:themeColor="text1"/>
                <w:sz w:val="22"/>
              </w:rPr>
              <w:t>”:</w:t>
            </w:r>
          </w:p>
        </w:tc>
        <w:tc>
          <w:tcPr>
            <w:tcW w:w="2812" w:type="pct"/>
          </w:tcPr>
          <w:p w14:paraId="6E459978" w14:textId="6CE0102A" w:rsidR="006C22C1" w:rsidRPr="0061174C" w:rsidRDefault="006C22C1" w:rsidP="001979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São, quando mencionadas em conjunto: </w:t>
            </w:r>
            <w:r w:rsidRPr="0061174C">
              <w:rPr>
                <w:rFonts w:ascii="Ebrima" w:hAnsi="Ebrima"/>
                <w:b/>
                <w:color w:val="000000" w:themeColor="text1"/>
                <w:sz w:val="22"/>
              </w:rPr>
              <w:t>(i)</w:t>
            </w:r>
            <w:r w:rsidRPr="0061174C">
              <w:rPr>
                <w:rFonts w:ascii="Ebrima" w:hAnsi="Ebrima"/>
                <w:color w:val="000000" w:themeColor="text1"/>
                <w:sz w:val="22"/>
              </w:rPr>
              <w:t xml:space="preserve"> todas as obrigações assumidas</w:t>
            </w:r>
            <w:r w:rsidRPr="0061174C">
              <w:rPr>
                <w:rFonts w:ascii="Ebrima" w:hAnsi="Ebrima"/>
                <w:sz w:val="22"/>
              </w:rPr>
              <w:t xml:space="preserve"> ou que venham a ser assumidas</w:t>
            </w:r>
            <w:r w:rsidRPr="0061174C">
              <w:rPr>
                <w:rFonts w:ascii="Ebrima" w:hAnsi="Ebrima"/>
                <w:color w:val="000000" w:themeColor="text1"/>
                <w:sz w:val="22"/>
              </w:rPr>
              <w:t xml:space="preserve"> pela Emitente </w:t>
            </w:r>
            <w:r w:rsidR="00C6017D">
              <w:rPr>
                <w:rFonts w:ascii="Ebrima" w:hAnsi="Ebrima"/>
                <w:color w:val="000000" w:themeColor="text1"/>
                <w:sz w:val="22"/>
              </w:rPr>
              <w:t xml:space="preserve">e pelo Fiador </w:t>
            </w:r>
            <w:r w:rsidRPr="0061174C">
              <w:rPr>
                <w:rFonts w:ascii="Ebrima" w:hAnsi="Ebrima"/>
                <w:color w:val="000000" w:themeColor="text1"/>
                <w:sz w:val="22"/>
              </w:rPr>
              <w:t xml:space="preserve">na Escritura de Emissão de Debêntures e </w:t>
            </w:r>
            <w:r w:rsidR="00BC115F">
              <w:rPr>
                <w:rFonts w:ascii="Ebrima" w:hAnsi="Ebrima"/>
                <w:color w:val="000000" w:themeColor="text1"/>
                <w:sz w:val="22"/>
              </w:rPr>
              <w:t xml:space="preserve">nos </w:t>
            </w:r>
            <w:r w:rsidRPr="0061174C">
              <w:rPr>
                <w:rFonts w:ascii="Ebrima" w:hAnsi="Ebrima"/>
                <w:color w:val="000000" w:themeColor="text1"/>
                <w:sz w:val="22"/>
              </w:rPr>
              <w:t>demais Documentos da Operação</w:t>
            </w:r>
            <w:r w:rsidRPr="0061174C">
              <w:rPr>
                <w:rFonts w:ascii="Ebrima" w:hAnsi="Ebrima"/>
                <w:sz w:val="22"/>
              </w:rPr>
              <w:t>, incluindo, mas não se limitando, ao pagamento do saldo devedor dos Créditos Imobiliários, de multas, dos juros de mora, da multa moratória e de indenização</w:t>
            </w:r>
            <w:r w:rsidRPr="0061174C">
              <w:rPr>
                <w:rFonts w:ascii="Ebrima" w:hAnsi="Ebrima"/>
                <w:color w:val="000000" w:themeColor="text1"/>
                <w:sz w:val="22"/>
              </w:rPr>
              <w:t xml:space="preserve">; </w:t>
            </w:r>
            <w:r w:rsidRPr="0061174C">
              <w:rPr>
                <w:rFonts w:ascii="Ebrima" w:hAnsi="Ebrima"/>
                <w:b/>
                <w:color w:val="000000" w:themeColor="text1"/>
                <w:sz w:val="22"/>
              </w:rPr>
              <w:t>(</w:t>
            </w:r>
            <w:proofErr w:type="spellStart"/>
            <w:r w:rsidRPr="0061174C">
              <w:rPr>
                <w:rFonts w:ascii="Ebrima" w:hAnsi="Ebrima"/>
                <w:b/>
                <w:color w:val="000000" w:themeColor="text1"/>
                <w:sz w:val="22"/>
              </w:rPr>
              <w:t>ii</w:t>
            </w:r>
            <w:proofErr w:type="spellEnd"/>
            <w:r w:rsidRPr="0061174C">
              <w:rPr>
                <w:rFonts w:ascii="Ebrima" w:hAnsi="Ebrima"/>
                <w:b/>
                <w:color w:val="000000" w:themeColor="text1"/>
                <w:sz w:val="22"/>
              </w:rPr>
              <w:t>)</w:t>
            </w:r>
            <w:r w:rsidRPr="0061174C">
              <w:rPr>
                <w:rFonts w:ascii="Ebrima" w:hAnsi="Ebrima"/>
                <w:color w:val="000000" w:themeColor="text1"/>
                <w:sz w:val="22"/>
              </w:rPr>
              <w:t xml:space="preserve"> obrigações </w:t>
            </w:r>
            <w:bookmarkStart w:id="26" w:name="_Hlk88754451"/>
            <w:r w:rsidRPr="0061174C">
              <w:rPr>
                <w:rFonts w:ascii="Ebrima" w:hAnsi="Ebrima"/>
                <w:color w:val="000000" w:themeColor="text1"/>
                <w:sz w:val="22"/>
              </w:rPr>
              <w:t>de pagamentos dos juros, amortização e resgate conforme estabelecidos neste Termo de Securitização</w:t>
            </w:r>
            <w:bookmarkEnd w:id="26"/>
            <w:r w:rsidRPr="0061174C">
              <w:rPr>
                <w:rFonts w:ascii="Ebrima" w:hAnsi="Ebrima"/>
                <w:color w:val="000000" w:themeColor="text1"/>
                <w:sz w:val="22"/>
              </w:rPr>
              <w:t xml:space="preserve">; </w:t>
            </w:r>
            <w:r w:rsidRPr="0061174C">
              <w:rPr>
                <w:rFonts w:ascii="Ebrima" w:hAnsi="Ebrima"/>
                <w:b/>
                <w:color w:val="000000" w:themeColor="text1"/>
                <w:sz w:val="22"/>
              </w:rPr>
              <w:t>(</w:t>
            </w:r>
            <w:proofErr w:type="spellStart"/>
            <w:r w:rsidRPr="0061174C">
              <w:rPr>
                <w:rFonts w:ascii="Ebrima" w:hAnsi="Ebrima"/>
                <w:b/>
                <w:color w:val="000000" w:themeColor="text1"/>
                <w:sz w:val="22"/>
              </w:rPr>
              <w:t>iii</w:t>
            </w:r>
            <w:proofErr w:type="spellEnd"/>
            <w:r w:rsidRPr="0061174C">
              <w:rPr>
                <w:rFonts w:ascii="Ebrima" w:hAnsi="Ebrima"/>
                <w:b/>
                <w:color w:val="000000" w:themeColor="text1"/>
                <w:sz w:val="22"/>
              </w:rPr>
              <w:t>)</w:t>
            </w:r>
            <w:r w:rsidRPr="0061174C">
              <w:rPr>
                <w:rFonts w:ascii="Ebrima" w:hAnsi="Ebrima"/>
                <w:color w:val="000000" w:themeColor="text1"/>
                <w:sz w:val="22"/>
              </w:rPr>
              <w:t xml:space="preserve"> todos os custos e despesas incorridos em relação </w:t>
            </w:r>
            <w:bookmarkStart w:id="27" w:name="_Hlk88754511"/>
            <w:r w:rsidRPr="0061174C">
              <w:rPr>
                <w:rFonts w:ascii="Ebrima" w:hAnsi="Ebrima"/>
                <w:color w:val="000000" w:themeColor="text1"/>
                <w:sz w:val="22"/>
              </w:rPr>
              <w:t>à emissão e manutenção das Debêntures</w:t>
            </w:r>
            <w:r w:rsidR="00BC115F">
              <w:rPr>
                <w:rFonts w:ascii="Ebrima" w:hAnsi="Ebrima"/>
                <w:color w:val="000000" w:themeColor="text1"/>
                <w:sz w:val="22"/>
              </w:rPr>
              <w:t xml:space="preserve"> e </w:t>
            </w:r>
            <w:r w:rsidRPr="0061174C">
              <w:rPr>
                <w:rFonts w:ascii="Ebrima" w:hAnsi="Ebrima"/>
                <w:color w:val="000000" w:themeColor="text1"/>
                <w:sz w:val="22"/>
              </w:rPr>
              <w:t xml:space="preserve">dos CRI, inclusive, mas não exclusivamente e para fins de cobrança dos Créditos Imobiliários e excussão das Garantias, incluindo penas convencionais, honorários advocatícios dentro de padrão de mercado, custas e despesas judiciais ou extrajudiciais e tributos; bem como </w:t>
            </w:r>
            <w:bookmarkEnd w:id="27"/>
            <w:r w:rsidRPr="0061174C">
              <w:rPr>
                <w:rFonts w:ascii="Ebrima" w:hAnsi="Ebrima"/>
                <w:b/>
                <w:color w:val="000000" w:themeColor="text1"/>
                <w:sz w:val="22"/>
              </w:rPr>
              <w:t>(</w:t>
            </w:r>
            <w:proofErr w:type="spellStart"/>
            <w:r w:rsidRPr="0061174C">
              <w:rPr>
                <w:rFonts w:ascii="Ebrima" w:hAnsi="Ebrima"/>
                <w:b/>
                <w:color w:val="000000" w:themeColor="text1"/>
                <w:sz w:val="22"/>
              </w:rPr>
              <w:t>iv</w:t>
            </w:r>
            <w:proofErr w:type="spellEnd"/>
            <w:r w:rsidRPr="0061174C">
              <w:rPr>
                <w:rFonts w:ascii="Ebrima" w:hAnsi="Ebrima"/>
                <w:b/>
                <w:color w:val="000000" w:themeColor="text1"/>
                <w:sz w:val="22"/>
              </w:rPr>
              <w:t>)</w:t>
            </w:r>
            <w:r w:rsidRPr="0061174C">
              <w:rPr>
                <w:rFonts w:ascii="Ebrima" w:hAnsi="Ebrima"/>
                <w:color w:val="000000" w:themeColor="text1"/>
                <w:sz w:val="22"/>
              </w:rPr>
              <w:t xml:space="preserve"> todo e qualquer custo incorrido pela </w:t>
            </w:r>
            <w:proofErr w:type="spellStart"/>
            <w:r w:rsidRPr="0061174C">
              <w:rPr>
                <w:rFonts w:ascii="Ebrima" w:hAnsi="Ebrima"/>
                <w:color w:val="000000" w:themeColor="text1"/>
                <w:sz w:val="22"/>
              </w:rPr>
              <w:t>Securitizadora</w:t>
            </w:r>
            <w:proofErr w:type="spellEnd"/>
            <w:r w:rsidRPr="0061174C">
              <w:rPr>
                <w:rFonts w:ascii="Ebrima" w:hAnsi="Ebrima"/>
                <w:color w:val="000000" w:themeColor="text1"/>
                <w:sz w:val="22"/>
              </w:rPr>
              <w:t>, pelo Agente Fiduciário e/ou pelos Titulares dos CRI, inclusive no caso de utilização do Patrimônio Separado para arcar com tais custos.</w:t>
            </w:r>
          </w:p>
          <w:p w14:paraId="7F1D8674" w14:textId="0450F21F" w:rsidR="006C22C1" w:rsidRPr="0061174C" w:rsidRDefault="006C22C1" w:rsidP="001979DD">
            <w:pPr>
              <w:spacing w:line="276" w:lineRule="auto"/>
              <w:rPr>
                <w:rFonts w:ascii="Ebrima" w:hAnsi="Ebrima"/>
                <w:sz w:val="22"/>
              </w:rPr>
            </w:pPr>
          </w:p>
        </w:tc>
      </w:tr>
      <w:tr w:rsidR="006C22C1" w:rsidRPr="002F66F4" w14:paraId="7B85E86B" w14:textId="77777777" w:rsidTr="00667941">
        <w:tc>
          <w:tcPr>
            <w:tcW w:w="2188" w:type="pct"/>
          </w:tcPr>
          <w:p w14:paraId="0A33A415"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Oferta</w:t>
            </w:r>
            <w:r w:rsidRPr="0061174C">
              <w:rPr>
                <w:rFonts w:ascii="Ebrima" w:hAnsi="Ebrima"/>
                <w:color w:val="000000" w:themeColor="text1"/>
                <w:sz w:val="22"/>
              </w:rPr>
              <w:t>”:</w:t>
            </w:r>
          </w:p>
        </w:tc>
        <w:tc>
          <w:tcPr>
            <w:tcW w:w="2812" w:type="pct"/>
          </w:tcPr>
          <w:p w14:paraId="7A2A7D5C" w14:textId="14447272" w:rsidR="006C22C1" w:rsidRPr="0061174C" w:rsidRDefault="006C22C1" w:rsidP="001979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distribuição pública com esforços restritos dos CRI realizada nos termos da Instrução CVM nº 476/09 </w:t>
            </w:r>
            <w:r w:rsidRPr="0061174C">
              <w:rPr>
                <w:rFonts w:ascii="Ebrima" w:hAnsi="Ebrima"/>
                <w:sz w:val="22"/>
              </w:rPr>
              <w:t xml:space="preserve">a qual </w:t>
            </w:r>
            <w:r w:rsidRPr="0061174C">
              <w:rPr>
                <w:rFonts w:ascii="Ebrima" w:hAnsi="Ebrima"/>
                <w:b/>
                <w:sz w:val="22"/>
              </w:rPr>
              <w:t>(i)</w:t>
            </w:r>
            <w:r w:rsidRPr="0061174C">
              <w:rPr>
                <w:rFonts w:ascii="Ebrima" w:hAnsi="Ebrima"/>
                <w:sz w:val="22"/>
              </w:rPr>
              <w:t xml:space="preserve"> será destinada aos investidores descritos na Cláusula IV deste Termo; </w:t>
            </w:r>
            <w:r w:rsidRPr="0061174C">
              <w:rPr>
                <w:rFonts w:ascii="Ebrima" w:hAnsi="Ebrima"/>
                <w:b/>
                <w:sz w:val="22"/>
              </w:rPr>
              <w:t>(</w:t>
            </w:r>
            <w:proofErr w:type="spellStart"/>
            <w:r w:rsidRPr="0061174C">
              <w:rPr>
                <w:rFonts w:ascii="Ebrima" w:hAnsi="Ebrima"/>
                <w:b/>
                <w:sz w:val="22"/>
              </w:rPr>
              <w:t>ii</w:t>
            </w:r>
            <w:proofErr w:type="spellEnd"/>
            <w:r w:rsidRPr="0061174C">
              <w:rPr>
                <w:rFonts w:ascii="Ebrima" w:hAnsi="Ebrima"/>
                <w:b/>
                <w:sz w:val="22"/>
              </w:rPr>
              <w:t>)</w:t>
            </w:r>
            <w:r w:rsidRPr="0061174C">
              <w:rPr>
                <w:rFonts w:ascii="Ebrima" w:hAnsi="Ebrima"/>
                <w:sz w:val="22"/>
              </w:rPr>
              <w:t xml:space="preserve"> será intermediada pelo Coordenador Líder; e </w:t>
            </w:r>
            <w:r w:rsidRPr="0061174C">
              <w:rPr>
                <w:rFonts w:ascii="Ebrima" w:hAnsi="Ebrima"/>
                <w:b/>
                <w:sz w:val="22"/>
              </w:rPr>
              <w:t>(</w:t>
            </w:r>
            <w:proofErr w:type="spellStart"/>
            <w:r w:rsidRPr="0061174C">
              <w:rPr>
                <w:rFonts w:ascii="Ebrima" w:hAnsi="Ebrima"/>
                <w:b/>
                <w:sz w:val="22"/>
              </w:rPr>
              <w:t>iii</w:t>
            </w:r>
            <w:proofErr w:type="spellEnd"/>
            <w:r w:rsidRPr="0061174C">
              <w:rPr>
                <w:rFonts w:ascii="Ebrima" w:hAnsi="Ebrima"/>
                <w:b/>
                <w:sz w:val="22"/>
              </w:rPr>
              <w:t>)</w:t>
            </w:r>
            <w:r w:rsidRPr="0061174C">
              <w:rPr>
                <w:rFonts w:ascii="Ebrima" w:hAnsi="Ebrima"/>
                <w:sz w:val="22"/>
              </w:rPr>
              <w:t xml:space="preserve"> será feita nos termos da Cláusula IV deste Termo</w:t>
            </w:r>
            <w:r w:rsidRPr="0061174C">
              <w:rPr>
                <w:rFonts w:ascii="Ebrima" w:hAnsi="Ebrima"/>
                <w:color w:val="000000" w:themeColor="text1"/>
                <w:sz w:val="22"/>
              </w:rPr>
              <w:t>.</w:t>
            </w:r>
          </w:p>
          <w:p w14:paraId="4B183A6B" w14:textId="77777777" w:rsidR="006C22C1" w:rsidRPr="0061174C" w:rsidRDefault="006C22C1" w:rsidP="001979DD">
            <w:pPr>
              <w:spacing w:line="276" w:lineRule="auto"/>
              <w:rPr>
                <w:rFonts w:ascii="Ebrima" w:hAnsi="Ebrima"/>
                <w:sz w:val="22"/>
              </w:rPr>
            </w:pPr>
          </w:p>
        </w:tc>
      </w:tr>
      <w:tr w:rsidR="006C22C1" w:rsidRPr="002F66F4" w14:paraId="1BAF8481" w14:textId="77777777" w:rsidTr="00667941">
        <w:tc>
          <w:tcPr>
            <w:tcW w:w="2188" w:type="pct"/>
          </w:tcPr>
          <w:p w14:paraId="46DEED3F"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Operação</w:t>
            </w:r>
            <w:r w:rsidRPr="0061174C">
              <w:rPr>
                <w:rFonts w:ascii="Ebrima" w:hAnsi="Ebrima"/>
                <w:color w:val="000000" w:themeColor="text1"/>
                <w:sz w:val="22"/>
              </w:rPr>
              <w:t>”:</w:t>
            </w:r>
          </w:p>
        </w:tc>
        <w:tc>
          <w:tcPr>
            <w:tcW w:w="2812" w:type="pct"/>
          </w:tcPr>
          <w:p w14:paraId="7140636C" w14:textId="61568864" w:rsidR="006C22C1" w:rsidRPr="0061174C" w:rsidRDefault="006C22C1" w:rsidP="001979DD">
            <w:pPr>
              <w:spacing w:line="276" w:lineRule="auto"/>
              <w:jc w:val="both"/>
              <w:rPr>
                <w:rFonts w:ascii="Ebrima" w:hAnsi="Ebrima"/>
                <w:color w:val="000000" w:themeColor="text1"/>
                <w:sz w:val="22"/>
              </w:rPr>
            </w:pPr>
            <w:r w:rsidRPr="0061174C">
              <w:rPr>
                <w:rFonts w:ascii="Ebrima" w:hAnsi="Ebrima"/>
                <w:color w:val="000000" w:themeColor="text1"/>
                <w:sz w:val="22"/>
              </w:rPr>
              <w:t>A</w:t>
            </w:r>
            <w:r w:rsidRPr="0061174C">
              <w:rPr>
                <w:rFonts w:ascii="Ebrima" w:hAnsi="Ebrima"/>
                <w:sz w:val="22"/>
              </w:rPr>
              <w:t xml:space="preserve"> presente operação de securitização, que envolve a celebração de todos os Documentos da Operação</w:t>
            </w:r>
            <w:r w:rsidRPr="0061174C">
              <w:rPr>
                <w:rFonts w:ascii="Ebrima" w:hAnsi="Ebrima"/>
                <w:color w:val="000000" w:themeColor="text1"/>
                <w:sz w:val="22"/>
              </w:rPr>
              <w:t>.</w:t>
            </w:r>
          </w:p>
          <w:p w14:paraId="4E3328C2" w14:textId="77777777" w:rsidR="006C22C1" w:rsidRPr="0061174C" w:rsidRDefault="006C22C1" w:rsidP="001979DD">
            <w:pPr>
              <w:spacing w:line="276" w:lineRule="auto"/>
              <w:rPr>
                <w:rFonts w:ascii="Ebrima" w:hAnsi="Ebrima"/>
                <w:sz w:val="22"/>
              </w:rPr>
            </w:pPr>
          </w:p>
        </w:tc>
      </w:tr>
      <w:tr w:rsidR="006C22C1" w:rsidRPr="002F66F4" w14:paraId="22EFE639" w14:textId="77777777" w:rsidTr="00667941">
        <w:tc>
          <w:tcPr>
            <w:tcW w:w="2188" w:type="pct"/>
          </w:tcPr>
          <w:p w14:paraId="377AFD2A" w14:textId="77777777" w:rsidR="006C22C1" w:rsidRPr="0061174C" w:rsidRDefault="006C22C1" w:rsidP="001979DD">
            <w:pPr>
              <w:spacing w:line="276" w:lineRule="auto"/>
              <w:rPr>
                <w:rFonts w:ascii="Ebrima" w:hAnsi="Ebrima"/>
                <w:sz w:val="22"/>
              </w:rPr>
            </w:pPr>
            <w:commentRangeStart w:id="28"/>
            <w:r w:rsidRPr="0061174C">
              <w:rPr>
                <w:rFonts w:ascii="Ebrima" w:hAnsi="Ebrima"/>
                <w:color w:val="000000" w:themeColor="text1"/>
                <w:sz w:val="22"/>
              </w:rPr>
              <w:t>“</w:t>
            </w:r>
            <w:r w:rsidRPr="0061174C">
              <w:rPr>
                <w:rFonts w:ascii="Ebrima" w:hAnsi="Ebrima"/>
                <w:color w:val="000000" w:themeColor="text1"/>
                <w:sz w:val="22"/>
                <w:u w:val="single"/>
              </w:rPr>
              <w:t>Ordem de Pagamentos</w:t>
            </w:r>
            <w:r w:rsidRPr="0061174C">
              <w:rPr>
                <w:rFonts w:ascii="Ebrima" w:hAnsi="Ebrima"/>
                <w:color w:val="000000" w:themeColor="text1"/>
                <w:sz w:val="22"/>
              </w:rPr>
              <w:t>”:</w:t>
            </w:r>
            <w:commentRangeEnd w:id="28"/>
            <w:r w:rsidR="00D13D54">
              <w:rPr>
                <w:rStyle w:val="Refdecomentrio"/>
              </w:rPr>
              <w:commentReference w:id="28"/>
            </w:r>
          </w:p>
        </w:tc>
        <w:tc>
          <w:tcPr>
            <w:tcW w:w="2812" w:type="pct"/>
          </w:tcPr>
          <w:p w14:paraId="689DBA43" w14:textId="77777777" w:rsidR="006C22C1" w:rsidRDefault="006C22C1" w:rsidP="001979DD">
            <w:pPr>
              <w:pStyle w:val="PargrafodaLista"/>
              <w:spacing w:line="276" w:lineRule="auto"/>
              <w:ind w:left="0"/>
              <w:contextualSpacing w:val="0"/>
              <w:jc w:val="both"/>
              <w:rPr>
                <w:rFonts w:ascii="Ebrima" w:hAnsi="Ebrima"/>
                <w:color w:val="000000" w:themeColor="text1"/>
                <w:sz w:val="22"/>
              </w:rPr>
            </w:pPr>
            <w:r w:rsidRPr="0061174C">
              <w:rPr>
                <w:rFonts w:ascii="Ebrima" w:hAnsi="Ebrima"/>
                <w:sz w:val="22"/>
              </w:rPr>
              <w:t>A ordem de prioridade de pagamentos prevista na Cláusula VIII deste Termo</w:t>
            </w:r>
            <w:r w:rsidRPr="0061174C">
              <w:rPr>
                <w:rFonts w:ascii="Ebrima" w:hAnsi="Ebrima"/>
                <w:color w:val="000000" w:themeColor="text1"/>
                <w:sz w:val="22"/>
              </w:rPr>
              <w:t xml:space="preserve"> de Securitização a ser </w:t>
            </w:r>
            <w:r w:rsidRPr="0061174C">
              <w:rPr>
                <w:rFonts w:ascii="Ebrima" w:hAnsi="Ebrima"/>
                <w:color w:val="000000" w:themeColor="text1"/>
                <w:sz w:val="22"/>
              </w:rPr>
              <w:lastRenderedPageBreak/>
              <w:t xml:space="preserve">realizada com os </w:t>
            </w:r>
            <w:r w:rsidRPr="0061174C">
              <w:rPr>
                <w:rFonts w:ascii="Ebrima" w:hAnsi="Ebrima"/>
                <w:sz w:val="22"/>
              </w:rPr>
              <w:t xml:space="preserve">valores recebidos em razão do pagamento dos Créditos Imobiliários e </w:t>
            </w:r>
            <w:r w:rsidRPr="0061174C">
              <w:rPr>
                <w:rFonts w:ascii="Ebrima" w:hAnsi="Ebrima"/>
                <w:color w:val="000000" w:themeColor="text1"/>
                <w:sz w:val="22"/>
              </w:rPr>
              <w:t>recursos disponíveis na Conta Centralizadora</w:t>
            </w:r>
            <w:r w:rsidR="008655FF">
              <w:rPr>
                <w:rFonts w:ascii="Ebrima" w:hAnsi="Ebrima"/>
                <w:color w:val="000000" w:themeColor="text1"/>
                <w:sz w:val="22"/>
              </w:rPr>
              <w:t>.</w:t>
            </w:r>
          </w:p>
          <w:p w14:paraId="2564B13B" w14:textId="3E3A961D" w:rsidR="008655FF" w:rsidRPr="0061174C" w:rsidRDefault="008655FF" w:rsidP="001979DD">
            <w:pPr>
              <w:pStyle w:val="PargrafodaLista"/>
              <w:spacing w:line="276" w:lineRule="auto"/>
              <w:ind w:left="0"/>
              <w:contextualSpacing w:val="0"/>
              <w:jc w:val="both"/>
              <w:rPr>
                <w:rFonts w:ascii="Ebrima" w:hAnsi="Ebrima"/>
                <w:sz w:val="22"/>
              </w:rPr>
            </w:pPr>
          </w:p>
        </w:tc>
      </w:tr>
      <w:tr w:rsidR="00B2792A" w:rsidRPr="002F66F4" w14:paraId="472FE714" w14:textId="77777777" w:rsidTr="00667941">
        <w:tc>
          <w:tcPr>
            <w:tcW w:w="2188" w:type="pct"/>
          </w:tcPr>
          <w:p w14:paraId="031E5909" w14:textId="43E7DB2B" w:rsidR="00B2792A" w:rsidRPr="0061174C" w:rsidRDefault="00B2792A" w:rsidP="00B2792A">
            <w:pPr>
              <w:spacing w:line="276" w:lineRule="auto"/>
              <w:rPr>
                <w:rFonts w:ascii="Ebrima" w:hAnsi="Ebrima"/>
                <w:color w:val="000000" w:themeColor="text1"/>
                <w:sz w:val="22"/>
              </w:rPr>
            </w:pPr>
            <w:r w:rsidRPr="0048064B">
              <w:rPr>
                <w:rFonts w:ascii="Ebrima" w:hAnsi="Ebrima" w:cs="Tahoma"/>
                <w:color w:val="000000" w:themeColor="text1"/>
                <w:sz w:val="22"/>
                <w:szCs w:val="22"/>
              </w:rPr>
              <w:lastRenderedPageBreak/>
              <w:t>“</w:t>
            </w:r>
            <w:r w:rsidRPr="0048064B">
              <w:rPr>
                <w:rFonts w:ascii="Ebrima" w:hAnsi="Ebrima" w:cs="Tahoma"/>
                <w:color w:val="000000" w:themeColor="text1"/>
                <w:sz w:val="22"/>
                <w:szCs w:val="22"/>
                <w:u w:val="single"/>
              </w:rPr>
              <w:t>Partes</w:t>
            </w:r>
            <w:r w:rsidRPr="0048064B">
              <w:rPr>
                <w:rFonts w:ascii="Ebrima" w:hAnsi="Ebrima" w:cs="Tahoma"/>
                <w:color w:val="000000" w:themeColor="text1"/>
                <w:sz w:val="22"/>
                <w:szCs w:val="22"/>
              </w:rPr>
              <w:t>” ou “</w:t>
            </w:r>
            <w:r w:rsidRPr="0048064B">
              <w:rPr>
                <w:rFonts w:ascii="Ebrima" w:hAnsi="Ebrima" w:cs="Tahoma"/>
                <w:color w:val="000000" w:themeColor="text1"/>
                <w:sz w:val="22"/>
                <w:szCs w:val="22"/>
                <w:u w:val="single"/>
              </w:rPr>
              <w:t>Parte</w:t>
            </w:r>
            <w:r w:rsidRPr="0048064B">
              <w:rPr>
                <w:rFonts w:ascii="Ebrima" w:hAnsi="Ebrima" w:cs="Tahoma"/>
                <w:color w:val="000000" w:themeColor="text1"/>
                <w:sz w:val="22"/>
                <w:szCs w:val="22"/>
              </w:rPr>
              <w:t>”:</w:t>
            </w:r>
          </w:p>
        </w:tc>
        <w:tc>
          <w:tcPr>
            <w:tcW w:w="2812" w:type="pct"/>
          </w:tcPr>
          <w:p w14:paraId="30CFC781" w14:textId="0166DBFA" w:rsidR="00B2792A" w:rsidRPr="0048064B" w:rsidRDefault="00B2792A" w:rsidP="00B2792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Significa a </w:t>
            </w:r>
            <w:proofErr w:type="spellStart"/>
            <w:r>
              <w:rPr>
                <w:rFonts w:ascii="Ebrima" w:hAnsi="Ebrima"/>
                <w:color w:val="000000" w:themeColor="text1"/>
                <w:sz w:val="22"/>
                <w:szCs w:val="22"/>
              </w:rPr>
              <w:t>Securitizadora</w:t>
            </w:r>
            <w:proofErr w:type="spellEnd"/>
            <w:r>
              <w:rPr>
                <w:rFonts w:ascii="Ebrima" w:hAnsi="Ebrima"/>
                <w:color w:val="000000" w:themeColor="text1"/>
                <w:sz w:val="22"/>
                <w:szCs w:val="22"/>
              </w:rPr>
              <w:t xml:space="preserve"> e o Agente Fiduciário,</w:t>
            </w:r>
            <w:r w:rsidRPr="0048064B">
              <w:rPr>
                <w:rFonts w:ascii="Ebrima" w:hAnsi="Ebrima"/>
                <w:color w:val="000000" w:themeColor="text1"/>
                <w:sz w:val="22"/>
                <w:szCs w:val="22"/>
              </w:rPr>
              <w:t xml:space="preserve"> quando mencionad</w:t>
            </w:r>
            <w:r>
              <w:rPr>
                <w:rFonts w:ascii="Ebrima" w:hAnsi="Ebrima"/>
                <w:color w:val="000000" w:themeColor="text1"/>
                <w:sz w:val="22"/>
                <w:szCs w:val="22"/>
              </w:rPr>
              <w:t>o</w:t>
            </w:r>
            <w:r w:rsidRPr="0048064B">
              <w:rPr>
                <w:rFonts w:ascii="Ebrima" w:hAnsi="Ebrima"/>
                <w:color w:val="000000" w:themeColor="text1"/>
                <w:sz w:val="22"/>
                <w:szCs w:val="22"/>
              </w:rPr>
              <w:t>s em conjunto ou individualmente</w:t>
            </w:r>
            <w:r w:rsidRPr="00C717F9">
              <w:rPr>
                <w:rFonts w:ascii="Ebrima" w:hAnsi="Ebrima"/>
                <w:color w:val="000000" w:themeColor="text1"/>
                <w:sz w:val="22"/>
                <w:szCs w:val="22"/>
              </w:rPr>
              <w:t>, respectivamente</w:t>
            </w:r>
            <w:r w:rsidRPr="0048064B">
              <w:rPr>
                <w:rFonts w:ascii="Ebrima" w:hAnsi="Ebrima"/>
                <w:color w:val="000000" w:themeColor="text1"/>
                <w:sz w:val="22"/>
                <w:szCs w:val="22"/>
              </w:rPr>
              <w:t>.</w:t>
            </w:r>
          </w:p>
          <w:p w14:paraId="3E4A65CB" w14:textId="77777777" w:rsidR="00B2792A" w:rsidRPr="0061174C" w:rsidRDefault="00B2792A" w:rsidP="00B2792A">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B2792A" w:rsidRPr="002F66F4" w14:paraId="5B9C780A" w14:textId="77777777" w:rsidTr="00667941">
        <w:tc>
          <w:tcPr>
            <w:tcW w:w="2188" w:type="pct"/>
          </w:tcPr>
          <w:p w14:paraId="459FDED8" w14:textId="77777777" w:rsidR="00B2792A" w:rsidRPr="0061174C" w:rsidRDefault="00B2792A" w:rsidP="00B2792A">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Patrimônio Separado</w:t>
            </w:r>
            <w:r w:rsidRPr="0061174C">
              <w:rPr>
                <w:rFonts w:ascii="Ebrima" w:hAnsi="Ebrima"/>
                <w:color w:val="000000" w:themeColor="text1"/>
                <w:sz w:val="22"/>
              </w:rPr>
              <w:t>”:</w:t>
            </w:r>
          </w:p>
        </w:tc>
        <w:tc>
          <w:tcPr>
            <w:tcW w:w="2812" w:type="pct"/>
          </w:tcPr>
          <w:p w14:paraId="02233D7E" w14:textId="17D8F4D0" w:rsidR="00B2792A" w:rsidRDefault="00B2792A" w:rsidP="00B2792A">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O patrimônio constituído após a instituição do Regime Fiduciário, </w:t>
            </w:r>
            <w:r w:rsidRPr="00BC115F">
              <w:rPr>
                <w:rFonts w:ascii="Ebrima" w:hAnsi="Ebrima"/>
                <w:color w:val="000000" w:themeColor="text1"/>
                <w:sz w:val="22"/>
              </w:rPr>
              <w:t>nos termos da Medida Provisória nº 1.103/22</w:t>
            </w:r>
            <w:r>
              <w:rPr>
                <w:rFonts w:ascii="Ebrima" w:hAnsi="Ebrima"/>
                <w:color w:val="000000" w:themeColor="text1"/>
                <w:sz w:val="22"/>
              </w:rPr>
              <w:t xml:space="preserve">, </w:t>
            </w:r>
            <w:r w:rsidRPr="0061174C">
              <w:rPr>
                <w:rFonts w:ascii="Ebrima" w:hAnsi="Ebrima"/>
                <w:color w:val="000000" w:themeColor="text1"/>
                <w:sz w:val="22"/>
              </w:rPr>
              <w:t xml:space="preserve">composto pelos </w:t>
            </w:r>
            <w:r w:rsidRPr="0061174C">
              <w:rPr>
                <w:rFonts w:ascii="Ebrima" w:hAnsi="Ebrima"/>
                <w:b/>
                <w:color w:val="000000" w:themeColor="text1"/>
                <w:sz w:val="22"/>
              </w:rPr>
              <w:t>(i)</w:t>
            </w:r>
            <w:r w:rsidRPr="0061174C">
              <w:rPr>
                <w:rFonts w:ascii="Ebrima" w:hAnsi="Ebrima"/>
                <w:color w:val="000000" w:themeColor="text1"/>
                <w:sz w:val="22"/>
              </w:rPr>
              <w:t xml:space="preserve"> Créditos do Patrimônio Separado</w:t>
            </w:r>
            <w:r w:rsidRPr="002F66F4">
              <w:rPr>
                <w:rFonts w:ascii="Ebrima" w:hAnsi="Ebrima" w:cs="Tahoma"/>
                <w:color w:val="000000" w:themeColor="text1"/>
                <w:sz w:val="22"/>
                <w:szCs w:val="22"/>
              </w:rPr>
              <w:t>;</w:t>
            </w:r>
            <w:r w:rsidRPr="0061174C">
              <w:rPr>
                <w:rFonts w:ascii="Ebrima" w:hAnsi="Ebrima"/>
                <w:color w:val="000000" w:themeColor="text1"/>
                <w:sz w:val="22"/>
              </w:rPr>
              <w:t xml:space="preserve"> </w:t>
            </w:r>
            <w:r w:rsidRPr="0061174C">
              <w:rPr>
                <w:rFonts w:ascii="Ebrima" w:hAnsi="Ebrima"/>
                <w:b/>
                <w:color w:val="000000" w:themeColor="text1"/>
                <w:sz w:val="22"/>
              </w:rPr>
              <w:t>(</w:t>
            </w:r>
            <w:proofErr w:type="spellStart"/>
            <w:r w:rsidRPr="002F66F4">
              <w:rPr>
                <w:rFonts w:ascii="Ebrima" w:hAnsi="Ebrima"/>
                <w:b/>
                <w:color w:val="000000" w:themeColor="text1"/>
                <w:sz w:val="22"/>
                <w:szCs w:val="22"/>
              </w:rPr>
              <w:t>ii</w:t>
            </w:r>
            <w:proofErr w:type="spellEnd"/>
            <w:r w:rsidRPr="0061174C">
              <w:rPr>
                <w:rFonts w:ascii="Ebrima" w:hAnsi="Ebrima"/>
                <w:b/>
                <w:color w:val="000000" w:themeColor="text1"/>
                <w:sz w:val="22"/>
              </w:rPr>
              <w:t>)</w:t>
            </w:r>
            <w:r w:rsidRPr="0061174C">
              <w:rPr>
                <w:rFonts w:ascii="Ebrima" w:hAnsi="Ebrima"/>
                <w:color w:val="000000" w:themeColor="text1"/>
                <w:sz w:val="22"/>
              </w:rPr>
              <w:t xml:space="preserve"> Garantias</w:t>
            </w:r>
            <w:r>
              <w:rPr>
                <w:rFonts w:ascii="Ebrima" w:hAnsi="Ebrima"/>
                <w:color w:val="000000" w:themeColor="text1"/>
                <w:sz w:val="22"/>
              </w:rPr>
              <w:t xml:space="preserve">; </w:t>
            </w:r>
            <w:proofErr w:type="gramStart"/>
            <w:r>
              <w:rPr>
                <w:rFonts w:ascii="Ebrima" w:hAnsi="Ebrima"/>
                <w:color w:val="000000" w:themeColor="text1"/>
                <w:sz w:val="22"/>
              </w:rPr>
              <w:t xml:space="preserve">e </w:t>
            </w:r>
            <w:r w:rsidRPr="001B4F6F">
              <w:rPr>
                <w:rFonts w:ascii="Ebrima" w:hAnsi="Ebrima"/>
                <w:color w:val="000000" w:themeColor="text1"/>
                <w:sz w:val="22"/>
              </w:rPr>
              <w:t>;</w:t>
            </w:r>
            <w:proofErr w:type="gramEnd"/>
            <w:r w:rsidRPr="001B4F6F">
              <w:rPr>
                <w:rFonts w:ascii="Ebrima" w:hAnsi="Ebrima"/>
                <w:color w:val="000000" w:themeColor="text1"/>
                <w:sz w:val="22"/>
              </w:rPr>
              <w:t xml:space="preserve"> e </w:t>
            </w:r>
            <w:r w:rsidRPr="009C6F6C">
              <w:rPr>
                <w:rFonts w:ascii="Ebrima" w:hAnsi="Ebrima"/>
                <w:b/>
                <w:bCs/>
                <w:color w:val="000000" w:themeColor="text1"/>
                <w:sz w:val="22"/>
              </w:rPr>
              <w:t>(</w:t>
            </w:r>
            <w:proofErr w:type="spellStart"/>
            <w:r w:rsidRPr="009C6F6C">
              <w:rPr>
                <w:rFonts w:ascii="Ebrima" w:hAnsi="Ebrima"/>
                <w:b/>
                <w:bCs/>
                <w:color w:val="000000" w:themeColor="text1"/>
                <w:sz w:val="22"/>
              </w:rPr>
              <w:t>iii</w:t>
            </w:r>
            <w:proofErr w:type="spellEnd"/>
            <w:r w:rsidRPr="009C6F6C">
              <w:rPr>
                <w:rFonts w:ascii="Ebrima" w:hAnsi="Ebrima"/>
                <w:b/>
                <w:bCs/>
                <w:color w:val="000000" w:themeColor="text1"/>
                <w:sz w:val="22"/>
              </w:rPr>
              <w:t xml:space="preserve">) </w:t>
            </w:r>
            <w:r w:rsidRPr="001B4F6F">
              <w:rPr>
                <w:rFonts w:ascii="Ebrima" w:hAnsi="Ebrima"/>
                <w:color w:val="000000" w:themeColor="text1"/>
                <w:sz w:val="22"/>
              </w:rPr>
              <w:t>eventuais demais valores que venham a ser depositados na Conta Centralizadora</w:t>
            </w:r>
            <w:r>
              <w:rPr>
                <w:rFonts w:ascii="Ebrima" w:hAnsi="Ebrima"/>
                <w:color w:val="000000" w:themeColor="text1"/>
                <w:sz w:val="22"/>
              </w:rPr>
              <w:t>.</w:t>
            </w:r>
          </w:p>
          <w:p w14:paraId="7FD7BA73" w14:textId="77777777" w:rsidR="00B2792A" w:rsidRDefault="00B2792A" w:rsidP="00B2792A">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p w14:paraId="395E9958" w14:textId="793485F5" w:rsidR="00B2792A" w:rsidRPr="0061174C" w:rsidRDefault="00B2792A" w:rsidP="00B2792A">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 O Patrimônio Separado não se confunde com o patrimônio comum da </w:t>
            </w:r>
            <w:proofErr w:type="spellStart"/>
            <w:r w:rsidRPr="0061174C">
              <w:rPr>
                <w:rFonts w:ascii="Ebrima" w:hAnsi="Ebrima"/>
                <w:color w:val="000000" w:themeColor="text1"/>
                <w:sz w:val="22"/>
              </w:rPr>
              <w:t>Securitizadora</w:t>
            </w:r>
            <w:proofErr w:type="spellEnd"/>
            <w:r w:rsidRPr="0061174C">
              <w:rPr>
                <w:rFonts w:ascii="Ebrima" w:hAnsi="Ebrima"/>
                <w:color w:val="000000" w:themeColor="text1"/>
                <w:sz w:val="22"/>
              </w:rPr>
              <w:t xml:space="preserve"> e se destina exclusivamente à liquidação dos CRI, bem como ao pagamento dos respectivos custos de administração e obrigações fiscais incluindo, mas não se limitando, das Despesas.</w:t>
            </w:r>
          </w:p>
          <w:p w14:paraId="7D2DA83F" w14:textId="77777777" w:rsidR="00B2792A" w:rsidRPr="0061174C" w:rsidRDefault="00B2792A" w:rsidP="00B2792A">
            <w:pPr>
              <w:spacing w:line="276" w:lineRule="auto"/>
              <w:rPr>
                <w:rFonts w:ascii="Ebrima" w:hAnsi="Ebrima"/>
                <w:sz w:val="22"/>
              </w:rPr>
            </w:pPr>
          </w:p>
        </w:tc>
      </w:tr>
      <w:tr w:rsidR="00B2792A" w:rsidRPr="002F66F4" w14:paraId="5CABF483" w14:textId="77777777" w:rsidTr="00667941">
        <w:tc>
          <w:tcPr>
            <w:tcW w:w="2188" w:type="pct"/>
          </w:tcPr>
          <w:p w14:paraId="1CB5FAEA" w14:textId="77777777" w:rsidR="00B2792A" w:rsidRPr="0061174C" w:rsidRDefault="00B2792A" w:rsidP="00B2792A">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PIS</w:t>
            </w:r>
            <w:r w:rsidRPr="0061174C">
              <w:rPr>
                <w:rFonts w:ascii="Ebrima" w:hAnsi="Ebrima"/>
                <w:color w:val="000000" w:themeColor="text1"/>
                <w:sz w:val="22"/>
              </w:rPr>
              <w:t>”:</w:t>
            </w:r>
          </w:p>
        </w:tc>
        <w:tc>
          <w:tcPr>
            <w:tcW w:w="2812" w:type="pct"/>
          </w:tcPr>
          <w:p w14:paraId="0C67B056" w14:textId="77777777" w:rsidR="00B2792A" w:rsidRPr="0061174C" w:rsidRDefault="00B2792A" w:rsidP="00B2792A">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Contribuição ao Programa de Integração Social.</w:t>
            </w:r>
          </w:p>
          <w:p w14:paraId="00E4981B" w14:textId="77777777" w:rsidR="00B2792A" w:rsidRPr="0061174C" w:rsidRDefault="00B2792A" w:rsidP="00B2792A">
            <w:pPr>
              <w:spacing w:line="276" w:lineRule="auto"/>
              <w:rPr>
                <w:rFonts w:ascii="Ebrima" w:hAnsi="Ebrima"/>
                <w:sz w:val="22"/>
              </w:rPr>
            </w:pPr>
          </w:p>
        </w:tc>
      </w:tr>
      <w:tr w:rsidR="00B2792A" w:rsidRPr="002F66F4" w14:paraId="24802498" w14:textId="77777777" w:rsidTr="00667941">
        <w:tc>
          <w:tcPr>
            <w:tcW w:w="2188" w:type="pct"/>
          </w:tcPr>
          <w:p w14:paraId="376F6335" w14:textId="10343878" w:rsidR="00B2792A" w:rsidRPr="0061174C" w:rsidRDefault="00B2792A" w:rsidP="00B2792A">
            <w:pPr>
              <w:spacing w:line="276" w:lineRule="auto"/>
              <w:rPr>
                <w:rFonts w:ascii="Ebrima" w:hAnsi="Ebrima"/>
                <w:color w:val="000000" w:themeColor="text1"/>
                <w:sz w:val="22"/>
              </w:rPr>
            </w:pPr>
            <w:r w:rsidRPr="0061174C">
              <w:rPr>
                <w:rFonts w:ascii="Ebrima" w:hAnsi="Ebrima"/>
                <w:sz w:val="22"/>
              </w:rPr>
              <w:t>“</w:t>
            </w:r>
            <w:r w:rsidRPr="0061174C">
              <w:rPr>
                <w:rFonts w:ascii="Ebrima" w:hAnsi="Ebrima"/>
                <w:sz w:val="22"/>
                <w:u w:val="single"/>
              </w:rPr>
              <w:t>Preço de Integralização</w:t>
            </w:r>
            <w:r w:rsidRPr="0061174C">
              <w:rPr>
                <w:rFonts w:ascii="Ebrima" w:hAnsi="Ebrima"/>
                <w:sz w:val="22"/>
              </w:rPr>
              <w:t>”:</w:t>
            </w:r>
          </w:p>
        </w:tc>
        <w:tc>
          <w:tcPr>
            <w:tcW w:w="2812" w:type="pct"/>
          </w:tcPr>
          <w:p w14:paraId="6671F104" w14:textId="52989C09" w:rsidR="00B2792A" w:rsidRPr="0061174C" w:rsidRDefault="00B2792A" w:rsidP="00B2792A">
            <w:pPr>
              <w:widowControl w:val="0"/>
              <w:tabs>
                <w:tab w:val="num" w:pos="0"/>
                <w:tab w:val="left" w:pos="360"/>
              </w:tabs>
              <w:autoSpaceDE w:val="0"/>
              <w:autoSpaceDN w:val="0"/>
              <w:adjustRightInd w:val="0"/>
              <w:spacing w:line="276" w:lineRule="auto"/>
              <w:jc w:val="both"/>
              <w:rPr>
                <w:rFonts w:ascii="Ebrima" w:hAnsi="Ebrima"/>
                <w:sz w:val="22"/>
              </w:rPr>
            </w:pPr>
            <w:r w:rsidRPr="0061174C">
              <w:rPr>
                <w:rFonts w:ascii="Ebrima" w:hAnsi="Ebrima"/>
                <w:sz w:val="22"/>
              </w:rPr>
              <w:t xml:space="preserve">O preço de integralização dos CRI no âmbito da Emissão, correspondente: </w:t>
            </w:r>
            <w:r w:rsidRPr="0061174C">
              <w:rPr>
                <w:rFonts w:ascii="Ebrima" w:hAnsi="Ebrima"/>
                <w:b/>
                <w:sz w:val="22"/>
              </w:rPr>
              <w:t>(i)</w:t>
            </w:r>
            <w:r w:rsidRPr="0061174C">
              <w:rPr>
                <w:rFonts w:ascii="Ebrima" w:hAnsi="Ebrima"/>
                <w:sz w:val="22"/>
              </w:rPr>
              <w:t xml:space="preserve"> ao Valor Nominal Unitário </w:t>
            </w:r>
            <w:r>
              <w:rPr>
                <w:rFonts w:ascii="Ebrima" w:hAnsi="Ebrima"/>
                <w:sz w:val="22"/>
              </w:rPr>
              <w:t xml:space="preserve">da respectiva Série </w:t>
            </w:r>
            <w:r w:rsidRPr="0061174C">
              <w:rPr>
                <w:rFonts w:ascii="Ebrima" w:hAnsi="Ebrima"/>
                <w:sz w:val="22"/>
              </w:rPr>
              <w:t>para os CRI integralizados na Data da Primeira Integralização</w:t>
            </w:r>
            <w:r>
              <w:rPr>
                <w:rFonts w:ascii="Ebrima" w:hAnsi="Ebrima"/>
                <w:sz w:val="22"/>
              </w:rPr>
              <w:t xml:space="preserve"> da respectiva Série</w:t>
            </w:r>
            <w:r w:rsidRPr="0061174C">
              <w:rPr>
                <w:rFonts w:ascii="Ebrima" w:hAnsi="Ebrima"/>
                <w:sz w:val="22"/>
              </w:rPr>
              <w:t xml:space="preserve">; ou </w:t>
            </w:r>
            <w:r w:rsidRPr="0061174C">
              <w:rPr>
                <w:rFonts w:ascii="Ebrima" w:hAnsi="Ebrima"/>
                <w:b/>
                <w:sz w:val="22"/>
              </w:rPr>
              <w:t>(</w:t>
            </w:r>
            <w:proofErr w:type="spellStart"/>
            <w:r w:rsidRPr="0061174C">
              <w:rPr>
                <w:rFonts w:ascii="Ebrima" w:hAnsi="Ebrima"/>
                <w:b/>
                <w:sz w:val="22"/>
              </w:rPr>
              <w:t>ii</w:t>
            </w:r>
            <w:proofErr w:type="spellEnd"/>
            <w:r w:rsidRPr="0061174C">
              <w:rPr>
                <w:rFonts w:ascii="Ebrima" w:hAnsi="Ebrima"/>
                <w:b/>
                <w:sz w:val="22"/>
              </w:rPr>
              <w:t>)</w:t>
            </w:r>
            <w:r w:rsidRPr="0061174C">
              <w:rPr>
                <w:rFonts w:ascii="Ebrima" w:hAnsi="Ebrima"/>
                <w:sz w:val="22"/>
              </w:rPr>
              <w:t xml:space="preserve"> ao Valor Nominal Unitário atualizado </w:t>
            </w:r>
            <w:r>
              <w:rPr>
                <w:rFonts w:ascii="Ebrima" w:hAnsi="Ebrima"/>
                <w:sz w:val="22"/>
              </w:rPr>
              <w:t xml:space="preserve">da respectiva Série </w:t>
            </w:r>
            <w:r w:rsidRPr="0061174C">
              <w:rPr>
                <w:rFonts w:ascii="Ebrima" w:hAnsi="Ebrima"/>
                <w:sz w:val="22"/>
              </w:rPr>
              <w:t xml:space="preserve">acrescido da Remuneração </w:t>
            </w:r>
            <w:r>
              <w:rPr>
                <w:rFonts w:ascii="Ebrima" w:hAnsi="Ebrima"/>
                <w:sz w:val="22"/>
              </w:rPr>
              <w:t xml:space="preserve">da respectiva Série </w:t>
            </w:r>
            <w:r w:rsidRPr="0061174C">
              <w:rPr>
                <w:rFonts w:ascii="Ebrima" w:hAnsi="Ebrima"/>
                <w:sz w:val="22"/>
              </w:rPr>
              <w:t>desde a Data da Primeira Integralização</w:t>
            </w:r>
            <w:r>
              <w:rPr>
                <w:rFonts w:ascii="Ebrima" w:hAnsi="Ebrima"/>
                <w:sz w:val="22"/>
              </w:rPr>
              <w:t xml:space="preserve"> da respectiva Série</w:t>
            </w:r>
            <w:r w:rsidRPr="0061174C">
              <w:rPr>
                <w:rFonts w:ascii="Ebrima" w:hAnsi="Ebrima"/>
                <w:sz w:val="22"/>
              </w:rPr>
              <w:t xml:space="preserve"> ou da última data de pagamento da Remuneração</w:t>
            </w:r>
            <w:r>
              <w:rPr>
                <w:rFonts w:ascii="Ebrima" w:hAnsi="Ebrima"/>
                <w:sz w:val="22"/>
              </w:rPr>
              <w:t xml:space="preserve"> da respectiva Série</w:t>
            </w:r>
            <w:r w:rsidRPr="0061174C">
              <w:rPr>
                <w:rFonts w:ascii="Ebrima" w:hAnsi="Ebrima"/>
                <w:sz w:val="22"/>
              </w:rPr>
              <w:t>, de acordo com o presente Termo de Securitização.</w:t>
            </w:r>
          </w:p>
          <w:p w14:paraId="473DAF70" w14:textId="77777777" w:rsidR="00B2792A" w:rsidRPr="0061174C" w:rsidRDefault="00B2792A" w:rsidP="00B2792A">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B2792A" w:rsidRPr="002F66F4" w14:paraId="421BCD33" w14:textId="77777777" w:rsidTr="00667941">
        <w:tc>
          <w:tcPr>
            <w:tcW w:w="2188" w:type="pct"/>
          </w:tcPr>
          <w:p w14:paraId="42FD1996" w14:textId="77777777" w:rsidR="00B2792A" w:rsidRPr="0061174C" w:rsidRDefault="00B2792A" w:rsidP="00B2792A">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Regime Fiduciário</w:t>
            </w:r>
            <w:r w:rsidRPr="0061174C">
              <w:rPr>
                <w:rFonts w:ascii="Ebrima" w:hAnsi="Ebrima"/>
                <w:color w:val="000000" w:themeColor="text1"/>
                <w:sz w:val="22"/>
              </w:rPr>
              <w:t>”:</w:t>
            </w:r>
          </w:p>
        </w:tc>
        <w:tc>
          <w:tcPr>
            <w:tcW w:w="2812" w:type="pct"/>
          </w:tcPr>
          <w:p w14:paraId="02CB78B2" w14:textId="3474B2A6" w:rsidR="00B2792A" w:rsidRPr="0061174C" w:rsidRDefault="00B2792A" w:rsidP="00B2792A">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O regime fiduciário sobre os Créditos do Patrimônio Separado</w:t>
            </w:r>
            <w:r>
              <w:rPr>
                <w:rFonts w:ascii="Ebrima" w:hAnsi="Ebrima"/>
                <w:color w:val="000000" w:themeColor="text1"/>
                <w:sz w:val="22"/>
              </w:rPr>
              <w:t xml:space="preserve"> e suas Garantias</w:t>
            </w:r>
            <w:r w:rsidRPr="0061174C">
              <w:rPr>
                <w:rFonts w:ascii="Ebrima" w:hAnsi="Ebrima"/>
                <w:color w:val="000000" w:themeColor="text1"/>
                <w:sz w:val="22"/>
              </w:rPr>
              <w:t xml:space="preserve">, instituído pela Emissora na forma do artigo </w:t>
            </w:r>
            <w:r>
              <w:rPr>
                <w:rFonts w:ascii="Ebrima" w:hAnsi="Ebrima"/>
                <w:color w:val="000000" w:themeColor="text1"/>
                <w:sz w:val="22"/>
              </w:rPr>
              <w:t>25 da Medida Provisória nº 1.103/22</w:t>
            </w:r>
            <w:r w:rsidRPr="0061174C">
              <w:rPr>
                <w:rFonts w:ascii="Ebrima" w:hAnsi="Ebrima"/>
                <w:color w:val="000000" w:themeColor="text1"/>
                <w:sz w:val="22"/>
              </w:rPr>
              <w:t xml:space="preserve"> para constituição do Patrimônio Separado. O Regime Fiduciário </w:t>
            </w:r>
            <w:r w:rsidRPr="0041759A">
              <w:rPr>
                <w:rFonts w:ascii="Ebrima" w:hAnsi="Ebrima" w:cs="Arial"/>
                <w:sz w:val="22"/>
                <w:szCs w:val="22"/>
              </w:rPr>
              <w:t xml:space="preserve">segrega os Créditos do Patrimônio </w:t>
            </w:r>
            <w:r w:rsidRPr="0041759A">
              <w:rPr>
                <w:rFonts w:ascii="Ebrima" w:hAnsi="Ebrima" w:cs="Arial"/>
                <w:sz w:val="22"/>
                <w:szCs w:val="22"/>
              </w:rPr>
              <w:lastRenderedPageBreak/>
              <w:t xml:space="preserve">Separado do patrimônio comum da Emissora ou com outros patrimônios separados de titularidade da Emissora decorrentes da constituição de regime fiduciário no âmbitos de outras emissões de certificados de recebíveis, bem como </w:t>
            </w:r>
            <w:r w:rsidRPr="0061174C">
              <w:rPr>
                <w:rFonts w:ascii="Ebrima" w:hAnsi="Ebrima"/>
                <w:color w:val="000000" w:themeColor="text1"/>
                <w:sz w:val="22"/>
              </w:rPr>
              <w:t>segrega os Créditos do Patrimônio Separado do patrimônio da Emissora até o integral cumprimento de todas as Obrigações</w:t>
            </w:r>
            <w:r>
              <w:rPr>
                <w:rFonts w:ascii="Ebrima" w:hAnsi="Ebrima"/>
                <w:color w:val="000000" w:themeColor="text1"/>
                <w:sz w:val="22"/>
              </w:rPr>
              <w:t xml:space="preserve"> Garantidas</w:t>
            </w:r>
            <w:r w:rsidRPr="0061174C">
              <w:rPr>
                <w:rFonts w:ascii="Ebrima" w:hAnsi="Ebrima"/>
                <w:color w:val="000000" w:themeColor="text1"/>
                <w:sz w:val="22"/>
              </w:rPr>
              <w:t xml:space="preserve"> relativas aos CRI, incluindo, sem limitação, o pagamento integral do Valor Nominal Unitário atualizado e o valor correspondente à Remuneração dos CRI, bem como os eventuais encargos moratórios aplicáveis.</w:t>
            </w:r>
          </w:p>
          <w:p w14:paraId="52E1F90A" w14:textId="77777777" w:rsidR="00B2792A" w:rsidRPr="0061174C" w:rsidRDefault="00B2792A" w:rsidP="00B2792A">
            <w:pPr>
              <w:spacing w:line="276" w:lineRule="auto"/>
              <w:rPr>
                <w:rFonts w:ascii="Ebrima" w:hAnsi="Ebrima"/>
                <w:sz w:val="22"/>
              </w:rPr>
            </w:pPr>
          </w:p>
        </w:tc>
      </w:tr>
      <w:tr w:rsidR="00B2792A" w:rsidRPr="002F66F4" w14:paraId="2A04BD20" w14:textId="77777777" w:rsidTr="00667941">
        <w:tc>
          <w:tcPr>
            <w:tcW w:w="2188" w:type="pct"/>
          </w:tcPr>
          <w:p w14:paraId="156C2B5D" w14:textId="34C8D3E3" w:rsidR="00B2792A" w:rsidRPr="00C06A40" w:rsidRDefault="00B2792A" w:rsidP="00B2792A">
            <w:pPr>
              <w:spacing w:line="276" w:lineRule="auto"/>
              <w:rPr>
                <w:rFonts w:ascii="Ebrima" w:hAnsi="Ebrima"/>
                <w:color w:val="000000" w:themeColor="text1"/>
                <w:sz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Relatório Semestral</w:t>
            </w:r>
            <w:r w:rsidRPr="0048064B">
              <w:rPr>
                <w:rFonts w:ascii="Ebrima" w:hAnsi="Ebrima"/>
                <w:color w:val="000000" w:themeColor="text1"/>
                <w:sz w:val="22"/>
                <w:szCs w:val="22"/>
              </w:rPr>
              <w:t>”:</w:t>
            </w:r>
          </w:p>
        </w:tc>
        <w:tc>
          <w:tcPr>
            <w:tcW w:w="2812" w:type="pct"/>
          </w:tcPr>
          <w:p w14:paraId="17757DBD" w14:textId="3846895F" w:rsidR="00B2792A" w:rsidRPr="0048064B" w:rsidRDefault="00B2792A" w:rsidP="00B2792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relatório semestral a ser apresentado pela </w:t>
            </w:r>
            <w:r>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ao Agente Fiduciário, na forma do </w:t>
            </w:r>
            <w:r w:rsidRPr="00BD25F9">
              <w:rPr>
                <w:rFonts w:ascii="Ebrima" w:hAnsi="Ebrima" w:cs="Arial"/>
                <w:color w:val="000000" w:themeColor="text1"/>
                <w:sz w:val="22"/>
                <w:szCs w:val="22"/>
              </w:rPr>
              <w:t>Anexo V</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da Escritura de Emissão de Debêntures</w:t>
            </w:r>
            <w:r w:rsidRPr="0048064B">
              <w:rPr>
                <w:rFonts w:ascii="Ebrima" w:hAnsi="Ebrima" w:cs="Arial"/>
                <w:color w:val="000000" w:themeColor="text1"/>
                <w:sz w:val="22"/>
                <w:szCs w:val="22"/>
              </w:rPr>
              <w:t>, para fins de comprovação da Destinação de Recursos.</w:t>
            </w:r>
          </w:p>
          <w:p w14:paraId="71C83E23" w14:textId="77777777" w:rsidR="00B2792A" w:rsidRPr="00C06A40" w:rsidRDefault="00B2792A" w:rsidP="00B2792A">
            <w:pPr>
              <w:pStyle w:val="BodyText21"/>
              <w:spacing w:line="276" w:lineRule="auto"/>
              <w:rPr>
                <w:rFonts w:ascii="Ebrima" w:hAnsi="Ebrima"/>
                <w:color w:val="000000" w:themeColor="text1"/>
                <w:sz w:val="22"/>
              </w:rPr>
            </w:pPr>
          </w:p>
        </w:tc>
      </w:tr>
      <w:tr w:rsidR="00B2792A" w:rsidRPr="002F66F4" w14:paraId="78B66759" w14:textId="77777777" w:rsidTr="00667941">
        <w:tc>
          <w:tcPr>
            <w:tcW w:w="2188" w:type="pct"/>
          </w:tcPr>
          <w:p w14:paraId="790BFD9B" w14:textId="77777777" w:rsidR="00B2792A" w:rsidRPr="0061174C" w:rsidRDefault="00B2792A" w:rsidP="00B2792A">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Remuneração</w:t>
            </w:r>
            <w:r w:rsidRPr="0061174C">
              <w:rPr>
                <w:rFonts w:ascii="Ebrima" w:hAnsi="Ebrima"/>
                <w:color w:val="000000" w:themeColor="text1"/>
                <w:sz w:val="22"/>
              </w:rPr>
              <w:t>”:</w:t>
            </w:r>
          </w:p>
        </w:tc>
        <w:tc>
          <w:tcPr>
            <w:tcW w:w="2812" w:type="pct"/>
          </w:tcPr>
          <w:p w14:paraId="00FE3726" w14:textId="23040CC9" w:rsidR="00B2792A" w:rsidRPr="0061174C" w:rsidRDefault="00B2792A" w:rsidP="00B2792A">
            <w:pPr>
              <w:pStyle w:val="BodyText21"/>
              <w:spacing w:line="276" w:lineRule="auto"/>
              <w:rPr>
                <w:rFonts w:ascii="Ebrima" w:hAnsi="Ebrima"/>
                <w:color w:val="000000" w:themeColor="text1"/>
                <w:sz w:val="22"/>
              </w:rPr>
            </w:pPr>
            <w:r w:rsidRPr="0061174C">
              <w:rPr>
                <w:rFonts w:ascii="Ebrima" w:hAnsi="Ebrima"/>
                <w:color w:val="000000" w:themeColor="text1"/>
                <w:sz w:val="22"/>
              </w:rPr>
              <w:t xml:space="preserve">Taxa efetiva de juros de </w:t>
            </w:r>
            <w:r w:rsidRPr="009A06A6">
              <w:rPr>
                <w:rFonts w:ascii="Ebrima" w:hAnsi="Ebrima" w:cstheme="minorHAnsi"/>
                <w:color w:val="000000" w:themeColor="text1"/>
                <w:sz w:val="22"/>
                <w:szCs w:val="22"/>
              </w:rPr>
              <w:t xml:space="preserve">10% (dez </w:t>
            </w:r>
            <w:r w:rsidRPr="009A06A6">
              <w:rPr>
                <w:rFonts w:ascii="Ebrima" w:hAnsi="Ebrima"/>
                <w:color w:val="000000" w:themeColor="text1"/>
                <w:sz w:val="22"/>
              </w:rPr>
              <w:t>por cento</w:t>
            </w:r>
            <w:r w:rsidRPr="009A06A6">
              <w:rPr>
                <w:rFonts w:ascii="Ebrima" w:hAnsi="Ebrima" w:cstheme="minorHAnsi"/>
                <w:color w:val="000000" w:themeColor="text1"/>
                <w:sz w:val="22"/>
                <w:szCs w:val="22"/>
              </w:rPr>
              <w:t>)</w:t>
            </w:r>
            <w:r>
              <w:rPr>
                <w:rFonts w:ascii="Ebrima" w:hAnsi="Ebrima"/>
                <w:color w:val="000000" w:themeColor="text1"/>
                <w:sz w:val="22"/>
              </w:rPr>
              <w:t xml:space="preserve"> </w:t>
            </w:r>
            <w:r w:rsidRPr="0061174C">
              <w:rPr>
                <w:rFonts w:ascii="Ebrima" w:hAnsi="Ebrima"/>
                <w:color w:val="000000" w:themeColor="text1"/>
                <w:sz w:val="22"/>
              </w:rPr>
              <w:t xml:space="preserve">ao ano </w:t>
            </w:r>
            <w:r>
              <w:rPr>
                <w:rFonts w:ascii="Ebrima" w:hAnsi="Ebrima"/>
                <w:color w:val="000000" w:themeColor="text1"/>
                <w:sz w:val="22"/>
              </w:rPr>
              <w:t>para os CRI Seniores, e 13,37% (treze inteiros e trinta e sete centésimos por cento) ao ano para os CRI Subordinados, ambos</w:t>
            </w:r>
            <w:r w:rsidRPr="0061174C">
              <w:rPr>
                <w:rFonts w:ascii="Ebrima" w:hAnsi="Ebrima"/>
                <w:color w:val="000000" w:themeColor="text1"/>
                <w:sz w:val="22"/>
              </w:rPr>
              <w:t xml:space="preserve"> </w:t>
            </w:r>
            <w:r w:rsidR="00E10D80">
              <w:rPr>
                <w:rFonts w:ascii="Ebrima" w:hAnsi="Ebrima"/>
                <w:color w:val="000000" w:themeColor="text1"/>
                <w:sz w:val="22"/>
              </w:rPr>
              <w:t xml:space="preserve">com </w:t>
            </w:r>
            <w:r w:rsidRPr="0061174C">
              <w:rPr>
                <w:rFonts w:ascii="Ebrima" w:hAnsi="Ebrima"/>
                <w:color w:val="000000" w:themeColor="text1"/>
                <w:sz w:val="22"/>
              </w:rPr>
              <w:t xml:space="preserve">base </w:t>
            </w:r>
            <w:r w:rsidR="00D25A33" w:rsidRPr="00D25A33">
              <w:rPr>
                <w:rFonts w:ascii="Ebrima" w:hAnsi="Ebrima"/>
                <w:color w:val="000000" w:themeColor="text1"/>
                <w:sz w:val="22"/>
              </w:rPr>
              <w:t xml:space="preserve">em um ano de </w:t>
            </w:r>
            <w:r w:rsidRPr="0061174C">
              <w:rPr>
                <w:rFonts w:ascii="Ebrima" w:hAnsi="Ebrima"/>
                <w:color w:val="000000" w:themeColor="text1"/>
                <w:sz w:val="22"/>
              </w:rPr>
              <w:t>252 (duzentos e cinquenta e dois) Dias Úteis.</w:t>
            </w:r>
          </w:p>
          <w:p w14:paraId="7EEA2C67" w14:textId="77777777" w:rsidR="00B2792A" w:rsidRPr="0061174C" w:rsidRDefault="00B2792A" w:rsidP="00B2792A">
            <w:pPr>
              <w:pStyle w:val="BodyText21"/>
              <w:spacing w:line="276" w:lineRule="auto"/>
              <w:rPr>
                <w:rFonts w:ascii="Ebrima" w:hAnsi="Ebrima"/>
                <w:sz w:val="22"/>
              </w:rPr>
            </w:pPr>
          </w:p>
        </w:tc>
      </w:tr>
      <w:tr w:rsidR="00B2792A" w:rsidRPr="002F66F4" w14:paraId="38FE3AC5" w14:textId="77777777" w:rsidTr="00667941">
        <w:tc>
          <w:tcPr>
            <w:tcW w:w="2188" w:type="pct"/>
          </w:tcPr>
          <w:p w14:paraId="08A7ABF5" w14:textId="77777777" w:rsidR="00B2792A" w:rsidRPr="0061174C" w:rsidRDefault="00B2792A" w:rsidP="00B2792A">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Resgate Antecipado</w:t>
            </w:r>
            <w:r w:rsidRPr="0061174C">
              <w:rPr>
                <w:rFonts w:ascii="Ebrima" w:hAnsi="Ebrima"/>
                <w:color w:val="000000" w:themeColor="text1"/>
                <w:sz w:val="22"/>
              </w:rPr>
              <w:t>”:</w:t>
            </w:r>
          </w:p>
        </w:tc>
        <w:tc>
          <w:tcPr>
            <w:tcW w:w="2812" w:type="pct"/>
          </w:tcPr>
          <w:p w14:paraId="1CEAE26C" w14:textId="45D1F991" w:rsidR="00B2792A" w:rsidRPr="0061174C" w:rsidRDefault="00B2792A" w:rsidP="00B2792A">
            <w:pPr>
              <w:widowControl w:val="0"/>
              <w:tabs>
                <w:tab w:val="num" w:pos="0"/>
                <w:tab w:val="left" w:pos="360"/>
              </w:tabs>
              <w:autoSpaceDE w:val="0"/>
              <w:autoSpaceDN w:val="0"/>
              <w:adjustRightInd w:val="0"/>
              <w:spacing w:line="276" w:lineRule="auto"/>
              <w:jc w:val="both"/>
              <w:rPr>
                <w:rFonts w:ascii="Ebrima" w:hAnsi="Ebrima"/>
                <w:sz w:val="22"/>
              </w:rPr>
            </w:pPr>
            <w:r w:rsidRPr="0061174C">
              <w:rPr>
                <w:rFonts w:ascii="Ebrima" w:hAnsi="Ebrima"/>
                <w:sz w:val="22"/>
              </w:rPr>
              <w:t xml:space="preserve">O resgate antecipado total dos CRI que será realizado nas hipóteses da Cláusula VII </w:t>
            </w:r>
            <w:r w:rsidR="000D2E2C">
              <w:rPr>
                <w:rFonts w:ascii="Ebrima" w:hAnsi="Ebrima"/>
                <w:sz w:val="22"/>
              </w:rPr>
              <w:t xml:space="preserve">deste Termo de Securitização, seja um </w:t>
            </w:r>
            <w:r w:rsidR="00E61A0D" w:rsidRPr="009C6F6C">
              <w:rPr>
                <w:rFonts w:ascii="Ebrima" w:hAnsi="Ebrima"/>
                <w:color w:val="000000" w:themeColor="text1"/>
                <w:sz w:val="22"/>
                <w:szCs w:val="22"/>
                <w:u w:val="single"/>
                <w:lang w:eastAsia="en-US"/>
              </w:rPr>
              <w:t>Resgate Antecipado Facultativo</w:t>
            </w:r>
            <w:r w:rsidR="00E61A0D">
              <w:rPr>
                <w:rFonts w:ascii="Ebrima" w:hAnsi="Ebrima"/>
                <w:color w:val="000000" w:themeColor="text1"/>
                <w:sz w:val="22"/>
                <w:szCs w:val="22"/>
                <w:lang w:eastAsia="en-US"/>
              </w:rPr>
              <w:t xml:space="preserve"> ou um </w:t>
            </w:r>
            <w:r w:rsidR="00E61A0D" w:rsidRPr="009C6F6C">
              <w:rPr>
                <w:rFonts w:ascii="Ebrima" w:hAnsi="Ebrima"/>
                <w:color w:val="000000" w:themeColor="text1"/>
                <w:sz w:val="22"/>
                <w:szCs w:val="22"/>
                <w:u w:val="single"/>
                <w:lang w:eastAsia="en-US"/>
              </w:rPr>
              <w:t>Resgate Antecipado Obrigatório</w:t>
            </w:r>
            <w:r w:rsidR="00E61A0D" w:rsidRPr="00FF0696">
              <w:rPr>
                <w:rFonts w:ascii="Ebrima" w:hAnsi="Ebrima"/>
                <w:color w:val="000000" w:themeColor="text1"/>
                <w:sz w:val="22"/>
                <w:szCs w:val="22"/>
                <w:lang w:eastAsia="en-US"/>
              </w:rPr>
              <w:t>.</w:t>
            </w:r>
          </w:p>
          <w:p w14:paraId="7E7065CC" w14:textId="77777777" w:rsidR="00B2792A" w:rsidRPr="0061174C" w:rsidRDefault="00B2792A" w:rsidP="00B2792A">
            <w:pPr>
              <w:spacing w:line="276" w:lineRule="auto"/>
              <w:rPr>
                <w:rFonts w:ascii="Ebrima" w:hAnsi="Ebrima"/>
                <w:sz w:val="22"/>
              </w:rPr>
            </w:pPr>
          </w:p>
        </w:tc>
      </w:tr>
      <w:tr w:rsidR="000D2E2C" w:rsidRPr="002F66F4" w14:paraId="3812CC26" w14:textId="77777777" w:rsidTr="00667941">
        <w:tc>
          <w:tcPr>
            <w:tcW w:w="2188" w:type="pct"/>
          </w:tcPr>
          <w:p w14:paraId="5262A29B" w14:textId="77777777" w:rsidR="000D2E2C" w:rsidRPr="00FE3219" w:rsidRDefault="000D2E2C" w:rsidP="000D2E2C">
            <w:pPr>
              <w:autoSpaceDE w:val="0"/>
              <w:autoSpaceDN w:val="0"/>
              <w:adjustRightInd w:val="0"/>
              <w:spacing w:line="276" w:lineRule="auto"/>
              <w:ind w:right="18"/>
              <w:rPr>
                <w:rFonts w:ascii="Ebrima" w:hAnsi="Ebrima"/>
                <w:color w:val="000000" w:themeColor="text1"/>
                <w:sz w:val="22"/>
                <w:szCs w:val="22"/>
                <w:highlight w:val="magenta"/>
              </w:rPr>
            </w:pPr>
            <w:r w:rsidRPr="00CC415F">
              <w:rPr>
                <w:rFonts w:ascii="Ebrima" w:hAnsi="Ebrima"/>
                <w:color w:val="000000" w:themeColor="text1"/>
                <w:sz w:val="22"/>
                <w:szCs w:val="22"/>
              </w:rPr>
              <w:t>“</w:t>
            </w:r>
            <w:r w:rsidRPr="00CC415F">
              <w:rPr>
                <w:rFonts w:ascii="Ebrima" w:hAnsi="Ebrima"/>
                <w:color w:val="000000" w:themeColor="text1"/>
                <w:sz w:val="22"/>
                <w:szCs w:val="22"/>
                <w:u w:val="single"/>
              </w:rPr>
              <w:t xml:space="preserve">Resgate Antecipado </w:t>
            </w:r>
            <w:r>
              <w:rPr>
                <w:rFonts w:ascii="Ebrima" w:hAnsi="Ebrima"/>
                <w:color w:val="000000" w:themeColor="text1"/>
                <w:sz w:val="22"/>
                <w:szCs w:val="22"/>
                <w:u w:val="single"/>
              </w:rPr>
              <w:t>Facultativo</w:t>
            </w:r>
            <w:r w:rsidRPr="00CC415F">
              <w:rPr>
                <w:rFonts w:ascii="Ebrima" w:hAnsi="Ebrima"/>
                <w:color w:val="000000" w:themeColor="text1"/>
                <w:sz w:val="22"/>
                <w:szCs w:val="22"/>
              </w:rPr>
              <w:t>”:</w:t>
            </w:r>
          </w:p>
          <w:p w14:paraId="7A95A5F6" w14:textId="77777777" w:rsidR="000D2E2C" w:rsidRPr="0061174C" w:rsidRDefault="000D2E2C" w:rsidP="000D2E2C">
            <w:pPr>
              <w:spacing w:line="276" w:lineRule="auto"/>
              <w:rPr>
                <w:rFonts w:ascii="Ebrima" w:hAnsi="Ebrima"/>
                <w:color w:val="000000" w:themeColor="text1"/>
                <w:sz w:val="22"/>
              </w:rPr>
            </w:pPr>
          </w:p>
        </w:tc>
        <w:tc>
          <w:tcPr>
            <w:tcW w:w="2812" w:type="pct"/>
          </w:tcPr>
          <w:p w14:paraId="2D04EF46" w14:textId="35DF0778" w:rsidR="000D2E2C" w:rsidRDefault="000D2E2C" w:rsidP="000D2E2C">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sidRPr="0061174C">
              <w:rPr>
                <w:rFonts w:ascii="Ebrima" w:hAnsi="Ebrima"/>
                <w:sz w:val="22"/>
              </w:rPr>
              <w:t>VII</w:t>
            </w:r>
            <w:r w:rsidRPr="00C717F9">
              <w:rPr>
                <w:rFonts w:ascii="Ebrima" w:hAnsi="Ebrima" w:cs="Tahoma"/>
                <w:color w:val="000000" w:themeColor="text1"/>
                <w:sz w:val="22"/>
                <w:szCs w:val="22"/>
              </w:rPr>
              <w:t xml:space="preserve"> dest</w:t>
            </w:r>
            <w:r>
              <w:rPr>
                <w:rFonts w:ascii="Ebrima" w:hAnsi="Ebrima" w:cs="Tahoma"/>
                <w:color w:val="000000" w:themeColor="text1"/>
                <w:sz w:val="22"/>
                <w:szCs w:val="22"/>
              </w:rPr>
              <w:t>e Termo de Securitização.</w:t>
            </w:r>
          </w:p>
          <w:p w14:paraId="5A0CCC9F" w14:textId="77777777" w:rsidR="000D2E2C" w:rsidRPr="0061174C" w:rsidRDefault="000D2E2C" w:rsidP="000D2E2C">
            <w:pPr>
              <w:widowControl w:val="0"/>
              <w:tabs>
                <w:tab w:val="num" w:pos="0"/>
                <w:tab w:val="left" w:pos="360"/>
              </w:tabs>
              <w:autoSpaceDE w:val="0"/>
              <w:autoSpaceDN w:val="0"/>
              <w:adjustRightInd w:val="0"/>
              <w:spacing w:line="276" w:lineRule="auto"/>
              <w:jc w:val="both"/>
              <w:rPr>
                <w:rFonts w:ascii="Ebrima" w:hAnsi="Ebrima"/>
                <w:sz w:val="22"/>
              </w:rPr>
            </w:pPr>
          </w:p>
        </w:tc>
      </w:tr>
      <w:tr w:rsidR="000D2E2C" w:rsidRPr="002F66F4" w14:paraId="38E5B3DA" w14:textId="77777777" w:rsidTr="00667941">
        <w:tc>
          <w:tcPr>
            <w:tcW w:w="2188" w:type="pct"/>
          </w:tcPr>
          <w:p w14:paraId="315C178A" w14:textId="77777777" w:rsidR="000D2E2C" w:rsidRPr="00FE3219" w:rsidRDefault="000D2E2C" w:rsidP="000D2E2C">
            <w:pPr>
              <w:autoSpaceDE w:val="0"/>
              <w:autoSpaceDN w:val="0"/>
              <w:adjustRightInd w:val="0"/>
              <w:spacing w:line="276" w:lineRule="auto"/>
              <w:ind w:right="18"/>
              <w:rPr>
                <w:rFonts w:ascii="Ebrima" w:hAnsi="Ebrima"/>
                <w:color w:val="000000" w:themeColor="text1"/>
                <w:sz w:val="22"/>
                <w:szCs w:val="22"/>
                <w:highlight w:val="magenta"/>
              </w:rPr>
            </w:pPr>
            <w:r w:rsidRPr="00717404">
              <w:rPr>
                <w:rFonts w:ascii="Ebrima" w:hAnsi="Ebrima"/>
                <w:color w:val="000000" w:themeColor="text1"/>
                <w:sz w:val="22"/>
                <w:szCs w:val="22"/>
              </w:rPr>
              <w:t>“</w:t>
            </w:r>
            <w:r w:rsidRPr="00717404">
              <w:rPr>
                <w:rFonts w:ascii="Ebrima" w:hAnsi="Ebrima"/>
                <w:color w:val="000000" w:themeColor="text1"/>
                <w:sz w:val="22"/>
                <w:szCs w:val="22"/>
                <w:u w:val="single"/>
              </w:rPr>
              <w:t xml:space="preserve">Resgate Antecipado </w:t>
            </w:r>
            <w:r>
              <w:rPr>
                <w:rFonts w:ascii="Ebrima" w:hAnsi="Ebrima"/>
                <w:color w:val="000000" w:themeColor="text1"/>
                <w:sz w:val="22"/>
                <w:szCs w:val="22"/>
                <w:u w:val="single"/>
              </w:rPr>
              <w:t>Obrigatório</w:t>
            </w:r>
            <w:r w:rsidRPr="00717404">
              <w:rPr>
                <w:rFonts w:ascii="Ebrima" w:hAnsi="Ebrima"/>
                <w:color w:val="000000" w:themeColor="text1"/>
                <w:sz w:val="22"/>
                <w:szCs w:val="22"/>
              </w:rPr>
              <w:t>”:</w:t>
            </w:r>
          </w:p>
          <w:p w14:paraId="116E7AB8" w14:textId="77777777" w:rsidR="000D2E2C" w:rsidRPr="0061174C" w:rsidRDefault="000D2E2C" w:rsidP="000D2E2C">
            <w:pPr>
              <w:spacing w:line="276" w:lineRule="auto"/>
              <w:rPr>
                <w:rFonts w:ascii="Ebrima" w:hAnsi="Ebrima"/>
                <w:color w:val="000000" w:themeColor="text1"/>
                <w:sz w:val="22"/>
              </w:rPr>
            </w:pPr>
          </w:p>
        </w:tc>
        <w:tc>
          <w:tcPr>
            <w:tcW w:w="2812" w:type="pct"/>
          </w:tcPr>
          <w:p w14:paraId="10D210EB" w14:textId="77777777" w:rsidR="000D2E2C" w:rsidRDefault="000D2E2C" w:rsidP="000D2E2C">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sidRPr="0061174C">
              <w:rPr>
                <w:rFonts w:ascii="Ebrima" w:hAnsi="Ebrima"/>
                <w:sz w:val="22"/>
              </w:rPr>
              <w:t>VII</w:t>
            </w:r>
            <w:r w:rsidRPr="00C717F9">
              <w:rPr>
                <w:rFonts w:ascii="Ebrima" w:hAnsi="Ebrima" w:cs="Tahoma"/>
                <w:color w:val="000000" w:themeColor="text1"/>
                <w:sz w:val="22"/>
                <w:szCs w:val="22"/>
              </w:rPr>
              <w:t xml:space="preserve"> dest</w:t>
            </w:r>
            <w:r>
              <w:rPr>
                <w:rFonts w:ascii="Ebrima" w:hAnsi="Ebrima" w:cs="Tahoma"/>
                <w:color w:val="000000" w:themeColor="text1"/>
                <w:sz w:val="22"/>
                <w:szCs w:val="22"/>
              </w:rPr>
              <w:t>e Termo de Securitização.</w:t>
            </w:r>
          </w:p>
          <w:p w14:paraId="56669818" w14:textId="193E9475" w:rsidR="000D2E2C" w:rsidRPr="0061174C" w:rsidRDefault="000D2E2C" w:rsidP="000D2E2C">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p>
        </w:tc>
      </w:tr>
      <w:tr w:rsidR="00B2792A" w:rsidRPr="002F66F4" w14:paraId="7CD4C3A9" w14:textId="77777777" w:rsidTr="00667941">
        <w:tc>
          <w:tcPr>
            <w:tcW w:w="2188" w:type="pct"/>
          </w:tcPr>
          <w:p w14:paraId="5DCA5F36" w14:textId="45A08C13" w:rsidR="00B2792A" w:rsidRPr="0061174C" w:rsidRDefault="00B2792A" w:rsidP="00B2792A">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Resolução CMN nº 2.689</w:t>
            </w:r>
            <w:r>
              <w:rPr>
                <w:rFonts w:ascii="Ebrima" w:hAnsi="Ebrima"/>
                <w:color w:val="000000" w:themeColor="text1"/>
                <w:sz w:val="22"/>
                <w:u w:val="single"/>
              </w:rPr>
              <w:t>/00</w:t>
            </w:r>
            <w:r w:rsidRPr="0061174C">
              <w:rPr>
                <w:rFonts w:ascii="Ebrima" w:hAnsi="Ebrima"/>
                <w:color w:val="000000" w:themeColor="text1"/>
                <w:sz w:val="22"/>
              </w:rPr>
              <w:t>”</w:t>
            </w:r>
            <w:r>
              <w:rPr>
                <w:rFonts w:ascii="Ebrima" w:hAnsi="Ebrima"/>
                <w:color w:val="000000" w:themeColor="text1"/>
                <w:sz w:val="22"/>
              </w:rPr>
              <w:t>:</w:t>
            </w:r>
          </w:p>
        </w:tc>
        <w:tc>
          <w:tcPr>
            <w:tcW w:w="2812" w:type="pct"/>
          </w:tcPr>
          <w:p w14:paraId="69D83497" w14:textId="77777777" w:rsidR="00B2792A" w:rsidRPr="0061174C" w:rsidRDefault="00B2792A" w:rsidP="00B2792A">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Resolução d</w:t>
            </w:r>
            <w:r>
              <w:rPr>
                <w:rFonts w:ascii="Ebrima" w:hAnsi="Ebrima"/>
                <w:color w:val="000000" w:themeColor="text1"/>
                <w:sz w:val="22"/>
              </w:rPr>
              <w:t>o</w:t>
            </w:r>
            <w:r w:rsidRPr="0061174C">
              <w:rPr>
                <w:rFonts w:ascii="Ebrima" w:hAnsi="Ebrima"/>
                <w:color w:val="000000" w:themeColor="text1"/>
                <w:sz w:val="22"/>
              </w:rPr>
              <w:t xml:space="preserve"> C</w:t>
            </w:r>
            <w:r>
              <w:rPr>
                <w:rFonts w:ascii="Ebrima" w:hAnsi="Ebrima"/>
                <w:color w:val="000000" w:themeColor="text1"/>
                <w:sz w:val="22"/>
              </w:rPr>
              <w:t>onselho Monetário Nacional</w:t>
            </w:r>
            <w:r w:rsidRPr="0061174C">
              <w:rPr>
                <w:rFonts w:ascii="Ebrima" w:hAnsi="Ebrima"/>
                <w:color w:val="000000" w:themeColor="text1"/>
                <w:sz w:val="22"/>
              </w:rPr>
              <w:t xml:space="preserve"> nº 2.689, de 26 de janeiro de 2000.</w:t>
            </w:r>
          </w:p>
          <w:p w14:paraId="37B383D1" w14:textId="77777777" w:rsidR="00B2792A" w:rsidRPr="0061174C" w:rsidRDefault="00B2792A" w:rsidP="00B2792A">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p>
        </w:tc>
      </w:tr>
      <w:tr w:rsidR="00B2792A" w:rsidRPr="002F66F4" w14:paraId="5DA3AB9A" w14:textId="77777777" w:rsidTr="00667941">
        <w:tc>
          <w:tcPr>
            <w:tcW w:w="2188" w:type="pct"/>
          </w:tcPr>
          <w:p w14:paraId="09632954" w14:textId="24BD6C67" w:rsidR="00B2792A" w:rsidRPr="0061174C" w:rsidRDefault="00B2792A" w:rsidP="00B2792A">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Resolução CMN nº 4.373</w:t>
            </w:r>
            <w:r>
              <w:rPr>
                <w:rFonts w:ascii="Ebrima" w:hAnsi="Ebrima"/>
                <w:color w:val="000000" w:themeColor="text1"/>
                <w:sz w:val="22"/>
                <w:u w:val="single"/>
              </w:rPr>
              <w:t>/14</w:t>
            </w:r>
            <w:r w:rsidRPr="0061174C">
              <w:rPr>
                <w:rFonts w:ascii="Ebrima" w:hAnsi="Ebrima"/>
                <w:color w:val="000000" w:themeColor="text1"/>
                <w:sz w:val="22"/>
              </w:rPr>
              <w:t>”:</w:t>
            </w:r>
          </w:p>
        </w:tc>
        <w:tc>
          <w:tcPr>
            <w:tcW w:w="2812" w:type="pct"/>
          </w:tcPr>
          <w:p w14:paraId="45FD02C5" w14:textId="77777777" w:rsidR="00B2792A" w:rsidRPr="0061174C" w:rsidRDefault="00B2792A" w:rsidP="00B2792A">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Resolução d</w:t>
            </w:r>
            <w:r>
              <w:rPr>
                <w:rFonts w:ascii="Ebrima" w:hAnsi="Ebrima"/>
                <w:color w:val="000000" w:themeColor="text1"/>
                <w:sz w:val="22"/>
              </w:rPr>
              <w:t>o</w:t>
            </w:r>
            <w:r w:rsidRPr="0061174C">
              <w:rPr>
                <w:rFonts w:ascii="Ebrima" w:hAnsi="Ebrima"/>
                <w:color w:val="000000" w:themeColor="text1"/>
                <w:sz w:val="22"/>
              </w:rPr>
              <w:t xml:space="preserve"> C</w:t>
            </w:r>
            <w:r>
              <w:rPr>
                <w:rFonts w:ascii="Ebrima" w:hAnsi="Ebrima"/>
                <w:color w:val="000000" w:themeColor="text1"/>
                <w:sz w:val="22"/>
              </w:rPr>
              <w:t>onselho Monetário Nacional</w:t>
            </w:r>
            <w:r w:rsidRPr="0061174C">
              <w:rPr>
                <w:rFonts w:ascii="Ebrima" w:hAnsi="Ebrima"/>
                <w:color w:val="000000" w:themeColor="text1"/>
                <w:sz w:val="22"/>
              </w:rPr>
              <w:t xml:space="preserve"> nº 4.373, de 29 de setembro de 2014</w:t>
            </w:r>
            <w:r>
              <w:rPr>
                <w:rFonts w:ascii="Ebrima" w:hAnsi="Ebrima"/>
                <w:color w:val="000000" w:themeColor="text1"/>
                <w:sz w:val="22"/>
              </w:rPr>
              <w:t>.</w:t>
            </w:r>
          </w:p>
          <w:p w14:paraId="3C35239A" w14:textId="77777777" w:rsidR="00B2792A" w:rsidRPr="0061174C" w:rsidRDefault="00B2792A" w:rsidP="00B2792A">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p>
        </w:tc>
      </w:tr>
      <w:tr w:rsidR="00B2792A" w:rsidRPr="002F66F4" w14:paraId="16AADB3A" w14:textId="77777777" w:rsidTr="00667941">
        <w:tc>
          <w:tcPr>
            <w:tcW w:w="2188" w:type="pct"/>
          </w:tcPr>
          <w:p w14:paraId="0C21748E" w14:textId="77777777" w:rsidR="00B2792A" w:rsidRPr="0061174C" w:rsidRDefault="00B2792A" w:rsidP="00B2792A">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Resolução CVM nº 17/21</w:t>
            </w:r>
            <w:r w:rsidRPr="0061174C">
              <w:rPr>
                <w:rFonts w:ascii="Ebrima" w:hAnsi="Ebrima"/>
                <w:color w:val="000000" w:themeColor="text1"/>
                <w:sz w:val="22"/>
              </w:rPr>
              <w:t>”:</w:t>
            </w:r>
          </w:p>
        </w:tc>
        <w:tc>
          <w:tcPr>
            <w:tcW w:w="2812" w:type="pct"/>
          </w:tcPr>
          <w:p w14:paraId="7A812F05" w14:textId="77777777" w:rsidR="00B2792A" w:rsidRPr="0061174C" w:rsidRDefault="00B2792A" w:rsidP="00B2792A">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Resolução da CVM nº 17, de 9 de fevereiro de 2021.</w:t>
            </w:r>
          </w:p>
          <w:p w14:paraId="48F5BEF0" w14:textId="77777777" w:rsidR="00B2792A" w:rsidRPr="0061174C" w:rsidRDefault="00B2792A" w:rsidP="00B2792A">
            <w:pPr>
              <w:spacing w:line="276" w:lineRule="auto"/>
              <w:rPr>
                <w:rFonts w:ascii="Ebrima" w:hAnsi="Ebrima"/>
                <w:sz w:val="22"/>
              </w:rPr>
            </w:pPr>
          </w:p>
        </w:tc>
      </w:tr>
      <w:tr w:rsidR="00B2792A" w:rsidRPr="002F66F4" w14:paraId="5DE0C913" w14:textId="77777777" w:rsidTr="00667941">
        <w:tc>
          <w:tcPr>
            <w:tcW w:w="2188" w:type="pct"/>
          </w:tcPr>
          <w:p w14:paraId="33A8F1F9" w14:textId="00BD48A5" w:rsidR="00B2792A" w:rsidRPr="0061174C" w:rsidRDefault="00B2792A" w:rsidP="00B2792A">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Resolução CVM nº 30/21</w:t>
            </w:r>
            <w:r w:rsidRPr="0061174C">
              <w:rPr>
                <w:rFonts w:ascii="Ebrima" w:hAnsi="Ebrima"/>
                <w:color w:val="000000" w:themeColor="text1"/>
                <w:sz w:val="22"/>
              </w:rPr>
              <w:t>”</w:t>
            </w:r>
            <w:r>
              <w:rPr>
                <w:rFonts w:ascii="Ebrima" w:hAnsi="Ebrima"/>
                <w:color w:val="000000" w:themeColor="text1"/>
                <w:sz w:val="22"/>
              </w:rPr>
              <w:t>:</w:t>
            </w:r>
          </w:p>
        </w:tc>
        <w:tc>
          <w:tcPr>
            <w:tcW w:w="2812" w:type="pct"/>
          </w:tcPr>
          <w:p w14:paraId="7357B63F" w14:textId="77777777" w:rsidR="00B2792A" w:rsidRPr="0061174C" w:rsidRDefault="00B2792A" w:rsidP="00B2792A">
            <w:pPr>
              <w:tabs>
                <w:tab w:val="num" w:pos="0"/>
                <w:tab w:val="left" w:pos="360"/>
                <w:tab w:val="left" w:pos="1572"/>
              </w:tabs>
              <w:spacing w:line="276" w:lineRule="auto"/>
              <w:ind w:left="-1" w:right="44"/>
              <w:jc w:val="both"/>
              <w:rPr>
                <w:rFonts w:ascii="Ebrima" w:hAnsi="Ebrima"/>
                <w:sz w:val="22"/>
              </w:rPr>
            </w:pPr>
            <w:r w:rsidRPr="0061174C">
              <w:rPr>
                <w:rFonts w:ascii="Ebrima" w:hAnsi="Ebrima"/>
                <w:sz w:val="22"/>
              </w:rPr>
              <w:t xml:space="preserve">A Resolução da CVM nº 30, de 11 de maio de 2021. </w:t>
            </w:r>
          </w:p>
          <w:p w14:paraId="06F77218" w14:textId="77777777" w:rsidR="00B2792A" w:rsidRPr="0061174C" w:rsidRDefault="00B2792A" w:rsidP="00B2792A">
            <w:pPr>
              <w:spacing w:line="276" w:lineRule="auto"/>
              <w:rPr>
                <w:rFonts w:ascii="Ebrima" w:hAnsi="Ebrima"/>
                <w:sz w:val="22"/>
              </w:rPr>
            </w:pPr>
          </w:p>
        </w:tc>
      </w:tr>
      <w:tr w:rsidR="00B2792A" w:rsidRPr="002F66F4" w14:paraId="3CEEC87D" w14:textId="77777777" w:rsidTr="00667941">
        <w:tc>
          <w:tcPr>
            <w:tcW w:w="2188" w:type="pct"/>
          </w:tcPr>
          <w:p w14:paraId="2A769B3C" w14:textId="51A71A0D" w:rsidR="00B2792A" w:rsidRPr="0061174C" w:rsidRDefault="00B2792A" w:rsidP="00B2792A">
            <w:pPr>
              <w:spacing w:line="276" w:lineRule="auto"/>
              <w:rPr>
                <w:rFonts w:ascii="Ebrima" w:hAnsi="Ebrima"/>
                <w:color w:val="000000" w:themeColor="text1"/>
                <w:sz w:val="22"/>
              </w:rPr>
            </w:pPr>
            <w:r>
              <w:rPr>
                <w:rFonts w:ascii="Ebrima" w:hAnsi="Ebrima"/>
                <w:color w:val="000000" w:themeColor="text1"/>
                <w:sz w:val="22"/>
              </w:rPr>
              <w:t>“</w:t>
            </w:r>
            <w:r w:rsidRPr="009C6F6C">
              <w:rPr>
                <w:rFonts w:ascii="Ebrima" w:hAnsi="Ebrima"/>
                <w:color w:val="000000" w:themeColor="text1"/>
                <w:sz w:val="22"/>
                <w:u w:val="single"/>
              </w:rPr>
              <w:t>Resolução CVM nº 60/2</w:t>
            </w:r>
            <w:r>
              <w:rPr>
                <w:rFonts w:ascii="Ebrima" w:hAnsi="Ebrima"/>
                <w:color w:val="000000" w:themeColor="text1"/>
                <w:sz w:val="22"/>
                <w:u w:val="single"/>
              </w:rPr>
              <w:t>1</w:t>
            </w:r>
            <w:r>
              <w:rPr>
                <w:rFonts w:ascii="Ebrima" w:hAnsi="Ebrima"/>
                <w:color w:val="000000" w:themeColor="text1"/>
                <w:sz w:val="22"/>
              </w:rPr>
              <w:t>”:</w:t>
            </w:r>
          </w:p>
        </w:tc>
        <w:tc>
          <w:tcPr>
            <w:tcW w:w="2812" w:type="pct"/>
          </w:tcPr>
          <w:p w14:paraId="167AE6D8" w14:textId="77777777" w:rsidR="00B2792A" w:rsidRDefault="00B2792A" w:rsidP="00B2792A">
            <w:pPr>
              <w:tabs>
                <w:tab w:val="num" w:pos="0"/>
                <w:tab w:val="left" w:pos="360"/>
                <w:tab w:val="left" w:pos="1572"/>
              </w:tabs>
              <w:spacing w:line="276" w:lineRule="auto"/>
              <w:ind w:left="-1" w:right="44"/>
              <w:jc w:val="both"/>
              <w:rPr>
                <w:rFonts w:ascii="Ebrima" w:hAnsi="Ebrima"/>
                <w:sz w:val="22"/>
              </w:rPr>
            </w:pPr>
            <w:r>
              <w:rPr>
                <w:rFonts w:ascii="Ebrima" w:hAnsi="Ebrima"/>
                <w:sz w:val="22"/>
              </w:rPr>
              <w:t>A Resolução CVM nº 60, de 23 de dezembro de 2021.</w:t>
            </w:r>
          </w:p>
          <w:p w14:paraId="232E292F" w14:textId="55DCE646" w:rsidR="00B2792A" w:rsidRPr="0061174C" w:rsidRDefault="00B2792A" w:rsidP="00B2792A">
            <w:pPr>
              <w:tabs>
                <w:tab w:val="num" w:pos="0"/>
                <w:tab w:val="left" w:pos="360"/>
                <w:tab w:val="left" w:pos="1572"/>
              </w:tabs>
              <w:spacing w:line="276" w:lineRule="auto"/>
              <w:ind w:left="-1" w:right="44"/>
              <w:jc w:val="both"/>
              <w:rPr>
                <w:rFonts w:ascii="Ebrima" w:hAnsi="Ebrima"/>
                <w:sz w:val="22"/>
              </w:rPr>
            </w:pPr>
          </w:p>
        </w:tc>
      </w:tr>
      <w:tr w:rsidR="00B2792A" w:rsidRPr="002F66F4" w14:paraId="17E0C21A" w14:textId="77777777" w:rsidTr="009C6F6C">
        <w:trPr>
          <w:trHeight w:val="1036"/>
        </w:trPr>
        <w:tc>
          <w:tcPr>
            <w:tcW w:w="2188" w:type="pct"/>
          </w:tcPr>
          <w:p w14:paraId="5B82CD11" w14:textId="292A49C6" w:rsidR="00B2792A" w:rsidRPr="00D5613A" w:rsidRDefault="00B2792A" w:rsidP="00B2792A">
            <w:pPr>
              <w:spacing w:line="276" w:lineRule="auto"/>
              <w:rPr>
                <w:rFonts w:ascii="Ebrima" w:hAnsi="Ebrima"/>
                <w:color w:val="000000" w:themeColor="text1"/>
                <w:sz w:val="22"/>
              </w:rPr>
            </w:pPr>
            <w:r>
              <w:rPr>
                <w:rFonts w:ascii="Ebrima" w:hAnsi="Ebrima"/>
                <w:color w:val="000000" w:themeColor="text1"/>
                <w:sz w:val="22"/>
              </w:rPr>
              <w:t>“</w:t>
            </w:r>
            <w:r>
              <w:rPr>
                <w:rFonts w:ascii="Ebrima" w:hAnsi="Ebrima"/>
                <w:color w:val="000000" w:themeColor="text1"/>
                <w:sz w:val="22"/>
                <w:u w:val="single"/>
              </w:rPr>
              <w:t>Séries</w:t>
            </w:r>
            <w:r>
              <w:rPr>
                <w:rFonts w:ascii="Ebrima" w:hAnsi="Ebrima"/>
                <w:color w:val="000000" w:themeColor="text1"/>
                <w:sz w:val="22"/>
              </w:rPr>
              <w:t>”:</w:t>
            </w:r>
          </w:p>
        </w:tc>
        <w:tc>
          <w:tcPr>
            <w:tcW w:w="2812" w:type="pct"/>
          </w:tcPr>
          <w:p w14:paraId="102E308F" w14:textId="66606272" w:rsidR="00B2792A" w:rsidRDefault="00B2792A" w:rsidP="00B2792A">
            <w:pPr>
              <w:widowControl w:val="0"/>
              <w:tabs>
                <w:tab w:val="left" w:pos="80"/>
                <w:tab w:val="left" w:pos="110"/>
              </w:tabs>
              <w:autoSpaceDE w:val="0"/>
              <w:autoSpaceDN w:val="0"/>
              <w:adjustRightInd w:val="0"/>
              <w:spacing w:line="276" w:lineRule="auto"/>
              <w:jc w:val="both"/>
              <w:rPr>
                <w:rFonts w:ascii="Ebrima" w:hAnsi="Ebrima" w:cstheme="minorHAnsi"/>
                <w:iCs/>
                <w:sz w:val="22"/>
                <w:szCs w:val="22"/>
              </w:rPr>
            </w:pPr>
            <w:r>
              <w:rPr>
                <w:rFonts w:ascii="Ebrima" w:hAnsi="Ebrima"/>
                <w:color w:val="000000" w:themeColor="text1"/>
                <w:sz w:val="22"/>
              </w:rPr>
              <w:t xml:space="preserve">As </w:t>
            </w:r>
            <w:r>
              <w:rPr>
                <w:rFonts w:ascii="Ebrima" w:hAnsi="Ebrima" w:cstheme="minorHAnsi"/>
                <w:iCs/>
                <w:sz w:val="22"/>
                <w:szCs w:val="22"/>
              </w:rPr>
              <w:t>[</w:t>
            </w:r>
            <w:proofErr w:type="gramStart"/>
            <w:r>
              <w:rPr>
                <w:rFonts w:ascii="Ebrima" w:hAnsi="Ebrima" w:cstheme="minorHAnsi"/>
                <w:iCs/>
                <w:sz w:val="22"/>
                <w:szCs w:val="22"/>
                <w:highlight w:val="yellow"/>
              </w:rPr>
              <w:t>•</w:t>
            </w:r>
            <w:r>
              <w:rPr>
                <w:rFonts w:ascii="Ebrima" w:hAnsi="Ebrima" w:cstheme="minorHAnsi"/>
                <w:iCs/>
                <w:sz w:val="22"/>
                <w:szCs w:val="22"/>
              </w:rPr>
              <w:t>]ª</w:t>
            </w:r>
            <w:proofErr w:type="gramEnd"/>
            <w:r>
              <w:rPr>
                <w:rFonts w:ascii="Ebrima" w:hAnsi="Ebrima" w:cstheme="minorHAnsi"/>
                <w:iCs/>
                <w:sz w:val="22"/>
                <w:szCs w:val="22"/>
              </w:rPr>
              <w:t>, [</w:t>
            </w:r>
            <w:r>
              <w:rPr>
                <w:rFonts w:ascii="Ebrima" w:hAnsi="Ebrima" w:cstheme="minorHAnsi"/>
                <w:iCs/>
                <w:sz w:val="22"/>
                <w:szCs w:val="22"/>
                <w:highlight w:val="yellow"/>
              </w:rPr>
              <w:t>•</w:t>
            </w:r>
            <w:r>
              <w:rPr>
                <w:rFonts w:ascii="Ebrima" w:hAnsi="Ebrima" w:cstheme="minorHAnsi"/>
                <w:iCs/>
                <w:sz w:val="22"/>
                <w:szCs w:val="22"/>
              </w:rPr>
              <w:t>]ª, [</w:t>
            </w:r>
            <w:r>
              <w:rPr>
                <w:rFonts w:ascii="Ebrima" w:hAnsi="Ebrima" w:cstheme="minorHAnsi"/>
                <w:iCs/>
                <w:sz w:val="22"/>
                <w:szCs w:val="22"/>
                <w:highlight w:val="yellow"/>
              </w:rPr>
              <w:t>•</w:t>
            </w:r>
            <w:r>
              <w:rPr>
                <w:rFonts w:ascii="Ebrima" w:hAnsi="Ebrima" w:cstheme="minorHAnsi"/>
                <w:iCs/>
                <w:sz w:val="22"/>
                <w:szCs w:val="22"/>
              </w:rPr>
              <w:t>]ª, [</w:t>
            </w:r>
            <w:r>
              <w:rPr>
                <w:rFonts w:ascii="Ebrima" w:hAnsi="Ebrima" w:cstheme="minorHAnsi"/>
                <w:iCs/>
                <w:sz w:val="22"/>
                <w:szCs w:val="22"/>
                <w:highlight w:val="yellow"/>
              </w:rPr>
              <w:t>•</w:t>
            </w:r>
            <w:r>
              <w:rPr>
                <w:rFonts w:ascii="Ebrima" w:hAnsi="Ebrima" w:cstheme="minorHAnsi"/>
                <w:iCs/>
                <w:sz w:val="22"/>
                <w:szCs w:val="22"/>
              </w:rPr>
              <w:t>]ª, [</w:t>
            </w:r>
            <w:r>
              <w:rPr>
                <w:rFonts w:ascii="Ebrima" w:hAnsi="Ebrima" w:cstheme="minorHAnsi"/>
                <w:iCs/>
                <w:sz w:val="22"/>
                <w:szCs w:val="22"/>
                <w:highlight w:val="yellow"/>
              </w:rPr>
              <w:t>•</w:t>
            </w:r>
            <w:r>
              <w:rPr>
                <w:rFonts w:ascii="Ebrima" w:hAnsi="Ebrima" w:cstheme="minorHAnsi"/>
                <w:iCs/>
                <w:sz w:val="22"/>
                <w:szCs w:val="22"/>
              </w:rPr>
              <w:t xml:space="preserve">]ª e </w:t>
            </w:r>
            <w:r w:rsidRPr="009A06A6">
              <w:rPr>
                <w:rFonts w:ascii="Ebrima" w:hAnsi="Ebrima" w:cstheme="minorHAnsi"/>
                <w:iCs/>
                <w:sz w:val="22"/>
                <w:szCs w:val="22"/>
              </w:rPr>
              <w:t>[</w:t>
            </w:r>
            <w:r w:rsidRPr="009A06A6">
              <w:rPr>
                <w:rFonts w:ascii="Ebrima" w:hAnsi="Ebrima" w:cstheme="minorHAnsi"/>
                <w:iCs/>
                <w:sz w:val="22"/>
                <w:szCs w:val="22"/>
                <w:highlight w:val="yellow"/>
              </w:rPr>
              <w:t>•</w:t>
            </w:r>
            <w:r w:rsidRPr="009A06A6">
              <w:rPr>
                <w:rFonts w:ascii="Ebrima" w:hAnsi="Ebrima" w:cstheme="minorHAnsi"/>
                <w:iCs/>
                <w:sz w:val="22"/>
                <w:szCs w:val="22"/>
              </w:rPr>
              <w:t>]ª</w:t>
            </w:r>
            <w:r>
              <w:rPr>
                <w:rFonts w:ascii="Ebrima" w:hAnsi="Ebrima" w:cstheme="minorHAnsi"/>
                <w:iCs/>
                <w:sz w:val="22"/>
                <w:szCs w:val="22"/>
              </w:rPr>
              <w:t xml:space="preserve"> Séries da 2ª Emissão de Certificados de Recebíveis Imobiliários da </w:t>
            </w:r>
            <w:proofErr w:type="spellStart"/>
            <w:r>
              <w:rPr>
                <w:rFonts w:ascii="Ebrima" w:hAnsi="Ebrima" w:cstheme="minorHAnsi"/>
                <w:iCs/>
                <w:sz w:val="22"/>
                <w:szCs w:val="22"/>
              </w:rPr>
              <w:t>Securitizadora</w:t>
            </w:r>
            <w:proofErr w:type="spellEnd"/>
            <w:r>
              <w:rPr>
                <w:rFonts w:ascii="Ebrima" w:hAnsi="Ebrima" w:cstheme="minorHAnsi"/>
                <w:iCs/>
                <w:sz w:val="22"/>
                <w:szCs w:val="22"/>
              </w:rPr>
              <w:t>.</w:t>
            </w:r>
          </w:p>
          <w:p w14:paraId="4401E5FC" w14:textId="17CF8BAD" w:rsidR="00B2792A" w:rsidRPr="00D5613A" w:rsidRDefault="00B2792A" w:rsidP="00B2792A">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p>
        </w:tc>
      </w:tr>
      <w:tr w:rsidR="0048568E" w:rsidRPr="002F66F4" w14:paraId="1BDC8863" w14:textId="77777777" w:rsidTr="00667941">
        <w:tc>
          <w:tcPr>
            <w:tcW w:w="2188" w:type="pct"/>
          </w:tcPr>
          <w:p w14:paraId="78F13B77" w14:textId="631E2EA8" w:rsidR="0048568E" w:rsidRDefault="0048568E" w:rsidP="0048568E">
            <w:pPr>
              <w:spacing w:line="276" w:lineRule="auto"/>
              <w:rPr>
                <w:rFonts w:ascii="Ebrima" w:hAnsi="Ebrima"/>
                <w:color w:val="000000" w:themeColor="text1"/>
                <w:sz w:val="22"/>
              </w:rPr>
            </w:pPr>
            <w:r w:rsidRPr="00C73D15">
              <w:rPr>
                <w:rFonts w:ascii="Ebrima" w:hAnsi="Ebrima" w:cs="Tahoma"/>
                <w:color w:val="000000" w:themeColor="text1"/>
                <w:sz w:val="22"/>
                <w:szCs w:val="22"/>
              </w:rPr>
              <w:t>“</w:t>
            </w:r>
            <w:proofErr w:type="spellStart"/>
            <w:r w:rsidRPr="00B872A8">
              <w:rPr>
                <w:rFonts w:ascii="Ebrima" w:hAnsi="Ebrima" w:cs="Tahoma"/>
                <w:color w:val="000000" w:themeColor="text1"/>
                <w:sz w:val="22"/>
                <w:szCs w:val="22"/>
                <w:u w:val="single"/>
              </w:rPr>
              <w:t>Servicer</w:t>
            </w:r>
            <w:proofErr w:type="spellEnd"/>
            <w:r w:rsidRPr="00C73D15">
              <w:rPr>
                <w:rFonts w:ascii="Ebrima" w:hAnsi="Ebrima" w:cs="Tahoma"/>
                <w:color w:val="000000" w:themeColor="text1"/>
                <w:sz w:val="22"/>
                <w:szCs w:val="22"/>
              </w:rPr>
              <w:t>”:</w:t>
            </w:r>
          </w:p>
        </w:tc>
        <w:tc>
          <w:tcPr>
            <w:tcW w:w="2812" w:type="pct"/>
          </w:tcPr>
          <w:p w14:paraId="17F0BBF9" w14:textId="77777777" w:rsidR="0048568E" w:rsidRPr="00B872A8" w:rsidRDefault="0048568E" w:rsidP="0048568E">
            <w:pPr>
              <w:widowControl w:val="0"/>
              <w:tabs>
                <w:tab w:val="num" w:pos="0"/>
                <w:tab w:val="left" w:pos="360"/>
              </w:tabs>
              <w:autoSpaceDE w:val="0"/>
              <w:autoSpaceDN w:val="0"/>
              <w:adjustRightInd w:val="0"/>
              <w:spacing w:line="300" w:lineRule="exact"/>
              <w:jc w:val="both"/>
              <w:rPr>
                <w:rFonts w:ascii="Ebrima" w:hAnsi="Ebrima" w:cs="Open Sans"/>
                <w:sz w:val="22"/>
                <w:szCs w:val="22"/>
              </w:rPr>
            </w:pPr>
            <w:r w:rsidRPr="00B872A8">
              <w:rPr>
                <w:rFonts w:ascii="Ebrima" w:hAnsi="Ebrima" w:cstheme="minorHAnsi"/>
                <w:b/>
                <w:bCs/>
                <w:color w:val="000000" w:themeColor="text1"/>
                <w:sz w:val="22"/>
                <w:szCs w:val="22"/>
              </w:rPr>
              <w:t>CONVESTE</w:t>
            </w:r>
            <w:r w:rsidRPr="00B872A8">
              <w:rPr>
                <w:rFonts w:ascii="Ebrima" w:hAnsi="Ebrima" w:cstheme="minorHAnsi"/>
                <w:b/>
                <w:color w:val="000000" w:themeColor="text1"/>
                <w:sz w:val="22"/>
                <w:szCs w:val="22"/>
              </w:rPr>
              <w:t xml:space="preserve"> SERVIÇOS FINANCEIROS LTDA.</w:t>
            </w:r>
            <w:r w:rsidRPr="00B872A8">
              <w:rPr>
                <w:rFonts w:ascii="Ebrima" w:hAnsi="Ebrima" w:cstheme="minorHAnsi"/>
                <w:color w:val="000000" w:themeColor="text1"/>
                <w:sz w:val="22"/>
                <w:szCs w:val="22"/>
              </w:rPr>
              <w:t xml:space="preserve">, sociedade empresária de responsabilidade empresária, com sede na Cidade de Goiânia, Estado de Goiás, na Rua 72, nº 325, Sala 1306, Jardim Goiás, CEP 74.805-480, inscrita no CNPJ/ME sob o nº </w:t>
            </w:r>
            <w:bookmarkStart w:id="29" w:name="_Hlk90329989"/>
            <w:r w:rsidRPr="00B872A8">
              <w:rPr>
                <w:rFonts w:ascii="Ebrima" w:hAnsi="Ebrima" w:cs="Open Sans"/>
                <w:sz w:val="22"/>
                <w:szCs w:val="22"/>
              </w:rPr>
              <w:t>19.684.227/0001-21</w:t>
            </w:r>
            <w:bookmarkEnd w:id="29"/>
            <w:r w:rsidRPr="00B872A8">
              <w:rPr>
                <w:rFonts w:ascii="Ebrima" w:hAnsi="Ebrima" w:cs="Open Sans"/>
                <w:sz w:val="22"/>
                <w:szCs w:val="22"/>
              </w:rPr>
              <w:t>.</w:t>
            </w:r>
          </w:p>
          <w:p w14:paraId="59834435" w14:textId="77777777" w:rsidR="0048568E" w:rsidRDefault="0048568E" w:rsidP="0048568E">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p>
        </w:tc>
      </w:tr>
      <w:tr w:rsidR="00B2792A" w:rsidRPr="002F66F4" w14:paraId="54EB3097" w14:textId="77777777" w:rsidTr="00667941">
        <w:tc>
          <w:tcPr>
            <w:tcW w:w="2188" w:type="pct"/>
          </w:tcPr>
          <w:p w14:paraId="195101F8" w14:textId="5416ED89" w:rsidR="00B2792A" w:rsidRPr="006D31E2" w:rsidRDefault="00B2792A" w:rsidP="00B2792A">
            <w:pPr>
              <w:spacing w:line="276" w:lineRule="auto"/>
              <w:rPr>
                <w:rFonts w:ascii="Ebrima" w:hAnsi="Ebrima"/>
                <w:color w:val="000000" w:themeColor="text1"/>
                <w:sz w:val="22"/>
              </w:rPr>
            </w:pPr>
            <w:r w:rsidRPr="0084416B">
              <w:rPr>
                <w:rFonts w:ascii="Ebrima" w:hAnsi="Ebrima"/>
                <w:color w:val="000000" w:themeColor="text1"/>
                <w:sz w:val="22"/>
              </w:rPr>
              <w:t>“</w:t>
            </w:r>
            <w:r w:rsidRPr="0084416B">
              <w:rPr>
                <w:rFonts w:ascii="Ebrima" w:hAnsi="Ebrima"/>
                <w:color w:val="000000" w:themeColor="text1"/>
                <w:sz w:val="22"/>
                <w:u w:val="single"/>
              </w:rPr>
              <w:t>Subordinação</w:t>
            </w:r>
            <w:r w:rsidRPr="006D31E2">
              <w:rPr>
                <w:rFonts w:ascii="Ebrima" w:hAnsi="Ebrima"/>
                <w:color w:val="000000" w:themeColor="text1"/>
                <w:sz w:val="22"/>
              </w:rPr>
              <w:t xml:space="preserve">”: </w:t>
            </w:r>
          </w:p>
        </w:tc>
        <w:tc>
          <w:tcPr>
            <w:tcW w:w="2812" w:type="pct"/>
          </w:tcPr>
          <w:p w14:paraId="57E3B019" w14:textId="706303E1" w:rsidR="00B2792A" w:rsidRPr="0084416B" w:rsidRDefault="00B2792A" w:rsidP="00B2792A">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84416B">
              <w:rPr>
                <w:rFonts w:ascii="Ebrima" w:hAnsi="Ebrima"/>
                <w:color w:val="000000" w:themeColor="text1"/>
                <w:sz w:val="22"/>
              </w:rPr>
              <w:t>A espécie de preferência garantida aos CRI Seniores em relação aos CRI Subordinados, no sentido de que os primeiros são pagos pela Emissora antes que os posteriores, exclusivamente na aplicação dos recursos produto da excussão das Garantias.</w:t>
            </w:r>
          </w:p>
          <w:p w14:paraId="53C558C4" w14:textId="77777777" w:rsidR="00B2792A" w:rsidRPr="0084416B" w:rsidRDefault="00B2792A" w:rsidP="00B2792A">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B2792A" w:rsidRPr="002F66F4" w14:paraId="026FB36D" w14:textId="77777777" w:rsidTr="00667941">
        <w:tc>
          <w:tcPr>
            <w:tcW w:w="2188" w:type="pct"/>
          </w:tcPr>
          <w:p w14:paraId="01140F73" w14:textId="77777777" w:rsidR="00B2792A" w:rsidRPr="0061174C" w:rsidRDefault="00B2792A" w:rsidP="00B2792A">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Tabela Vigente</w:t>
            </w:r>
            <w:r w:rsidRPr="0061174C">
              <w:rPr>
                <w:rFonts w:ascii="Ebrima" w:hAnsi="Ebrima"/>
                <w:color w:val="000000" w:themeColor="text1"/>
                <w:sz w:val="22"/>
              </w:rPr>
              <w:t>”:</w:t>
            </w:r>
          </w:p>
        </w:tc>
        <w:tc>
          <w:tcPr>
            <w:tcW w:w="2812" w:type="pct"/>
          </w:tcPr>
          <w:p w14:paraId="79A16F4A" w14:textId="77777777" w:rsidR="00B2792A" w:rsidRPr="0061174C" w:rsidRDefault="00B2792A" w:rsidP="00B2792A">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tabela constante do Anexo II ao Termo de Securitização.</w:t>
            </w:r>
          </w:p>
          <w:p w14:paraId="413752C9" w14:textId="77777777" w:rsidR="00B2792A" w:rsidRPr="0061174C" w:rsidRDefault="00B2792A" w:rsidP="00B2792A">
            <w:pPr>
              <w:spacing w:line="276" w:lineRule="auto"/>
              <w:rPr>
                <w:rFonts w:ascii="Ebrima" w:hAnsi="Ebrima"/>
                <w:sz w:val="22"/>
              </w:rPr>
            </w:pPr>
          </w:p>
        </w:tc>
      </w:tr>
      <w:tr w:rsidR="00B2792A" w:rsidRPr="002F66F4" w14:paraId="2C7E1298" w14:textId="77777777" w:rsidTr="00667941">
        <w:tc>
          <w:tcPr>
            <w:tcW w:w="2188" w:type="pct"/>
          </w:tcPr>
          <w:p w14:paraId="12431E3D" w14:textId="580A6212" w:rsidR="00B2792A" w:rsidRPr="0061174C" w:rsidRDefault="00B2792A" w:rsidP="00B2792A">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Taxa de Administração</w:t>
            </w:r>
            <w:r w:rsidRPr="0061174C">
              <w:rPr>
                <w:rFonts w:ascii="Ebrima" w:hAnsi="Ebrima"/>
                <w:color w:val="000000" w:themeColor="text1"/>
                <w:sz w:val="22"/>
              </w:rPr>
              <w:t>”:</w:t>
            </w:r>
          </w:p>
        </w:tc>
        <w:tc>
          <w:tcPr>
            <w:tcW w:w="2812" w:type="pct"/>
          </w:tcPr>
          <w:p w14:paraId="33EBC223" w14:textId="3B1A024B" w:rsidR="00B2792A" w:rsidRPr="0061174C" w:rsidRDefault="00B2792A" w:rsidP="00B2792A">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bookmarkStart w:id="30" w:name="_Hlk521688721"/>
            <w:r w:rsidRPr="0061174C">
              <w:rPr>
                <w:rFonts w:ascii="Ebrima" w:hAnsi="Ebrima"/>
                <w:color w:val="000000" w:themeColor="text1"/>
                <w:sz w:val="22"/>
              </w:rPr>
              <w:t xml:space="preserve">A taxa mensal de administração do Patrimônio Separado, no valor de R$ </w:t>
            </w:r>
            <w:r w:rsidRPr="002F66F4">
              <w:rPr>
                <w:rFonts w:ascii="Ebrima" w:hAnsi="Ebrima"/>
                <w:color w:val="000000" w:themeColor="text1"/>
                <w:sz w:val="22"/>
                <w:szCs w:val="22"/>
              </w:rPr>
              <w:t>[</w:t>
            </w:r>
            <w:r w:rsidRPr="002F66F4">
              <w:rPr>
                <w:rFonts w:ascii="Ebrima" w:hAnsi="Ebrima"/>
                <w:color w:val="000000" w:themeColor="text1"/>
                <w:sz w:val="22"/>
                <w:szCs w:val="22"/>
                <w:highlight w:val="yellow"/>
              </w:rPr>
              <w:t>•</w:t>
            </w:r>
            <w:r w:rsidRPr="002F66F4">
              <w:rPr>
                <w:rFonts w:ascii="Ebrima" w:hAnsi="Ebrima"/>
                <w:color w:val="000000" w:themeColor="text1"/>
                <w:sz w:val="22"/>
                <w:szCs w:val="22"/>
              </w:rPr>
              <w:t>]</w:t>
            </w:r>
            <w:r w:rsidRPr="002F66F4">
              <w:rPr>
                <w:rFonts w:ascii="Ebrima" w:hAnsi="Ebrima" w:cs="Tahoma"/>
                <w:color w:val="000000" w:themeColor="text1"/>
                <w:sz w:val="22"/>
                <w:szCs w:val="22"/>
              </w:rPr>
              <w:t xml:space="preserve"> (</w:t>
            </w:r>
            <w:r w:rsidRPr="002F66F4">
              <w:rPr>
                <w:rFonts w:ascii="Ebrima" w:hAnsi="Ebrima"/>
                <w:color w:val="000000" w:themeColor="text1"/>
                <w:sz w:val="22"/>
                <w:szCs w:val="22"/>
              </w:rPr>
              <w:t>[</w:t>
            </w:r>
            <w:r w:rsidRPr="002F66F4">
              <w:rPr>
                <w:rFonts w:ascii="Ebrima" w:hAnsi="Ebrima"/>
                <w:color w:val="000000" w:themeColor="text1"/>
                <w:sz w:val="22"/>
                <w:szCs w:val="22"/>
                <w:highlight w:val="yellow"/>
              </w:rPr>
              <w:t>•</w:t>
            </w:r>
            <w:r w:rsidRPr="002F66F4">
              <w:rPr>
                <w:rFonts w:ascii="Ebrima" w:hAnsi="Ebrima"/>
                <w:color w:val="000000" w:themeColor="text1"/>
                <w:sz w:val="22"/>
                <w:szCs w:val="22"/>
              </w:rPr>
              <w:t>]</w:t>
            </w:r>
            <w:r w:rsidRPr="002F66F4">
              <w:rPr>
                <w:rFonts w:ascii="Ebrima" w:hAnsi="Ebrima" w:cs="Tahoma"/>
                <w:color w:val="000000" w:themeColor="text1"/>
                <w:sz w:val="22"/>
                <w:szCs w:val="22"/>
              </w:rPr>
              <w:t>)</w:t>
            </w:r>
            <w:r w:rsidRPr="002F66F4">
              <w:rPr>
                <w:rFonts w:ascii="Ebrima" w:hAnsi="Ebrima"/>
                <w:color w:val="000000" w:themeColor="text1"/>
                <w:sz w:val="22"/>
                <w:szCs w:val="22"/>
              </w:rPr>
              <w:t>,</w:t>
            </w:r>
            <w:r w:rsidRPr="0061174C">
              <w:rPr>
                <w:rFonts w:ascii="Ebrima" w:hAnsi="Ebrima"/>
                <w:color w:val="000000" w:themeColor="text1"/>
                <w:sz w:val="22"/>
              </w:rPr>
              <w:t xml:space="preserve"> líquida de todos e quaisquer tributos, atualizada anualmente pelo IPCA/IBGE desde a Data de Emissão, calculada </w:t>
            </w:r>
            <w:r w:rsidRPr="0061174C">
              <w:rPr>
                <w:rFonts w:ascii="Ebrima" w:hAnsi="Ebrima"/>
                <w:i/>
                <w:color w:val="000000" w:themeColor="text1"/>
                <w:sz w:val="22"/>
              </w:rPr>
              <w:t xml:space="preserve">pro rata </w:t>
            </w:r>
            <w:proofErr w:type="spellStart"/>
            <w:r w:rsidRPr="0061174C">
              <w:rPr>
                <w:rFonts w:ascii="Ebrima" w:hAnsi="Ebrima"/>
                <w:i/>
                <w:color w:val="000000" w:themeColor="text1"/>
                <w:sz w:val="22"/>
              </w:rPr>
              <w:t>temporis</w:t>
            </w:r>
            <w:proofErr w:type="spellEnd"/>
            <w:r w:rsidRPr="0061174C">
              <w:rPr>
                <w:rFonts w:ascii="Ebrima" w:hAnsi="Ebrima"/>
                <w:color w:val="000000" w:themeColor="text1"/>
                <w:sz w:val="22"/>
              </w:rPr>
              <w:t xml:space="preserve"> se necessário, a que a Emissora faz jus</w:t>
            </w:r>
            <w:bookmarkEnd w:id="30"/>
            <w:r w:rsidRPr="0061174C">
              <w:rPr>
                <w:rFonts w:ascii="Ebrima" w:hAnsi="Ebrima"/>
                <w:color w:val="000000" w:themeColor="text1"/>
                <w:sz w:val="22"/>
              </w:rPr>
              <w:t>.</w:t>
            </w:r>
          </w:p>
          <w:p w14:paraId="76837721" w14:textId="77777777" w:rsidR="00B2792A" w:rsidRPr="0061174C" w:rsidRDefault="00B2792A" w:rsidP="00B2792A">
            <w:pPr>
              <w:spacing w:line="276" w:lineRule="auto"/>
              <w:rPr>
                <w:rFonts w:ascii="Ebrima" w:hAnsi="Ebrima"/>
                <w:sz w:val="22"/>
              </w:rPr>
            </w:pPr>
          </w:p>
        </w:tc>
      </w:tr>
      <w:tr w:rsidR="00B2792A" w:rsidRPr="002F66F4" w14:paraId="5667D35D" w14:textId="77777777" w:rsidTr="00667941">
        <w:tc>
          <w:tcPr>
            <w:tcW w:w="2188" w:type="pct"/>
          </w:tcPr>
          <w:p w14:paraId="2D2D5E2A" w14:textId="5DB5CA33" w:rsidR="00B2792A" w:rsidRPr="0061174C" w:rsidRDefault="00B2792A" w:rsidP="00B2792A">
            <w:pPr>
              <w:widowControl w:val="0"/>
              <w:tabs>
                <w:tab w:val="left" w:pos="360"/>
                <w:tab w:val="left" w:pos="540"/>
              </w:tabs>
              <w:autoSpaceDE w:val="0"/>
              <w:autoSpaceDN w:val="0"/>
              <w:adjustRightInd w:val="0"/>
              <w:spacing w:line="276" w:lineRule="auto"/>
              <w:rPr>
                <w:rFonts w:ascii="Ebrima" w:hAnsi="Ebrima"/>
                <w:sz w:val="22"/>
              </w:rPr>
            </w:pPr>
            <w:r>
              <w:rPr>
                <w:rFonts w:ascii="Ebrima" w:hAnsi="Ebrima"/>
                <w:color w:val="000000" w:themeColor="text1"/>
                <w:sz w:val="22"/>
              </w:rPr>
              <w:t>“</w:t>
            </w:r>
            <w:r w:rsidRPr="009C6F6C">
              <w:rPr>
                <w:rFonts w:ascii="Ebrima" w:hAnsi="Ebrima"/>
                <w:color w:val="000000" w:themeColor="text1"/>
                <w:sz w:val="22"/>
                <w:u w:val="single"/>
              </w:rPr>
              <w:t>Termo</w:t>
            </w:r>
            <w:r>
              <w:rPr>
                <w:rFonts w:ascii="Ebrima" w:hAnsi="Ebrima"/>
                <w:color w:val="000000" w:themeColor="text1"/>
                <w:sz w:val="22"/>
              </w:rPr>
              <w:t xml:space="preserve">” ou </w:t>
            </w:r>
            <w:r w:rsidRPr="0061174C">
              <w:rPr>
                <w:rFonts w:ascii="Ebrima" w:hAnsi="Ebrima"/>
                <w:color w:val="000000" w:themeColor="text1"/>
                <w:sz w:val="22"/>
              </w:rPr>
              <w:t>“</w:t>
            </w:r>
            <w:r w:rsidRPr="0061174C">
              <w:rPr>
                <w:rFonts w:ascii="Ebrima" w:hAnsi="Ebrima"/>
                <w:color w:val="000000" w:themeColor="text1"/>
                <w:sz w:val="22"/>
                <w:u w:val="single"/>
              </w:rPr>
              <w:t>Termo de Securitização</w:t>
            </w:r>
            <w:r w:rsidRPr="0061174C">
              <w:rPr>
                <w:rFonts w:ascii="Ebrima" w:hAnsi="Ebrima"/>
                <w:color w:val="000000" w:themeColor="text1"/>
                <w:sz w:val="22"/>
              </w:rPr>
              <w:t>”:</w:t>
            </w:r>
          </w:p>
        </w:tc>
        <w:tc>
          <w:tcPr>
            <w:tcW w:w="2812" w:type="pct"/>
          </w:tcPr>
          <w:p w14:paraId="40822DBA" w14:textId="77777777" w:rsidR="00B2792A" w:rsidRPr="0061174C" w:rsidRDefault="00B2792A" w:rsidP="00B2792A">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O presente instrumento.</w:t>
            </w:r>
          </w:p>
          <w:p w14:paraId="5D210273" w14:textId="77777777" w:rsidR="00B2792A" w:rsidRPr="0061174C" w:rsidRDefault="00B2792A" w:rsidP="00B2792A">
            <w:pPr>
              <w:spacing w:line="276" w:lineRule="auto"/>
              <w:rPr>
                <w:rFonts w:ascii="Ebrima" w:hAnsi="Ebrima"/>
                <w:sz w:val="22"/>
              </w:rPr>
            </w:pPr>
          </w:p>
        </w:tc>
      </w:tr>
      <w:tr w:rsidR="00B2792A" w:rsidRPr="002F66F4" w14:paraId="0E415A43" w14:textId="77777777" w:rsidTr="00667941">
        <w:tc>
          <w:tcPr>
            <w:tcW w:w="2188" w:type="pct"/>
          </w:tcPr>
          <w:p w14:paraId="2A3652BF" w14:textId="0EAA0B2F" w:rsidR="00B2792A" w:rsidRPr="0061174C" w:rsidRDefault="00B2792A" w:rsidP="00B2792A">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Valor Nominal Unitário</w:t>
            </w:r>
            <w:r w:rsidRPr="0061174C">
              <w:rPr>
                <w:rFonts w:ascii="Ebrima" w:hAnsi="Ebrima"/>
                <w:color w:val="000000" w:themeColor="text1"/>
                <w:sz w:val="22"/>
              </w:rPr>
              <w:t>”:</w:t>
            </w:r>
          </w:p>
        </w:tc>
        <w:tc>
          <w:tcPr>
            <w:tcW w:w="2812" w:type="pct"/>
          </w:tcPr>
          <w:p w14:paraId="2C7BD275" w14:textId="2198D157" w:rsidR="00B2792A" w:rsidRPr="0061174C" w:rsidRDefault="00B2792A" w:rsidP="00B2792A">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Pr>
                <w:rFonts w:ascii="Ebrima" w:hAnsi="Ebrima"/>
                <w:sz w:val="22"/>
              </w:rPr>
              <w:t>S</w:t>
            </w:r>
            <w:r w:rsidRPr="0061174C">
              <w:rPr>
                <w:rFonts w:ascii="Ebrima" w:hAnsi="Ebrima"/>
                <w:sz w:val="22"/>
              </w:rPr>
              <w:t>ignifica o valor nominal unitário dos CRI, correspondente a R$ 1.000,00 (um mil reais</w:t>
            </w:r>
            <w:r w:rsidRPr="002F66F4">
              <w:rPr>
                <w:rFonts w:ascii="Ebrima" w:hAnsi="Ebrima" w:cstheme="minorHAnsi"/>
                <w:sz w:val="22"/>
                <w:szCs w:val="22"/>
              </w:rPr>
              <w:t>)</w:t>
            </w:r>
            <w:r w:rsidRPr="0061174C">
              <w:rPr>
                <w:rFonts w:ascii="Ebrima" w:hAnsi="Ebrima"/>
                <w:sz w:val="22"/>
              </w:rPr>
              <w:t xml:space="preserve"> na Data de Emissão</w:t>
            </w:r>
            <w:r>
              <w:rPr>
                <w:rFonts w:ascii="Ebrima" w:hAnsi="Ebrima"/>
                <w:sz w:val="22"/>
              </w:rPr>
              <w:t>.</w:t>
            </w:r>
          </w:p>
          <w:p w14:paraId="011142EE" w14:textId="77777777" w:rsidR="00B2792A" w:rsidRPr="0061174C" w:rsidRDefault="00B2792A" w:rsidP="00B2792A">
            <w:pPr>
              <w:widowControl w:val="0"/>
              <w:tabs>
                <w:tab w:val="num" w:pos="0"/>
                <w:tab w:val="left" w:pos="360"/>
              </w:tabs>
              <w:autoSpaceDE w:val="0"/>
              <w:autoSpaceDN w:val="0"/>
              <w:adjustRightInd w:val="0"/>
              <w:spacing w:line="276" w:lineRule="auto"/>
              <w:jc w:val="both"/>
              <w:rPr>
                <w:rFonts w:ascii="Ebrima" w:hAnsi="Ebrima"/>
                <w:sz w:val="22"/>
              </w:rPr>
            </w:pPr>
          </w:p>
        </w:tc>
      </w:tr>
      <w:tr w:rsidR="00B2792A" w:rsidRPr="002F66F4" w14:paraId="7F76C4E1" w14:textId="77777777" w:rsidTr="00667941">
        <w:tc>
          <w:tcPr>
            <w:tcW w:w="2188" w:type="pct"/>
          </w:tcPr>
          <w:p w14:paraId="64D7CAC6" w14:textId="4306BFC3" w:rsidR="00B2792A" w:rsidRPr="0061174C" w:rsidRDefault="00B2792A" w:rsidP="00B2792A">
            <w:pPr>
              <w:spacing w:line="276" w:lineRule="auto"/>
              <w:rPr>
                <w:rFonts w:ascii="Ebrima" w:hAnsi="Ebrima"/>
                <w:color w:val="000000" w:themeColor="text1"/>
                <w:sz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 xml:space="preserve">Valor </w:t>
            </w:r>
            <w:r w:rsidRPr="00443442">
              <w:rPr>
                <w:rFonts w:ascii="Ebrima" w:hAnsi="Ebrima" w:cstheme="minorHAnsi"/>
                <w:color w:val="000000" w:themeColor="text1"/>
                <w:sz w:val="22"/>
                <w:szCs w:val="22"/>
                <w:u w:val="single"/>
              </w:rPr>
              <w:t xml:space="preserve">Nominal Unitário Atualizado </w:t>
            </w:r>
            <w:r w:rsidRPr="00656751">
              <w:rPr>
                <w:rFonts w:ascii="Ebrima" w:hAnsi="Ebrima" w:cstheme="minorHAnsi"/>
                <w:sz w:val="22"/>
                <w:szCs w:val="22"/>
                <w:u w:val="single"/>
              </w:rPr>
              <w:t>dos CRI</w:t>
            </w:r>
            <w:r w:rsidRPr="00443442">
              <w:rPr>
                <w:rFonts w:ascii="Ebrima" w:hAnsi="Ebrima"/>
                <w:color w:val="000000" w:themeColor="text1"/>
                <w:sz w:val="22"/>
                <w:szCs w:val="22"/>
              </w:rPr>
              <w:t>”:</w:t>
            </w:r>
          </w:p>
        </w:tc>
        <w:tc>
          <w:tcPr>
            <w:tcW w:w="2812" w:type="pct"/>
          </w:tcPr>
          <w:p w14:paraId="74F76EDC" w14:textId="2BE039A9" w:rsidR="00B2792A" w:rsidRPr="00656751" w:rsidRDefault="00B2792A" w:rsidP="00B2792A">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Significa o Valor Nominal Unitário atualizado de acordo </w:t>
            </w:r>
            <w:r w:rsidRPr="00443442">
              <w:rPr>
                <w:rFonts w:ascii="Ebrima" w:hAnsi="Ebrima" w:cstheme="minorHAnsi"/>
                <w:sz w:val="22"/>
                <w:szCs w:val="22"/>
              </w:rPr>
              <w:t xml:space="preserve">disposto na Cláusula </w:t>
            </w:r>
            <w:r>
              <w:rPr>
                <w:rFonts w:ascii="Ebrima" w:hAnsi="Ebrima" w:cstheme="minorHAnsi"/>
                <w:sz w:val="22"/>
                <w:szCs w:val="22"/>
              </w:rPr>
              <w:t>6.1.1.</w:t>
            </w:r>
            <w:r w:rsidRPr="00443442">
              <w:rPr>
                <w:rFonts w:ascii="Ebrima" w:hAnsi="Ebrima" w:cstheme="minorHAnsi"/>
                <w:color w:val="000000" w:themeColor="text1"/>
                <w:sz w:val="22"/>
                <w:szCs w:val="22"/>
              </w:rPr>
              <w:t>, deste Termo de Securitização.</w:t>
            </w:r>
          </w:p>
          <w:p w14:paraId="458AF8C7" w14:textId="77777777" w:rsidR="00B2792A" w:rsidRDefault="00B2792A" w:rsidP="00B2792A">
            <w:pPr>
              <w:widowControl w:val="0"/>
              <w:tabs>
                <w:tab w:val="num" w:pos="0"/>
                <w:tab w:val="left" w:pos="360"/>
              </w:tabs>
              <w:autoSpaceDE w:val="0"/>
              <w:autoSpaceDN w:val="0"/>
              <w:adjustRightInd w:val="0"/>
              <w:spacing w:line="276" w:lineRule="auto"/>
              <w:jc w:val="both"/>
              <w:rPr>
                <w:rFonts w:ascii="Ebrima" w:hAnsi="Ebrima"/>
                <w:sz w:val="22"/>
              </w:rPr>
            </w:pPr>
          </w:p>
        </w:tc>
      </w:tr>
    </w:tbl>
    <w:p w14:paraId="0AD36D89" w14:textId="77777777" w:rsidR="00D87C7A" w:rsidRDefault="00D87C7A" w:rsidP="001979DD">
      <w:pPr>
        <w:spacing w:line="276" w:lineRule="auto"/>
        <w:ind w:right="-2"/>
        <w:jc w:val="both"/>
        <w:rPr>
          <w:rFonts w:ascii="Ebrima" w:hAnsi="Ebrima"/>
          <w:color w:val="000000" w:themeColor="text1"/>
          <w:sz w:val="22"/>
          <w:szCs w:val="22"/>
        </w:rPr>
      </w:pPr>
      <w:bookmarkStart w:id="31" w:name="_Ref246862805"/>
    </w:p>
    <w:p w14:paraId="350A74AF" w14:textId="1875D8AB" w:rsidR="003066A3" w:rsidRDefault="00E016D6" w:rsidP="001979DD">
      <w:pPr>
        <w:pStyle w:val="PargrafodaLista"/>
        <w:numPr>
          <w:ilvl w:val="1"/>
          <w:numId w:val="1"/>
        </w:numPr>
        <w:tabs>
          <w:tab w:val="left" w:pos="709"/>
        </w:tabs>
        <w:spacing w:line="276" w:lineRule="auto"/>
        <w:ind w:left="0" w:right="-2" w:firstLine="0"/>
        <w:jc w:val="both"/>
        <w:rPr>
          <w:rFonts w:ascii="Ebrima" w:hAnsi="Ebrima"/>
          <w:color w:val="000000" w:themeColor="text1"/>
          <w:sz w:val="22"/>
          <w:szCs w:val="22"/>
        </w:rPr>
      </w:pPr>
      <w:r w:rsidRPr="00320E07">
        <w:rPr>
          <w:rFonts w:ascii="Ebrima" w:hAnsi="Ebrima"/>
          <w:color w:val="000000" w:themeColor="text1"/>
          <w:sz w:val="22"/>
          <w:szCs w:val="22"/>
        </w:rPr>
        <w:t>Todos os prazos aqui estipulados serão contados em Dias Úteis, exceto se expressamente indicado de modo diverso</w:t>
      </w:r>
      <w:r w:rsidRPr="00320E07">
        <w:rPr>
          <w:rFonts w:ascii="Ebrima" w:hAnsi="Ebrima"/>
          <w:caps/>
          <w:color w:val="000000" w:themeColor="text1"/>
          <w:sz w:val="22"/>
          <w:szCs w:val="22"/>
        </w:rPr>
        <w:t>.</w:t>
      </w:r>
    </w:p>
    <w:p w14:paraId="2F96F0DB" w14:textId="77777777" w:rsidR="003066A3" w:rsidRPr="002F66F4" w:rsidRDefault="003066A3" w:rsidP="001979DD">
      <w:pPr>
        <w:spacing w:line="276" w:lineRule="auto"/>
        <w:ind w:right="-2"/>
        <w:jc w:val="both"/>
        <w:rPr>
          <w:rFonts w:ascii="Ebrima" w:hAnsi="Ebrima"/>
          <w:color w:val="000000" w:themeColor="text1"/>
          <w:sz w:val="22"/>
          <w:szCs w:val="22"/>
        </w:rPr>
      </w:pPr>
    </w:p>
    <w:p w14:paraId="6C1DDCC9" w14:textId="3CD1A818" w:rsidR="00D87C7A" w:rsidRPr="002F66F4" w:rsidRDefault="00D87C7A" w:rsidP="001979DD">
      <w:pPr>
        <w:pStyle w:val="Ttulo1"/>
        <w:spacing w:before="0" w:after="0" w:line="276" w:lineRule="auto"/>
        <w:jc w:val="both"/>
        <w:rPr>
          <w:rFonts w:ascii="Ebrima" w:hAnsi="Ebrima"/>
          <w:color w:val="000000" w:themeColor="text1"/>
          <w:sz w:val="22"/>
          <w:szCs w:val="22"/>
        </w:rPr>
      </w:pPr>
      <w:bookmarkStart w:id="32" w:name="_Toc451887998"/>
      <w:bookmarkStart w:id="33" w:name="_Toc453263772"/>
      <w:bookmarkStart w:id="34" w:name="_Toc432070554"/>
      <w:bookmarkStart w:id="35" w:name="_Toc528153846"/>
      <w:bookmarkStart w:id="36" w:name="_Toc89184569"/>
      <w:bookmarkStart w:id="37" w:name="_Toc89443347"/>
      <w:bookmarkStart w:id="38" w:name="_Toc101375956"/>
      <w:r w:rsidRPr="002F66F4">
        <w:rPr>
          <w:rFonts w:ascii="Ebrima" w:hAnsi="Ebrima"/>
          <w:color w:val="000000" w:themeColor="text1"/>
          <w:sz w:val="22"/>
          <w:szCs w:val="22"/>
        </w:rPr>
        <w:t xml:space="preserve">CLÁUSULA II – </w:t>
      </w:r>
      <w:r w:rsidR="004F5B7D" w:rsidRPr="002F66F4">
        <w:rPr>
          <w:rFonts w:ascii="Ebrima" w:hAnsi="Ebrima"/>
          <w:color w:val="000000" w:themeColor="text1"/>
          <w:sz w:val="22"/>
          <w:szCs w:val="22"/>
        </w:rPr>
        <w:t xml:space="preserve">AUTORIZAÇÃO, </w:t>
      </w:r>
      <w:r w:rsidR="0068685D" w:rsidRPr="002F66F4">
        <w:rPr>
          <w:rFonts w:ascii="Ebrima" w:hAnsi="Ebrima"/>
          <w:color w:val="000000" w:themeColor="text1"/>
          <w:sz w:val="22"/>
          <w:szCs w:val="22"/>
        </w:rPr>
        <w:t>REGISTROS E DECLARAÇÕES</w:t>
      </w:r>
      <w:bookmarkEnd w:id="32"/>
      <w:bookmarkEnd w:id="33"/>
      <w:bookmarkEnd w:id="34"/>
      <w:bookmarkEnd w:id="35"/>
      <w:bookmarkEnd w:id="36"/>
      <w:bookmarkEnd w:id="37"/>
      <w:bookmarkEnd w:id="38"/>
    </w:p>
    <w:p w14:paraId="5DE88F0C" w14:textId="77777777" w:rsidR="009A3B3B" w:rsidRPr="002F66F4" w:rsidRDefault="009A3B3B" w:rsidP="001979DD">
      <w:pPr>
        <w:pStyle w:val="PargrafodaLista"/>
        <w:spacing w:line="276" w:lineRule="auto"/>
        <w:ind w:left="0" w:right="-2"/>
        <w:jc w:val="both"/>
        <w:rPr>
          <w:rFonts w:ascii="Ebrima" w:hAnsi="Ebrima"/>
          <w:color w:val="000000" w:themeColor="text1"/>
          <w:sz w:val="22"/>
          <w:szCs w:val="22"/>
        </w:rPr>
      </w:pPr>
    </w:p>
    <w:p w14:paraId="3DC49D05" w14:textId="0E96D931" w:rsidR="009A3B3B" w:rsidRPr="002F66F4" w:rsidRDefault="009A3B3B" w:rsidP="001979DD">
      <w:pPr>
        <w:pStyle w:val="PargrafodaLista"/>
        <w:numPr>
          <w:ilvl w:val="1"/>
          <w:numId w:val="132"/>
        </w:numPr>
        <w:tabs>
          <w:tab w:val="left" w:pos="709"/>
        </w:tabs>
        <w:spacing w:line="276" w:lineRule="auto"/>
        <w:ind w:left="0" w:right="-2" w:firstLine="0"/>
        <w:jc w:val="both"/>
        <w:rPr>
          <w:rFonts w:ascii="Ebrima" w:hAnsi="Ebrima" w:cstheme="minorHAnsi"/>
          <w:sz w:val="22"/>
          <w:szCs w:val="22"/>
        </w:rPr>
      </w:pPr>
      <w:r w:rsidRPr="002F66F4">
        <w:rPr>
          <w:rFonts w:ascii="Ebrima" w:hAnsi="Ebrima" w:cstheme="minorHAnsi"/>
          <w:sz w:val="22"/>
          <w:szCs w:val="22"/>
        </w:rPr>
        <w:t>A Emissão regulada por este Termo de Securitização é realizada com base na deliberação tomada em sede de Assembleia Geral Extraordinária da Emissora, realizada em 10 de fevereiro</w:t>
      </w:r>
      <w:r w:rsidRPr="002F66F4">
        <w:rPr>
          <w:rFonts w:ascii="Ebrima" w:hAnsi="Ebrima"/>
          <w:sz w:val="22"/>
          <w:szCs w:val="22"/>
        </w:rPr>
        <w:t xml:space="preserve"> </w:t>
      </w:r>
      <w:r w:rsidRPr="002F66F4">
        <w:rPr>
          <w:rFonts w:ascii="Ebrima" w:hAnsi="Ebrima" w:cstheme="minorHAnsi"/>
          <w:sz w:val="22"/>
          <w:szCs w:val="22"/>
        </w:rPr>
        <w:t>de 2021 e cuja ata foi registrada perante a Junta Comercial do Estado de São Paulo sob o nº 214.827/21-5 em 12</w:t>
      </w:r>
      <w:r w:rsidRPr="002F66F4">
        <w:rPr>
          <w:rFonts w:ascii="Ebrima" w:hAnsi="Ebrima"/>
          <w:sz w:val="22"/>
          <w:szCs w:val="22"/>
        </w:rPr>
        <w:t xml:space="preserve"> de </w:t>
      </w:r>
      <w:r w:rsidRPr="002F66F4">
        <w:rPr>
          <w:rFonts w:ascii="Ebrima" w:hAnsi="Ebrima" w:cstheme="minorHAnsi"/>
          <w:sz w:val="22"/>
          <w:szCs w:val="22"/>
        </w:rPr>
        <w:t>maio</w:t>
      </w:r>
      <w:r w:rsidRPr="002F66F4">
        <w:rPr>
          <w:rFonts w:ascii="Ebrima" w:hAnsi="Ebrima"/>
          <w:sz w:val="22"/>
          <w:szCs w:val="22"/>
        </w:rPr>
        <w:t xml:space="preserve"> de 2021</w:t>
      </w:r>
      <w:r w:rsidRPr="002F66F4">
        <w:rPr>
          <w:rFonts w:ascii="Ebrima" w:hAnsi="Ebrima" w:cstheme="minorHAnsi"/>
          <w:sz w:val="22"/>
          <w:szCs w:val="22"/>
        </w:rPr>
        <w:t>, na qual se aprovou a emissão de série de CRI em montante de até R$ 5.000.000.000,00 (cinco bilhões de reais).</w:t>
      </w:r>
      <w:r w:rsidR="00991C0F">
        <w:rPr>
          <w:rFonts w:ascii="Ebrima" w:hAnsi="Ebrima" w:cstheme="minorHAnsi"/>
          <w:sz w:val="22"/>
          <w:szCs w:val="22"/>
        </w:rPr>
        <w:t xml:space="preserve"> E, da </w:t>
      </w:r>
      <w:r w:rsidR="00991C0F" w:rsidRPr="002F66F4">
        <w:rPr>
          <w:rFonts w:ascii="Ebrima" w:hAnsi="Ebrima" w:cstheme="minorHAnsi"/>
          <w:sz w:val="22"/>
          <w:szCs w:val="22"/>
        </w:rPr>
        <w:t>Assembleia Geral Extraordinária da Emissora</w:t>
      </w:r>
      <w:r w:rsidR="00991C0F">
        <w:rPr>
          <w:rFonts w:ascii="Ebrima" w:hAnsi="Ebrima" w:cstheme="minorHAnsi"/>
          <w:sz w:val="22"/>
          <w:szCs w:val="22"/>
        </w:rPr>
        <w:t xml:space="preserve">, realizada em </w:t>
      </w:r>
      <w:r w:rsidR="00922881" w:rsidRPr="002F66F4">
        <w:rPr>
          <w:rFonts w:ascii="Ebrima" w:hAnsi="Ebrima"/>
          <w:color w:val="000000" w:themeColor="text1"/>
          <w:sz w:val="22"/>
          <w:szCs w:val="22"/>
        </w:rPr>
        <w:t>[</w:t>
      </w:r>
      <w:r w:rsidR="00922881" w:rsidRPr="002F66F4">
        <w:rPr>
          <w:rFonts w:ascii="Ebrima" w:hAnsi="Ebrima"/>
          <w:color w:val="000000" w:themeColor="text1"/>
          <w:sz w:val="22"/>
          <w:szCs w:val="22"/>
          <w:highlight w:val="yellow"/>
        </w:rPr>
        <w:t>•</w:t>
      </w:r>
      <w:r w:rsidR="00922881" w:rsidRPr="002F66F4">
        <w:rPr>
          <w:rFonts w:ascii="Ebrima" w:hAnsi="Ebrima"/>
          <w:color w:val="000000" w:themeColor="text1"/>
          <w:sz w:val="22"/>
          <w:szCs w:val="22"/>
        </w:rPr>
        <w:t>]</w:t>
      </w:r>
      <w:r w:rsidR="00922881">
        <w:rPr>
          <w:rFonts w:ascii="Ebrima" w:hAnsi="Ebrima"/>
          <w:color w:val="000000" w:themeColor="text1"/>
          <w:sz w:val="22"/>
          <w:szCs w:val="22"/>
        </w:rPr>
        <w:t xml:space="preserve"> de maio de 2022 que aprova a emissão dos CRI oriundos deste Termo de Securitização.</w:t>
      </w:r>
    </w:p>
    <w:p w14:paraId="2568B2F5" w14:textId="77777777" w:rsidR="004F7E8B" w:rsidRPr="00FC4DF7" w:rsidRDefault="004F7E8B" w:rsidP="009C6F6C">
      <w:pPr>
        <w:spacing w:line="276" w:lineRule="auto"/>
        <w:rPr>
          <w:rFonts w:ascii="Ebrima" w:hAnsi="Ebrima"/>
          <w:sz w:val="22"/>
          <w:szCs w:val="22"/>
        </w:rPr>
      </w:pPr>
    </w:p>
    <w:p w14:paraId="3C1685EC" w14:textId="78936E24" w:rsidR="0068685D" w:rsidRPr="002F66F4" w:rsidRDefault="007C0737" w:rsidP="001979DD">
      <w:pPr>
        <w:pStyle w:val="PargrafodaLista"/>
        <w:numPr>
          <w:ilvl w:val="1"/>
          <w:numId w:val="132"/>
        </w:numPr>
        <w:tabs>
          <w:tab w:val="left" w:pos="709"/>
        </w:tabs>
        <w:spacing w:line="276" w:lineRule="auto"/>
        <w:ind w:left="0" w:right="-2" w:firstLine="0"/>
        <w:jc w:val="both"/>
        <w:rPr>
          <w:rFonts w:ascii="Ebrima" w:hAnsi="Ebrima"/>
          <w:sz w:val="22"/>
          <w:szCs w:val="22"/>
        </w:rPr>
      </w:pPr>
      <w:r w:rsidRPr="002F66F4">
        <w:rPr>
          <w:rFonts w:ascii="Ebrima" w:hAnsi="Ebrima"/>
          <w:sz w:val="22"/>
          <w:szCs w:val="22"/>
        </w:rPr>
        <w:t xml:space="preserve">Este Termo de Securitização e eventuais aditamentos serão registrados e custodiados junto </w:t>
      </w:r>
      <w:r w:rsidR="00AB2945">
        <w:rPr>
          <w:rFonts w:ascii="Ebrima" w:hAnsi="Ebrima"/>
          <w:sz w:val="22"/>
          <w:szCs w:val="22"/>
        </w:rPr>
        <w:t>à B3 mediante disponibilização da versão original deste Termo de Securitização, bem como de eventuais aditamentos, no sistema interno da CVM (Fundos.net)</w:t>
      </w:r>
      <w:r w:rsidR="00017BDD" w:rsidRPr="002F66F4">
        <w:rPr>
          <w:rFonts w:ascii="Ebrima" w:hAnsi="Ebrima"/>
          <w:sz w:val="22"/>
          <w:szCs w:val="22"/>
        </w:rPr>
        <w:t>.</w:t>
      </w:r>
    </w:p>
    <w:p w14:paraId="3C2ADB06" w14:textId="77777777" w:rsidR="007C4016" w:rsidRPr="002F66F4" w:rsidRDefault="007C4016" w:rsidP="001979DD">
      <w:pPr>
        <w:pStyle w:val="PargrafodaLista"/>
        <w:tabs>
          <w:tab w:val="left" w:pos="709"/>
        </w:tabs>
        <w:spacing w:line="276" w:lineRule="auto"/>
        <w:ind w:left="0" w:right="-2"/>
        <w:jc w:val="both"/>
        <w:rPr>
          <w:rFonts w:ascii="Ebrima" w:hAnsi="Ebrima"/>
          <w:sz w:val="22"/>
          <w:szCs w:val="22"/>
        </w:rPr>
      </w:pPr>
    </w:p>
    <w:p w14:paraId="64A86B59" w14:textId="314E67EF" w:rsidR="000652F5" w:rsidRPr="002F66F4" w:rsidRDefault="000652F5" w:rsidP="001979DD">
      <w:pPr>
        <w:pStyle w:val="PargrafodaLista"/>
        <w:numPr>
          <w:ilvl w:val="1"/>
          <w:numId w:val="132"/>
        </w:numPr>
        <w:tabs>
          <w:tab w:val="left" w:pos="709"/>
        </w:tabs>
        <w:spacing w:line="276" w:lineRule="auto"/>
        <w:ind w:left="0" w:right="-2" w:firstLine="0"/>
        <w:jc w:val="both"/>
        <w:rPr>
          <w:rFonts w:ascii="Ebrima" w:hAnsi="Ebrima"/>
          <w:sz w:val="22"/>
          <w:szCs w:val="22"/>
        </w:rPr>
      </w:pPr>
      <w:r w:rsidRPr="002F66F4">
        <w:rPr>
          <w:rFonts w:ascii="Ebrima" w:hAnsi="Ebrima"/>
          <w:sz w:val="22"/>
          <w:szCs w:val="22"/>
        </w:rPr>
        <w:t>Os CRI serão objeto d</w:t>
      </w:r>
      <w:r w:rsidR="009A3B3B" w:rsidRPr="002F66F4">
        <w:rPr>
          <w:rFonts w:ascii="Ebrima" w:hAnsi="Ebrima"/>
          <w:sz w:val="22"/>
          <w:szCs w:val="22"/>
        </w:rPr>
        <w:t>a</w:t>
      </w:r>
      <w:r w:rsidRPr="002F66F4">
        <w:rPr>
          <w:rFonts w:ascii="Ebrima" w:hAnsi="Ebrima"/>
          <w:sz w:val="22"/>
          <w:szCs w:val="22"/>
        </w:rPr>
        <w:t xml:space="preserve"> Oferta nos termos da </w:t>
      </w:r>
      <w:r w:rsidR="005F3D1D" w:rsidRPr="002F66F4">
        <w:rPr>
          <w:rFonts w:ascii="Ebrima" w:hAnsi="Ebrima"/>
          <w:color w:val="000000" w:themeColor="text1"/>
          <w:sz w:val="22"/>
          <w:szCs w:val="22"/>
        </w:rPr>
        <w:t>Instrução CVM nº 476/09</w:t>
      </w:r>
      <w:r w:rsidR="00292B29" w:rsidRPr="002F66F4">
        <w:rPr>
          <w:rFonts w:ascii="Ebrima" w:hAnsi="Ebrima"/>
          <w:color w:val="000000" w:themeColor="text1"/>
          <w:sz w:val="22"/>
          <w:szCs w:val="22"/>
        </w:rPr>
        <w:t>.</w:t>
      </w:r>
    </w:p>
    <w:p w14:paraId="4DA73CF2" w14:textId="77777777" w:rsidR="00A46B9F" w:rsidRPr="002F66F4" w:rsidRDefault="00A46B9F" w:rsidP="001979DD">
      <w:pPr>
        <w:spacing w:line="276" w:lineRule="auto"/>
        <w:rPr>
          <w:rFonts w:ascii="Ebrima" w:hAnsi="Ebrima"/>
          <w:sz w:val="22"/>
          <w:szCs w:val="22"/>
        </w:rPr>
      </w:pPr>
    </w:p>
    <w:p w14:paraId="6DE036E7" w14:textId="54974598" w:rsidR="00A46B9F" w:rsidRPr="006A1971" w:rsidRDefault="00066B07" w:rsidP="001979DD">
      <w:pPr>
        <w:pStyle w:val="PargrafodaLista"/>
        <w:numPr>
          <w:ilvl w:val="1"/>
          <w:numId w:val="132"/>
        </w:numPr>
        <w:tabs>
          <w:tab w:val="left" w:pos="709"/>
        </w:tabs>
        <w:spacing w:line="276" w:lineRule="auto"/>
        <w:ind w:left="0" w:right="-2" w:firstLine="0"/>
        <w:jc w:val="both"/>
        <w:rPr>
          <w:rFonts w:ascii="Ebrima" w:hAnsi="Ebrima"/>
          <w:sz w:val="22"/>
          <w:szCs w:val="22"/>
        </w:rPr>
      </w:pPr>
      <w:commentRangeStart w:id="39"/>
      <w:r>
        <w:rPr>
          <w:rFonts w:ascii="Ebrima" w:hAnsi="Ebrima"/>
          <w:sz w:val="22"/>
          <w:szCs w:val="22"/>
        </w:rPr>
        <w:t>S</w:t>
      </w:r>
      <w:r w:rsidR="00E97DDA" w:rsidRPr="00066B07">
        <w:rPr>
          <w:rFonts w:ascii="Ebrima" w:hAnsi="Ebrima"/>
          <w:sz w:val="22"/>
          <w:szCs w:val="22"/>
        </w:rPr>
        <w:t xml:space="preserve">ão apresentadas, nos </w:t>
      </w:r>
      <w:r w:rsidR="00DF5DCB" w:rsidRPr="00066B07">
        <w:rPr>
          <w:rFonts w:ascii="Ebrima" w:hAnsi="Ebrima"/>
          <w:sz w:val="22"/>
          <w:szCs w:val="22"/>
        </w:rPr>
        <w:t xml:space="preserve">Anexos </w:t>
      </w:r>
      <w:r w:rsidR="004B3EF7" w:rsidRPr="00066B07">
        <w:rPr>
          <w:rFonts w:ascii="Ebrima" w:hAnsi="Ebrima"/>
          <w:sz w:val="22"/>
          <w:szCs w:val="22"/>
        </w:rPr>
        <w:t>III, IV e V</w:t>
      </w:r>
      <w:r w:rsidR="00DF5DCB" w:rsidRPr="00066B07">
        <w:rPr>
          <w:rFonts w:ascii="Ebrima" w:hAnsi="Ebrima"/>
          <w:sz w:val="22"/>
          <w:szCs w:val="22"/>
        </w:rPr>
        <w:t xml:space="preserve"> ao presente Termo de Securitização, declarações emitidas pelo Coordenador Líder, pela E</w:t>
      </w:r>
      <w:r w:rsidR="00476952" w:rsidRPr="00066B07">
        <w:rPr>
          <w:rFonts w:ascii="Ebrima" w:hAnsi="Ebrima"/>
          <w:sz w:val="22"/>
          <w:szCs w:val="22"/>
        </w:rPr>
        <w:t>missora</w:t>
      </w:r>
      <w:r w:rsidR="00FF5583">
        <w:rPr>
          <w:rFonts w:ascii="Ebrima" w:hAnsi="Ebrima"/>
          <w:sz w:val="22"/>
          <w:szCs w:val="22"/>
        </w:rPr>
        <w:t xml:space="preserve"> e </w:t>
      </w:r>
      <w:r w:rsidR="00DF5DCB" w:rsidRPr="00066B07">
        <w:rPr>
          <w:rFonts w:ascii="Ebrima" w:hAnsi="Ebrima"/>
          <w:sz w:val="22"/>
          <w:szCs w:val="22"/>
        </w:rPr>
        <w:t>pelo Agente Fiduciário, respectivamente</w:t>
      </w:r>
      <w:r w:rsidR="00EB3CAE">
        <w:rPr>
          <w:rFonts w:ascii="Ebrima" w:hAnsi="Ebrima"/>
          <w:sz w:val="22"/>
          <w:szCs w:val="22"/>
        </w:rPr>
        <w:t xml:space="preserve">, para verificação da legalidade e ausência de vícios da </w:t>
      </w:r>
      <w:r w:rsidR="000150B4">
        <w:rPr>
          <w:rFonts w:ascii="Ebrima" w:hAnsi="Ebrima"/>
          <w:sz w:val="22"/>
          <w:szCs w:val="22"/>
        </w:rPr>
        <w:t>Emissão</w:t>
      </w:r>
      <w:r w:rsidR="00EB3CAE">
        <w:rPr>
          <w:rFonts w:ascii="Ebrima" w:hAnsi="Ebrima"/>
          <w:sz w:val="22"/>
          <w:szCs w:val="22"/>
        </w:rPr>
        <w:t xml:space="preserve">, bem como da veracidade, consistência, correção e suficiência das informações prestadas </w:t>
      </w:r>
      <w:r w:rsidR="00333EA6">
        <w:rPr>
          <w:rFonts w:ascii="Ebrima" w:hAnsi="Ebrima"/>
          <w:sz w:val="22"/>
          <w:szCs w:val="22"/>
        </w:rPr>
        <w:t>neste Termo de Securitização</w:t>
      </w:r>
      <w:r w:rsidR="00DF5DCB" w:rsidRPr="00836831">
        <w:rPr>
          <w:rFonts w:ascii="Ebrima" w:hAnsi="Ebrima"/>
          <w:sz w:val="22"/>
          <w:szCs w:val="22"/>
        </w:rPr>
        <w:t>.</w:t>
      </w:r>
      <w:commentRangeEnd w:id="39"/>
      <w:r w:rsidR="00A82F16">
        <w:rPr>
          <w:rStyle w:val="Refdecomentrio"/>
        </w:rPr>
        <w:commentReference w:id="39"/>
      </w:r>
    </w:p>
    <w:p w14:paraId="0618E5EE" w14:textId="77777777" w:rsidR="009C439C" w:rsidRPr="002F66F4" w:rsidRDefault="009C439C" w:rsidP="001979DD">
      <w:pPr>
        <w:spacing w:line="276" w:lineRule="auto"/>
        <w:rPr>
          <w:rFonts w:ascii="Ebrima" w:hAnsi="Ebrima"/>
          <w:sz w:val="22"/>
          <w:szCs w:val="22"/>
        </w:rPr>
      </w:pPr>
    </w:p>
    <w:p w14:paraId="009F9B63" w14:textId="414D5D6E" w:rsidR="009C439C" w:rsidRPr="002F66F4" w:rsidRDefault="0002503B" w:rsidP="001979DD">
      <w:pPr>
        <w:pStyle w:val="PargrafodaLista"/>
        <w:numPr>
          <w:ilvl w:val="1"/>
          <w:numId w:val="132"/>
        </w:numPr>
        <w:tabs>
          <w:tab w:val="left" w:pos="709"/>
        </w:tabs>
        <w:spacing w:line="276" w:lineRule="auto"/>
        <w:ind w:left="0" w:right="-2" w:firstLine="0"/>
        <w:jc w:val="both"/>
        <w:rPr>
          <w:rFonts w:ascii="Ebrima" w:hAnsi="Ebrima"/>
          <w:sz w:val="22"/>
          <w:szCs w:val="22"/>
        </w:rPr>
      </w:pPr>
      <w:r w:rsidRPr="002F66F4">
        <w:rPr>
          <w:rFonts w:ascii="Ebrima" w:hAnsi="Ebrima"/>
          <w:sz w:val="22"/>
          <w:szCs w:val="22"/>
        </w:rPr>
        <w:t>Os CRI serão depositados:</w:t>
      </w:r>
    </w:p>
    <w:p w14:paraId="66C4B66A" w14:textId="77777777" w:rsidR="0002503B" w:rsidRPr="002F66F4" w:rsidRDefault="0002503B" w:rsidP="001979DD">
      <w:pPr>
        <w:pStyle w:val="PargrafodaLista"/>
        <w:tabs>
          <w:tab w:val="left" w:pos="1418"/>
        </w:tabs>
        <w:spacing w:line="276" w:lineRule="auto"/>
        <w:ind w:left="709"/>
        <w:rPr>
          <w:rFonts w:ascii="Ebrima" w:hAnsi="Ebrima"/>
          <w:sz w:val="22"/>
          <w:szCs w:val="22"/>
        </w:rPr>
      </w:pPr>
    </w:p>
    <w:p w14:paraId="7BDF913B" w14:textId="53CF7190" w:rsidR="00A441D2" w:rsidRPr="002F66F4" w:rsidRDefault="00A441D2" w:rsidP="001979DD">
      <w:pPr>
        <w:pStyle w:val="PargrafodaLista"/>
        <w:numPr>
          <w:ilvl w:val="0"/>
          <w:numId w:val="125"/>
        </w:numPr>
        <w:tabs>
          <w:tab w:val="left" w:pos="1418"/>
        </w:tabs>
        <w:spacing w:line="276" w:lineRule="auto"/>
        <w:ind w:left="709" w:right="-2" w:firstLine="0"/>
        <w:jc w:val="both"/>
        <w:rPr>
          <w:rFonts w:ascii="Ebrima" w:hAnsi="Ebrima"/>
          <w:sz w:val="22"/>
          <w:szCs w:val="22"/>
        </w:rPr>
      </w:pPr>
      <w:r w:rsidRPr="002F66F4">
        <w:rPr>
          <w:rFonts w:ascii="Ebrima" w:hAnsi="Ebrima"/>
          <w:sz w:val="22"/>
          <w:szCs w:val="22"/>
        </w:rPr>
        <w:t>p</w:t>
      </w:r>
      <w:r w:rsidR="0002503B" w:rsidRPr="002F66F4">
        <w:rPr>
          <w:rFonts w:ascii="Ebrima" w:hAnsi="Ebrima"/>
          <w:sz w:val="22"/>
          <w:szCs w:val="22"/>
        </w:rPr>
        <w:t>ara distribuição no mercado primário por meio do MDA, administrado e operacionalizado pela B3, sendo a distribuição liquidada financeiramente realiza</w:t>
      </w:r>
      <w:r w:rsidRPr="002F66F4">
        <w:rPr>
          <w:rFonts w:ascii="Ebrima" w:hAnsi="Ebrima"/>
          <w:sz w:val="22"/>
          <w:szCs w:val="22"/>
        </w:rPr>
        <w:t>da por meio da B3; e</w:t>
      </w:r>
    </w:p>
    <w:p w14:paraId="5C5366E5" w14:textId="77777777" w:rsidR="00A441D2" w:rsidRPr="002F66F4" w:rsidRDefault="00A441D2" w:rsidP="001979DD">
      <w:pPr>
        <w:pStyle w:val="PargrafodaLista"/>
        <w:tabs>
          <w:tab w:val="left" w:pos="1418"/>
        </w:tabs>
        <w:spacing w:line="276" w:lineRule="auto"/>
        <w:ind w:left="709" w:right="-2"/>
        <w:jc w:val="both"/>
        <w:rPr>
          <w:rFonts w:ascii="Ebrima" w:hAnsi="Ebrima"/>
          <w:sz w:val="22"/>
          <w:szCs w:val="22"/>
        </w:rPr>
      </w:pPr>
    </w:p>
    <w:p w14:paraId="19EA938B" w14:textId="42ACB9BC" w:rsidR="0068685D" w:rsidRDefault="00A441D2" w:rsidP="001979DD">
      <w:pPr>
        <w:pStyle w:val="PargrafodaLista"/>
        <w:numPr>
          <w:ilvl w:val="0"/>
          <w:numId w:val="125"/>
        </w:numPr>
        <w:tabs>
          <w:tab w:val="left" w:pos="1418"/>
        </w:tabs>
        <w:spacing w:line="276" w:lineRule="auto"/>
        <w:ind w:left="709" w:right="-2" w:firstLine="0"/>
        <w:jc w:val="both"/>
        <w:rPr>
          <w:rFonts w:ascii="Ebrima" w:hAnsi="Ebrima"/>
          <w:sz w:val="22"/>
          <w:szCs w:val="22"/>
        </w:rPr>
      </w:pPr>
      <w:r w:rsidRPr="002F66F4">
        <w:rPr>
          <w:rFonts w:ascii="Ebrima" w:hAnsi="Ebrima"/>
          <w:sz w:val="22"/>
          <w:szCs w:val="22"/>
        </w:rPr>
        <w:t>para negociação no mercado secundário, por meio do CETIP21, administrado e operacionalizado pela B3, sendo as negociações e a liquidação financ</w:t>
      </w:r>
      <w:r w:rsidR="0051271E" w:rsidRPr="002F66F4">
        <w:rPr>
          <w:rFonts w:ascii="Ebrima" w:hAnsi="Ebrima"/>
          <w:sz w:val="22"/>
          <w:szCs w:val="22"/>
        </w:rPr>
        <w:t xml:space="preserve">eira </w:t>
      </w:r>
      <w:r w:rsidR="009E0DAA" w:rsidRPr="002F66F4">
        <w:rPr>
          <w:rFonts w:ascii="Ebrima" w:hAnsi="Ebrima"/>
          <w:sz w:val="22"/>
          <w:szCs w:val="22"/>
        </w:rPr>
        <w:t xml:space="preserve">dos eventos de pagamento </w:t>
      </w:r>
      <w:r w:rsidR="00575186" w:rsidRPr="002F66F4">
        <w:rPr>
          <w:rFonts w:ascii="Ebrima" w:hAnsi="Ebrima"/>
          <w:sz w:val="22"/>
          <w:szCs w:val="22"/>
        </w:rPr>
        <w:t>e a custódia eletrônica dos CRI realizada por meio da B3.</w:t>
      </w:r>
    </w:p>
    <w:p w14:paraId="72F8D770" w14:textId="77777777" w:rsidR="00FF5583" w:rsidRPr="009C6F6C" w:rsidRDefault="00FF5583" w:rsidP="009C6F6C">
      <w:pPr>
        <w:pStyle w:val="PargrafodaLista"/>
        <w:rPr>
          <w:rFonts w:ascii="Ebrima" w:hAnsi="Ebrima"/>
          <w:sz w:val="22"/>
          <w:szCs w:val="22"/>
        </w:rPr>
      </w:pPr>
    </w:p>
    <w:p w14:paraId="5AABCB87" w14:textId="77777777" w:rsidR="00FF5583" w:rsidRPr="00443442" w:rsidRDefault="00FF5583" w:rsidP="00FF5583">
      <w:pPr>
        <w:pStyle w:val="PargrafodaLista"/>
        <w:spacing w:line="276" w:lineRule="auto"/>
        <w:ind w:left="0" w:right="-2"/>
        <w:jc w:val="both"/>
        <w:rPr>
          <w:rFonts w:ascii="Ebrima" w:hAnsi="Ebrima" w:cstheme="minorHAnsi"/>
          <w:sz w:val="22"/>
          <w:szCs w:val="22"/>
        </w:rPr>
      </w:pPr>
      <w:r w:rsidRPr="00656751">
        <w:rPr>
          <w:rFonts w:ascii="Ebrima" w:hAnsi="Ebrima" w:cstheme="minorHAnsi"/>
          <w:b/>
          <w:bCs/>
          <w:sz w:val="22"/>
          <w:szCs w:val="22"/>
        </w:rPr>
        <w:lastRenderedPageBreak/>
        <w:t>2.5.</w:t>
      </w:r>
      <w:r w:rsidRPr="00656751">
        <w:rPr>
          <w:rFonts w:ascii="Ebrima" w:hAnsi="Ebrima" w:cstheme="minorHAnsi"/>
          <w:b/>
          <w:bCs/>
          <w:sz w:val="22"/>
          <w:szCs w:val="22"/>
        </w:rPr>
        <w:tab/>
      </w:r>
      <w:r w:rsidRPr="00443442">
        <w:rPr>
          <w:rFonts w:ascii="Ebrima" w:hAnsi="Ebrima" w:cstheme="minorHAnsi"/>
          <w:sz w:val="22"/>
          <w:szCs w:val="22"/>
        </w:rPr>
        <w:t>Uma vez realizada a Colocação Mínima, ficará ao exclusivo critério da Emissora, por meio do Coordenador Líder, a colocação dos CRI remanescentes.</w:t>
      </w:r>
    </w:p>
    <w:p w14:paraId="3E2BF5E8" w14:textId="77777777" w:rsidR="00D87C7A" w:rsidRPr="002F66F4" w:rsidRDefault="00D87C7A" w:rsidP="001979DD">
      <w:pPr>
        <w:tabs>
          <w:tab w:val="left" w:pos="1418"/>
        </w:tabs>
        <w:spacing w:line="276" w:lineRule="auto"/>
        <w:rPr>
          <w:rFonts w:ascii="Ebrima" w:hAnsi="Ebrima"/>
          <w:color w:val="000000" w:themeColor="text1"/>
          <w:sz w:val="22"/>
          <w:szCs w:val="22"/>
        </w:rPr>
      </w:pPr>
    </w:p>
    <w:p w14:paraId="37859E5F" w14:textId="5A8C45EF" w:rsidR="00D87C7A" w:rsidRPr="002F66F4" w:rsidRDefault="00D87C7A" w:rsidP="001979DD">
      <w:pPr>
        <w:pStyle w:val="Ttulo1"/>
        <w:spacing w:before="0" w:after="0" w:line="276" w:lineRule="auto"/>
        <w:jc w:val="both"/>
        <w:rPr>
          <w:rFonts w:ascii="Ebrima" w:hAnsi="Ebrima"/>
          <w:b w:val="0"/>
          <w:smallCaps/>
          <w:color w:val="000000" w:themeColor="text1"/>
          <w:sz w:val="22"/>
          <w:szCs w:val="22"/>
        </w:rPr>
      </w:pPr>
      <w:bookmarkStart w:id="40" w:name="_Toc364177367"/>
      <w:bookmarkStart w:id="41" w:name="_Toc198234638"/>
      <w:bookmarkStart w:id="42" w:name="_Toc358270768"/>
      <w:bookmarkStart w:id="43" w:name="_Toc366868555"/>
      <w:bookmarkStart w:id="44" w:name="_Toc366099233"/>
      <w:bookmarkStart w:id="45" w:name="_Toc451887999"/>
      <w:bookmarkStart w:id="46" w:name="_Toc453263773"/>
      <w:bookmarkStart w:id="47" w:name="_Toc432070555"/>
      <w:bookmarkStart w:id="48" w:name="_Toc528153847"/>
      <w:bookmarkStart w:id="49" w:name="_Toc89184570"/>
      <w:bookmarkStart w:id="50" w:name="_Toc89443348"/>
      <w:bookmarkStart w:id="51" w:name="_Toc101375957"/>
      <w:bookmarkEnd w:id="31"/>
      <w:bookmarkEnd w:id="40"/>
      <w:r w:rsidRPr="002F66F4">
        <w:rPr>
          <w:rFonts w:ascii="Ebrima" w:hAnsi="Ebrima"/>
          <w:color w:val="000000" w:themeColor="text1"/>
          <w:sz w:val="22"/>
          <w:szCs w:val="22"/>
        </w:rPr>
        <w:t xml:space="preserve">CLÁUSULA III – </w:t>
      </w:r>
      <w:r w:rsidRPr="002F66F4">
        <w:rPr>
          <w:rFonts w:ascii="Ebrima" w:hAnsi="Ebrima"/>
          <w:smallCaps/>
          <w:color w:val="000000" w:themeColor="text1"/>
          <w:sz w:val="22"/>
          <w:szCs w:val="22"/>
        </w:rPr>
        <w:t xml:space="preserve">CARACTERÍSTICAS DOS </w:t>
      </w:r>
      <w:bookmarkEnd w:id="41"/>
      <w:bookmarkEnd w:id="42"/>
      <w:bookmarkEnd w:id="43"/>
      <w:bookmarkEnd w:id="44"/>
      <w:r w:rsidRPr="002F66F4">
        <w:rPr>
          <w:rFonts w:ascii="Ebrima" w:hAnsi="Ebrima"/>
          <w:smallCaps/>
          <w:color w:val="000000" w:themeColor="text1"/>
          <w:sz w:val="22"/>
          <w:szCs w:val="22"/>
        </w:rPr>
        <w:t>CRÉDITOS IMOBILIÁRIOS</w:t>
      </w:r>
      <w:bookmarkEnd w:id="45"/>
      <w:bookmarkEnd w:id="46"/>
      <w:bookmarkEnd w:id="47"/>
      <w:bookmarkEnd w:id="48"/>
      <w:bookmarkEnd w:id="49"/>
      <w:bookmarkEnd w:id="50"/>
      <w:bookmarkEnd w:id="51"/>
    </w:p>
    <w:p w14:paraId="1C197B3B" w14:textId="77777777" w:rsidR="00D87C7A" w:rsidRPr="002F66F4" w:rsidRDefault="00D87C7A" w:rsidP="001979DD">
      <w:pPr>
        <w:pStyle w:val="PargrafodaLista"/>
        <w:tabs>
          <w:tab w:val="left" w:pos="1134"/>
        </w:tabs>
        <w:spacing w:line="276" w:lineRule="auto"/>
        <w:ind w:left="0" w:right="-2"/>
        <w:jc w:val="both"/>
        <w:rPr>
          <w:rFonts w:ascii="Ebrima" w:hAnsi="Ebrima"/>
          <w:color w:val="000000" w:themeColor="text1"/>
          <w:sz w:val="22"/>
          <w:szCs w:val="22"/>
          <w:u w:val="single"/>
        </w:rPr>
      </w:pPr>
    </w:p>
    <w:p w14:paraId="18993C4F" w14:textId="5263B8F7" w:rsidR="00D87C7A" w:rsidRPr="002F66F4" w:rsidRDefault="00D87C7A" w:rsidP="001979DD">
      <w:pPr>
        <w:pStyle w:val="PargrafodaLista"/>
        <w:tabs>
          <w:tab w:val="left" w:pos="1134"/>
        </w:tabs>
        <w:spacing w:line="276" w:lineRule="auto"/>
        <w:ind w:left="0" w:right="-2"/>
        <w:jc w:val="both"/>
        <w:rPr>
          <w:rFonts w:ascii="Ebrima" w:hAnsi="Ebrima"/>
          <w:b/>
          <w:bCs/>
          <w:color w:val="000000" w:themeColor="text1"/>
          <w:sz w:val="22"/>
          <w:szCs w:val="22"/>
          <w:u w:val="single"/>
        </w:rPr>
      </w:pPr>
      <w:r w:rsidRPr="002F66F4">
        <w:rPr>
          <w:rFonts w:ascii="Ebrima" w:hAnsi="Ebrima"/>
          <w:b/>
          <w:bCs/>
          <w:color w:val="000000" w:themeColor="text1"/>
          <w:sz w:val="22"/>
          <w:szCs w:val="22"/>
          <w:u w:val="single"/>
        </w:rPr>
        <w:t>Créditos Imobiliários</w:t>
      </w:r>
    </w:p>
    <w:p w14:paraId="49AB6D2D" w14:textId="77777777" w:rsidR="00D87C7A" w:rsidRPr="002F66F4" w:rsidRDefault="00D87C7A" w:rsidP="001979DD">
      <w:pPr>
        <w:pStyle w:val="PargrafodaLista"/>
        <w:tabs>
          <w:tab w:val="left" w:pos="1134"/>
        </w:tabs>
        <w:spacing w:line="276" w:lineRule="auto"/>
        <w:ind w:left="0" w:right="-2"/>
        <w:jc w:val="both"/>
        <w:rPr>
          <w:rFonts w:ascii="Ebrima" w:hAnsi="Ebrima"/>
          <w:color w:val="000000" w:themeColor="text1"/>
          <w:sz w:val="22"/>
          <w:szCs w:val="22"/>
          <w:u w:val="single"/>
        </w:rPr>
      </w:pPr>
    </w:p>
    <w:p w14:paraId="50884651" w14:textId="78F594A5" w:rsidR="00D87C7A" w:rsidRPr="002F66F4" w:rsidRDefault="00D87C7A" w:rsidP="001979DD">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2F66F4">
        <w:rPr>
          <w:rFonts w:ascii="Ebrima" w:hAnsi="Ebrima"/>
          <w:color w:val="000000" w:themeColor="text1"/>
          <w:sz w:val="22"/>
          <w:szCs w:val="22"/>
        </w:rPr>
        <w:t>Os Créditos Imobiliários</w:t>
      </w:r>
      <w:r w:rsidRPr="002F66F4">
        <w:rPr>
          <w:rFonts w:ascii="Ebrima" w:hAnsi="Ebrima" w:cs="Tahoma"/>
          <w:color w:val="000000" w:themeColor="text1"/>
          <w:sz w:val="22"/>
          <w:szCs w:val="22"/>
        </w:rPr>
        <w:t xml:space="preserve"> </w:t>
      </w:r>
      <w:r w:rsidRPr="002F66F4">
        <w:rPr>
          <w:rFonts w:ascii="Ebrima" w:hAnsi="Ebrima"/>
          <w:color w:val="000000" w:themeColor="text1"/>
          <w:sz w:val="22"/>
          <w:szCs w:val="22"/>
        </w:rPr>
        <w:t>vinculados ao presente Termo de Securitização, bem como suas características específicas, estão descritos no Anexo I</w:t>
      </w:r>
      <w:r w:rsidR="00B150F4">
        <w:rPr>
          <w:rFonts w:ascii="Ebrima" w:hAnsi="Ebrima"/>
          <w:color w:val="000000" w:themeColor="text1"/>
          <w:sz w:val="22"/>
          <w:szCs w:val="22"/>
        </w:rPr>
        <w:t xml:space="preserve"> deste </w:t>
      </w:r>
      <w:r w:rsidR="003F2354">
        <w:rPr>
          <w:rFonts w:ascii="Ebrima" w:hAnsi="Ebrima"/>
          <w:color w:val="000000" w:themeColor="text1"/>
          <w:sz w:val="22"/>
          <w:szCs w:val="22"/>
        </w:rPr>
        <w:t xml:space="preserve">Termo de Securitização, </w:t>
      </w:r>
      <w:r w:rsidR="00CF1201" w:rsidRPr="002F66F4">
        <w:rPr>
          <w:rFonts w:ascii="Ebrima" w:hAnsi="Ebrima"/>
          <w:color w:val="000000" w:themeColor="text1"/>
          <w:sz w:val="22"/>
          <w:szCs w:val="22"/>
        </w:rPr>
        <w:t xml:space="preserve">nos termos do </w:t>
      </w:r>
      <w:r w:rsidR="00B150F4" w:rsidRPr="00B150F4">
        <w:rPr>
          <w:rFonts w:ascii="Ebrima" w:hAnsi="Ebrima"/>
          <w:color w:val="000000" w:themeColor="text1"/>
          <w:sz w:val="22"/>
          <w:szCs w:val="22"/>
        </w:rPr>
        <w:t>artigo 21 da Medida Provisória nº 1.103/22</w:t>
      </w:r>
      <w:r w:rsidR="00B150F4">
        <w:rPr>
          <w:rFonts w:ascii="Ebrima" w:hAnsi="Ebrima"/>
          <w:color w:val="000000" w:themeColor="text1"/>
          <w:sz w:val="22"/>
          <w:szCs w:val="22"/>
        </w:rPr>
        <w:t xml:space="preserve">, </w:t>
      </w:r>
      <w:r w:rsidRPr="002F66F4">
        <w:rPr>
          <w:rFonts w:ascii="Ebrima" w:hAnsi="Ebrima"/>
          <w:color w:val="000000" w:themeColor="text1"/>
          <w:sz w:val="22"/>
          <w:szCs w:val="22"/>
        </w:rPr>
        <w:t>em adição às características gerais descritas nesta Cláusula III.</w:t>
      </w:r>
    </w:p>
    <w:p w14:paraId="16FE6BA4" w14:textId="77777777" w:rsidR="00D87C7A" w:rsidRPr="002F66F4" w:rsidRDefault="00D87C7A" w:rsidP="001979DD">
      <w:pPr>
        <w:pStyle w:val="PargrafodaLista"/>
        <w:tabs>
          <w:tab w:val="left" w:pos="1134"/>
        </w:tabs>
        <w:spacing w:line="276" w:lineRule="auto"/>
        <w:ind w:left="0" w:right="-2"/>
        <w:jc w:val="both"/>
        <w:rPr>
          <w:rFonts w:ascii="Ebrima" w:hAnsi="Ebrima"/>
          <w:color w:val="000000" w:themeColor="text1"/>
          <w:sz w:val="22"/>
          <w:szCs w:val="22"/>
        </w:rPr>
      </w:pPr>
    </w:p>
    <w:p w14:paraId="397440BB" w14:textId="142A0887" w:rsidR="00D87C7A" w:rsidRPr="002F66F4" w:rsidRDefault="00D87C7A" w:rsidP="001979DD">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2F66F4">
        <w:rPr>
          <w:rFonts w:ascii="Ebrima" w:hAnsi="Ebrima"/>
          <w:color w:val="000000" w:themeColor="text1"/>
          <w:sz w:val="22"/>
          <w:szCs w:val="22"/>
        </w:rPr>
        <w:t xml:space="preserve">A Emissora declara que </w:t>
      </w:r>
      <w:r w:rsidRPr="002F66F4">
        <w:rPr>
          <w:rFonts w:ascii="Ebrima" w:hAnsi="Ebrima" w:cs="Tahoma"/>
          <w:color w:val="000000" w:themeColor="text1"/>
          <w:sz w:val="22"/>
          <w:szCs w:val="22"/>
        </w:rPr>
        <w:t xml:space="preserve">foram vinculados, pelo presente Termo de Securitização, </w:t>
      </w:r>
      <w:r w:rsidRPr="002F66F4">
        <w:rPr>
          <w:rFonts w:ascii="Ebrima" w:hAnsi="Ebrima"/>
          <w:color w:val="000000" w:themeColor="text1"/>
          <w:sz w:val="22"/>
          <w:szCs w:val="22"/>
        </w:rPr>
        <w:t>os Créditos Imobiliários</w:t>
      </w:r>
      <w:r w:rsidRPr="002F66F4">
        <w:rPr>
          <w:rFonts w:ascii="Ebrima" w:hAnsi="Ebrima" w:cs="Tahoma"/>
          <w:color w:val="000000" w:themeColor="text1"/>
          <w:sz w:val="22"/>
          <w:szCs w:val="22"/>
        </w:rPr>
        <w:t xml:space="preserve">, com </w:t>
      </w:r>
      <w:r w:rsidRPr="002F66F4">
        <w:rPr>
          <w:rFonts w:ascii="Ebrima" w:hAnsi="Ebrima"/>
          <w:color w:val="000000" w:themeColor="text1"/>
          <w:sz w:val="22"/>
          <w:szCs w:val="22"/>
        </w:rPr>
        <w:t xml:space="preserve">valor nominal total de R$ </w:t>
      </w:r>
      <w:r w:rsidR="00606D17">
        <w:rPr>
          <w:rFonts w:ascii="Ebrima" w:hAnsi="Ebrima"/>
          <w:color w:val="000000" w:themeColor="text1"/>
          <w:sz w:val="22"/>
          <w:szCs w:val="22"/>
        </w:rPr>
        <w:t>[</w:t>
      </w:r>
      <w:r w:rsidR="006B7211">
        <w:rPr>
          <w:rFonts w:ascii="Ebrima" w:hAnsi="Ebrima"/>
          <w:color w:val="000000" w:themeColor="text1"/>
          <w:sz w:val="22"/>
          <w:highlight w:val="yellow"/>
        </w:rPr>
        <w:t>1</w:t>
      </w:r>
      <w:r w:rsidR="00D9509E">
        <w:rPr>
          <w:rFonts w:ascii="Ebrima" w:hAnsi="Ebrima"/>
          <w:color w:val="000000" w:themeColor="text1"/>
          <w:sz w:val="22"/>
          <w:highlight w:val="yellow"/>
        </w:rPr>
        <w:t>6</w:t>
      </w:r>
      <w:r w:rsidR="006B7211" w:rsidRPr="00D5613A">
        <w:rPr>
          <w:rFonts w:ascii="Ebrima" w:hAnsi="Ebrima"/>
          <w:color w:val="000000" w:themeColor="text1"/>
          <w:sz w:val="22"/>
          <w:highlight w:val="yellow"/>
        </w:rPr>
        <w:t>0</w:t>
      </w:r>
      <w:r w:rsidR="002723C7" w:rsidRPr="00D5613A">
        <w:rPr>
          <w:rFonts w:ascii="Ebrima" w:hAnsi="Ebrima"/>
          <w:color w:val="000000" w:themeColor="text1"/>
          <w:sz w:val="22"/>
          <w:highlight w:val="yellow"/>
        </w:rPr>
        <w:t>.000.000,00 (</w:t>
      </w:r>
      <w:r w:rsidR="008F535E">
        <w:rPr>
          <w:rFonts w:ascii="Ebrima" w:hAnsi="Ebrima"/>
          <w:color w:val="000000" w:themeColor="text1"/>
          <w:sz w:val="22"/>
          <w:szCs w:val="22"/>
          <w:highlight w:val="yellow"/>
        </w:rPr>
        <w:t>cento e sessenta</w:t>
      </w:r>
      <w:r w:rsidR="008F535E" w:rsidRPr="00961471">
        <w:rPr>
          <w:rFonts w:ascii="Ebrima" w:hAnsi="Ebrima"/>
          <w:color w:val="000000" w:themeColor="text1"/>
          <w:sz w:val="22"/>
          <w:szCs w:val="22"/>
          <w:highlight w:val="yellow"/>
        </w:rPr>
        <w:t xml:space="preserve"> mil</w:t>
      </w:r>
      <w:r w:rsidR="008F535E">
        <w:rPr>
          <w:rFonts w:ascii="Ebrima" w:hAnsi="Ebrima"/>
          <w:color w:val="000000" w:themeColor="text1"/>
          <w:sz w:val="22"/>
          <w:szCs w:val="22"/>
          <w:highlight w:val="yellow"/>
        </w:rPr>
        <w:t>hões de</w:t>
      </w:r>
      <w:r w:rsidR="008F535E" w:rsidRPr="00961471">
        <w:rPr>
          <w:rFonts w:ascii="Ebrima" w:hAnsi="Ebrima"/>
          <w:color w:val="000000" w:themeColor="text1"/>
          <w:sz w:val="22"/>
          <w:szCs w:val="22"/>
          <w:highlight w:val="yellow"/>
        </w:rPr>
        <w:t xml:space="preserve"> reais</w:t>
      </w:r>
      <w:r w:rsidR="002723C7" w:rsidRPr="00D5613A">
        <w:rPr>
          <w:rFonts w:ascii="Ebrima" w:hAnsi="Ebrima"/>
          <w:color w:val="000000" w:themeColor="text1"/>
          <w:sz w:val="22"/>
          <w:highlight w:val="yellow"/>
        </w:rPr>
        <w:t>)</w:t>
      </w:r>
      <w:r w:rsidR="00606D17">
        <w:rPr>
          <w:rFonts w:ascii="Ebrima" w:hAnsi="Ebrima"/>
          <w:noProof/>
          <w:color w:val="000000" w:themeColor="text1"/>
          <w:sz w:val="22"/>
          <w:szCs w:val="22"/>
        </w:rPr>
        <w:t>]</w:t>
      </w:r>
      <w:r w:rsidRPr="002F66F4">
        <w:rPr>
          <w:rFonts w:ascii="Ebrima" w:hAnsi="Ebrima"/>
          <w:color w:val="000000" w:themeColor="text1"/>
          <w:sz w:val="22"/>
          <w:szCs w:val="22"/>
        </w:rPr>
        <w:t xml:space="preserve"> na </w:t>
      </w:r>
      <w:r w:rsidRPr="002F66F4">
        <w:rPr>
          <w:rFonts w:ascii="Ebrima" w:hAnsi="Ebrima" w:cstheme="minorHAnsi"/>
          <w:color w:val="000000" w:themeColor="text1"/>
          <w:sz w:val="22"/>
          <w:szCs w:val="22"/>
        </w:rPr>
        <w:t>Data</w:t>
      </w:r>
      <w:r w:rsidRPr="002F66F4">
        <w:rPr>
          <w:rFonts w:ascii="Ebrima" w:hAnsi="Ebrima"/>
          <w:color w:val="000000" w:themeColor="text1"/>
          <w:sz w:val="22"/>
          <w:szCs w:val="22"/>
        </w:rPr>
        <w:t xml:space="preserve"> de </w:t>
      </w:r>
      <w:r w:rsidRPr="002F66F4">
        <w:rPr>
          <w:rFonts w:ascii="Ebrima" w:hAnsi="Ebrima" w:cstheme="minorHAnsi"/>
          <w:color w:val="000000" w:themeColor="text1"/>
          <w:sz w:val="22"/>
          <w:szCs w:val="22"/>
        </w:rPr>
        <w:t>Emissão</w:t>
      </w:r>
      <w:r w:rsidR="007C0208" w:rsidRPr="002F66F4">
        <w:rPr>
          <w:rFonts w:ascii="Ebrima" w:hAnsi="Ebrima"/>
          <w:color w:val="000000" w:themeColor="text1"/>
          <w:sz w:val="22"/>
          <w:szCs w:val="22"/>
        </w:rPr>
        <w:t>. A</w:t>
      </w:r>
      <w:r w:rsidRPr="002F66F4">
        <w:rPr>
          <w:rFonts w:ascii="Ebrima" w:hAnsi="Ebrima"/>
          <w:color w:val="000000" w:themeColor="text1"/>
          <w:sz w:val="22"/>
          <w:szCs w:val="22"/>
        </w:rPr>
        <w:t xml:space="preserve"> titularidade </w:t>
      </w:r>
      <w:r w:rsidR="007C0208" w:rsidRPr="002F66F4">
        <w:rPr>
          <w:rFonts w:ascii="Ebrima" w:hAnsi="Ebrima"/>
          <w:color w:val="000000" w:themeColor="text1"/>
          <w:sz w:val="22"/>
          <w:szCs w:val="22"/>
        </w:rPr>
        <w:t xml:space="preserve">dos Créditos Imobiliários </w:t>
      </w:r>
      <w:r w:rsidRPr="002F66F4">
        <w:rPr>
          <w:rFonts w:ascii="Ebrima" w:hAnsi="Ebrima"/>
          <w:color w:val="000000" w:themeColor="text1"/>
          <w:sz w:val="22"/>
          <w:szCs w:val="22"/>
        </w:rPr>
        <w:t xml:space="preserve">foi obtida pela Emissora por meio da </w:t>
      </w:r>
      <w:r w:rsidR="00B150F4">
        <w:rPr>
          <w:rFonts w:ascii="Ebrima" w:hAnsi="Ebrima"/>
          <w:color w:val="000000" w:themeColor="text1"/>
          <w:sz w:val="22"/>
          <w:szCs w:val="22"/>
        </w:rPr>
        <w:t xml:space="preserve">celebração do </w:t>
      </w:r>
      <w:r w:rsidR="00B150F4" w:rsidRPr="00B150F4">
        <w:rPr>
          <w:rFonts w:ascii="Ebrima" w:hAnsi="Ebrima"/>
          <w:color w:val="000000" w:themeColor="text1"/>
          <w:sz w:val="22"/>
          <w:szCs w:val="22"/>
        </w:rPr>
        <w:t xml:space="preserve">boletim </w:t>
      </w:r>
      <w:r w:rsidR="00B150F4">
        <w:rPr>
          <w:rFonts w:ascii="Ebrima" w:hAnsi="Ebrima"/>
          <w:color w:val="000000" w:themeColor="text1"/>
          <w:sz w:val="22"/>
          <w:szCs w:val="22"/>
        </w:rPr>
        <w:t xml:space="preserve">de </w:t>
      </w:r>
      <w:r w:rsidRPr="002F66F4">
        <w:rPr>
          <w:rFonts w:ascii="Ebrima" w:hAnsi="Ebrima"/>
          <w:color w:val="000000" w:themeColor="text1"/>
          <w:sz w:val="22"/>
          <w:szCs w:val="22"/>
        </w:rPr>
        <w:t>subscrição das Debêntures.</w:t>
      </w:r>
    </w:p>
    <w:p w14:paraId="3BE40AB8" w14:textId="3AF261DF" w:rsidR="00D87C7A" w:rsidRPr="002F66F4" w:rsidRDefault="00D87C7A" w:rsidP="001979DD">
      <w:pPr>
        <w:pStyle w:val="PargrafodaLista"/>
        <w:tabs>
          <w:tab w:val="left" w:pos="1134"/>
        </w:tabs>
        <w:spacing w:line="276" w:lineRule="auto"/>
        <w:ind w:left="0" w:right="-2"/>
        <w:jc w:val="both"/>
        <w:rPr>
          <w:rFonts w:ascii="Ebrima" w:hAnsi="Ebrima"/>
          <w:color w:val="000000" w:themeColor="text1"/>
          <w:sz w:val="22"/>
          <w:szCs w:val="22"/>
        </w:rPr>
      </w:pPr>
    </w:p>
    <w:p w14:paraId="51BEC7AA" w14:textId="5EC457C0" w:rsidR="00720BF2" w:rsidRPr="002F66F4" w:rsidRDefault="00720BF2" w:rsidP="001979DD">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bookmarkStart w:id="52" w:name="_Hlk38266418"/>
      <w:r w:rsidRPr="002F66F4">
        <w:rPr>
          <w:rFonts w:ascii="Ebrima" w:hAnsi="Ebrima" w:cstheme="minorHAnsi"/>
          <w:sz w:val="22"/>
          <w:szCs w:val="22"/>
        </w:rPr>
        <w:t xml:space="preserve">Os </w:t>
      </w:r>
      <w:r w:rsidRPr="002F66F4">
        <w:rPr>
          <w:rFonts w:ascii="Ebrima" w:hAnsi="Ebrima"/>
          <w:color w:val="000000" w:themeColor="text1"/>
          <w:sz w:val="22"/>
          <w:szCs w:val="22"/>
        </w:rPr>
        <w:t>Créditos</w:t>
      </w:r>
      <w:r w:rsidRPr="002F66F4">
        <w:rPr>
          <w:rFonts w:ascii="Ebrima" w:hAnsi="Ebrima" w:cstheme="minorHAnsi"/>
          <w:sz w:val="22"/>
          <w:szCs w:val="22"/>
        </w:rPr>
        <w:t xml:space="preserve"> Imobiliários são segregados do restante do patrimônio da Emissora mediante instituição de Regime Fiduciário, na forma prevista pela Cláusula IX abaixo.</w:t>
      </w:r>
      <w:bookmarkEnd w:id="52"/>
    </w:p>
    <w:p w14:paraId="19644BCC" w14:textId="77777777" w:rsidR="00720BF2" w:rsidRPr="002F66F4" w:rsidRDefault="00720BF2" w:rsidP="001979DD">
      <w:pPr>
        <w:pStyle w:val="PargrafodaLista"/>
        <w:tabs>
          <w:tab w:val="left" w:pos="1134"/>
        </w:tabs>
        <w:spacing w:line="276" w:lineRule="auto"/>
        <w:ind w:left="0" w:right="-2"/>
        <w:jc w:val="both"/>
        <w:rPr>
          <w:rFonts w:ascii="Ebrima" w:hAnsi="Ebrima"/>
          <w:color w:val="000000" w:themeColor="text1"/>
          <w:sz w:val="22"/>
          <w:szCs w:val="22"/>
        </w:rPr>
      </w:pPr>
    </w:p>
    <w:p w14:paraId="367C04F1" w14:textId="6B051EF3" w:rsidR="00D87C7A" w:rsidRPr="002F66F4" w:rsidRDefault="00D87C7A" w:rsidP="001979DD">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2F66F4">
        <w:rPr>
          <w:rFonts w:ascii="Ebrima" w:hAnsi="Ebrima"/>
          <w:color w:val="000000" w:themeColor="text1"/>
          <w:sz w:val="22"/>
          <w:szCs w:val="22"/>
        </w:rPr>
        <w:t>Até a quitação integral de todas e quaisquer obrigações assumidas no âmbito do presente Termo de Securitização</w:t>
      </w:r>
      <w:r w:rsidRPr="002F66F4">
        <w:rPr>
          <w:rFonts w:ascii="Ebrima" w:hAnsi="Ebrima" w:cstheme="minorHAnsi"/>
          <w:color w:val="000000" w:themeColor="text1"/>
          <w:sz w:val="22"/>
          <w:szCs w:val="22"/>
        </w:rPr>
        <w:t>,</w:t>
      </w:r>
      <w:r w:rsidRPr="002F66F4">
        <w:rPr>
          <w:rFonts w:ascii="Ebrima" w:hAnsi="Ebrima"/>
          <w:color w:val="000000" w:themeColor="text1"/>
          <w:sz w:val="22"/>
          <w:szCs w:val="22"/>
        </w:rPr>
        <w:t xml:space="preserve"> a Emissora obriga-se a manter os Créditos Imobiliários vinculados aos CRI agrupados em Patrimônio Separado, constituído especialmente para esta finalidade</w:t>
      </w:r>
      <w:r w:rsidR="005B0361" w:rsidRPr="002F66F4">
        <w:rPr>
          <w:rFonts w:ascii="Ebrima" w:hAnsi="Ebrima"/>
          <w:color w:val="000000" w:themeColor="text1"/>
          <w:sz w:val="22"/>
          <w:szCs w:val="22"/>
        </w:rPr>
        <w:t>, nos termos da Cláusula IX abaixo.</w:t>
      </w:r>
    </w:p>
    <w:p w14:paraId="4ED6720F" w14:textId="77777777" w:rsidR="00D87C7A" w:rsidRPr="002F66F4" w:rsidRDefault="00D87C7A" w:rsidP="001979DD">
      <w:pPr>
        <w:pStyle w:val="PargrafodaLista"/>
        <w:tabs>
          <w:tab w:val="left" w:pos="1134"/>
        </w:tabs>
        <w:spacing w:line="276" w:lineRule="auto"/>
        <w:ind w:left="0" w:right="-2"/>
        <w:jc w:val="both"/>
        <w:rPr>
          <w:rFonts w:ascii="Ebrima" w:hAnsi="Ebrima"/>
          <w:color w:val="000000" w:themeColor="text1"/>
          <w:sz w:val="22"/>
          <w:szCs w:val="22"/>
        </w:rPr>
      </w:pPr>
    </w:p>
    <w:p w14:paraId="7C2A5ECF" w14:textId="77777777" w:rsidR="00B150F4" w:rsidRPr="00165C3A" w:rsidRDefault="00B150F4" w:rsidP="00B150F4">
      <w:pPr>
        <w:pStyle w:val="PargrafodaLista"/>
        <w:tabs>
          <w:tab w:val="left" w:pos="1134"/>
        </w:tabs>
        <w:spacing w:line="276" w:lineRule="auto"/>
        <w:ind w:left="0" w:right="-2"/>
        <w:jc w:val="both"/>
        <w:rPr>
          <w:rFonts w:ascii="Ebrima" w:hAnsi="Ebrima"/>
          <w:b/>
          <w:bCs/>
          <w:color w:val="000000" w:themeColor="text1"/>
          <w:sz w:val="22"/>
          <w:szCs w:val="22"/>
        </w:rPr>
      </w:pPr>
      <w:r>
        <w:rPr>
          <w:rFonts w:ascii="Ebrima" w:hAnsi="Ebrima"/>
          <w:b/>
          <w:bCs/>
          <w:color w:val="000000" w:themeColor="text1"/>
          <w:sz w:val="22"/>
          <w:szCs w:val="22"/>
          <w:u w:val="single"/>
        </w:rPr>
        <w:t>Registro em entidade registradora</w:t>
      </w:r>
    </w:p>
    <w:p w14:paraId="00843452" w14:textId="77777777" w:rsidR="00B150F4" w:rsidRDefault="00B150F4" w:rsidP="00B150F4">
      <w:pPr>
        <w:pStyle w:val="PargrafodaLista"/>
        <w:tabs>
          <w:tab w:val="left" w:pos="1134"/>
        </w:tabs>
        <w:spacing w:line="276" w:lineRule="auto"/>
        <w:ind w:left="0" w:right="-2"/>
        <w:jc w:val="both"/>
        <w:rPr>
          <w:rFonts w:ascii="Ebrima" w:hAnsi="Ebrima"/>
          <w:b/>
          <w:bCs/>
          <w:color w:val="000000" w:themeColor="text1"/>
          <w:sz w:val="22"/>
          <w:szCs w:val="22"/>
          <w:u w:val="single"/>
        </w:rPr>
      </w:pPr>
    </w:p>
    <w:p w14:paraId="6AD7F0D9" w14:textId="77777777" w:rsidR="00B150F4" w:rsidRDefault="00B150F4" w:rsidP="00B150F4">
      <w:pPr>
        <w:pStyle w:val="PargrafodaLista"/>
        <w:numPr>
          <w:ilvl w:val="0"/>
          <w:numId w:val="5"/>
        </w:numPr>
        <w:tabs>
          <w:tab w:val="left" w:pos="709"/>
        </w:tabs>
        <w:spacing w:line="276" w:lineRule="auto"/>
        <w:ind w:left="0" w:right="-2" w:firstLine="0"/>
        <w:contextualSpacing w:val="0"/>
        <w:jc w:val="both"/>
        <w:rPr>
          <w:rFonts w:ascii="Ebrima" w:hAnsi="Ebrima"/>
          <w:b/>
          <w:bCs/>
          <w:color w:val="000000" w:themeColor="text1"/>
          <w:sz w:val="22"/>
          <w:szCs w:val="22"/>
          <w:u w:val="single"/>
        </w:rPr>
      </w:pPr>
      <w:r w:rsidRPr="0028164B">
        <w:rPr>
          <w:rFonts w:ascii="Ebrima" w:hAnsi="Ebrima"/>
          <w:color w:val="000000" w:themeColor="text1"/>
          <w:sz w:val="22"/>
          <w:szCs w:val="22"/>
        </w:rPr>
        <w:t>Em cumprimento ao quanto exposto no artigo 35, III, da Resolução CVM nº 60/21, bem como no artigo 25, §1º da Medida provisória nº 1.103/22, o presente Termo de Securitização será registrado junto à B3, mediante disponibilização, via sistema interno da CVM (Fundos.net), da versão original e assinada do Termo de Securitização, nos termos do Ofício Circular B3 nº 002/2022, de 28 de abril de 2022</w:t>
      </w:r>
    </w:p>
    <w:p w14:paraId="0F021742" w14:textId="77777777" w:rsidR="00D87C7A" w:rsidRPr="002F66F4" w:rsidRDefault="00D87C7A" w:rsidP="001979DD">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E42F320" w14:textId="507769EE" w:rsidR="00D87C7A" w:rsidRPr="002F66F4" w:rsidRDefault="00D87C7A" w:rsidP="001979DD">
      <w:pPr>
        <w:pStyle w:val="PargrafodaLista"/>
        <w:tabs>
          <w:tab w:val="left" w:pos="1134"/>
        </w:tabs>
        <w:spacing w:line="276" w:lineRule="auto"/>
        <w:ind w:left="0"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Aquisição dos Créditos Imobiliários</w:t>
      </w:r>
    </w:p>
    <w:p w14:paraId="4975FCA6" w14:textId="77777777" w:rsidR="00D87C7A" w:rsidRPr="002F66F4" w:rsidRDefault="00D87C7A" w:rsidP="001979DD">
      <w:pPr>
        <w:pStyle w:val="PargrafodaLista"/>
        <w:tabs>
          <w:tab w:val="left" w:pos="1134"/>
        </w:tabs>
        <w:spacing w:line="276" w:lineRule="auto"/>
        <w:ind w:left="0" w:right="-2"/>
        <w:jc w:val="both"/>
        <w:rPr>
          <w:rFonts w:ascii="Ebrima" w:hAnsi="Ebrima"/>
          <w:color w:val="000000" w:themeColor="text1"/>
          <w:sz w:val="22"/>
          <w:szCs w:val="22"/>
        </w:rPr>
      </w:pPr>
    </w:p>
    <w:p w14:paraId="4E6A46F8" w14:textId="04849FE5" w:rsidR="00D87C7A" w:rsidRPr="002F66F4" w:rsidRDefault="00E67ED7" w:rsidP="001979DD">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2F66F4">
        <w:rPr>
          <w:rFonts w:ascii="Ebrima" w:hAnsi="Ebrima" w:cstheme="minorHAnsi"/>
          <w:sz w:val="22"/>
          <w:szCs w:val="22"/>
        </w:rPr>
        <w:t>Os Créditos Imobiliários passaram a ser titulados pela Emissora em razão da subscrição das Debêntures</w:t>
      </w:r>
      <w:r w:rsidR="00D87C7A" w:rsidRPr="002F66F4">
        <w:rPr>
          <w:rFonts w:ascii="Ebrima" w:hAnsi="Ebrima"/>
          <w:color w:val="000000" w:themeColor="text1"/>
          <w:sz w:val="22"/>
          <w:szCs w:val="22"/>
        </w:rPr>
        <w:t>.</w:t>
      </w:r>
    </w:p>
    <w:p w14:paraId="5E3169B0" w14:textId="77777777" w:rsidR="00D87C7A" w:rsidRPr="002F66F4" w:rsidRDefault="00D87C7A" w:rsidP="001979DD">
      <w:pPr>
        <w:pStyle w:val="PargrafodaLista"/>
        <w:tabs>
          <w:tab w:val="left" w:pos="1418"/>
        </w:tabs>
        <w:spacing w:line="276" w:lineRule="auto"/>
        <w:ind w:left="709" w:right="-2"/>
        <w:contextualSpacing w:val="0"/>
        <w:jc w:val="both"/>
        <w:rPr>
          <w:rFonts w:ascii="Ebrima" w:hAnsi="Ebrima"/>
          <w:color w:val="000000" w:themeColor="text1"/>
          <w:sz w:val="22"/>
          <w:szCs w:val="22"/>
        </w:rPr>
      </w:pPr>
    </w:p>
    <w:p w14:paraId="28B07DB9" w14:textId="1BB3FEF9" w:rsidR="00D87C7A" w:rsidRPr="002F66F4" w:rsidRDefault="00D87C7A" w:rsidP="001979DD">
      <w:pPr>
        <w:pStyle w:val="PargrafodaLista"/>
        <w:numPr>
          <w:ilvl w:val="2"/>
          <w:numId w:val="135"/>
        </w:numPr>
        <w:tabs>
          <w:tab w:val="left" w:pos="1418"/>
        </w:tabs>
        <w:spacing w:line="276" w:lineRule="auto"/>
        <w:ind w:left="709" w:right="-2" w:firstLine="0"/>
        <w:jc w:val="both"/>
        <w:rPr>
          <w:rFonts w:ascii="Ebrima" w:hAnsi="Ebrima" w:cs="Arial"/>
          <w:sz w:val="22"/>
          <w:szCs w:val="22"/>
        </w:rPr>
      </w:pPr>
      <w:r w:rsidRPr="002F66F4">
        <w:rPr>
          <w:rFonts w:ascii="Ebrima" w:hAnsi="Ebrima" w:cstheme="minorHAnsi"/>
          <w:sz w:val="22"/>
          <w:szCs w:val="22"/>
        </w:rPr>
        <w:lastRenderedPageBreak/>
        <w:t>Nos termos e condições da Escritura</w:t>
      </w:r>
      <w:r w:rsidR="00AC2CD2" w:rsidRPr="002F66F4">
        <w:rPr>
          <w:rFonts w:ascii="Ebrima" w:hAnsi="Ebrima"/>
          <w:color w:val="000000" w:themeColor="text1"/>
          <w:sz w:val="22"/>
          <w:szCs w:val="22"/>
        </w:rPr>
        <w:t xml:space="preserve"> de Emissão de Debêntures</w:t>
      </w:r>
      <w:r w:rsidR="00A73B6D" w:rsidRPr="002F66F4">
        <w:rPr>
          <w:rFonts w:ascii="Ebrima" w:hAnsi="Ebrima"/>
          <w:sz w:val="22"/>
          <w:szCs w:val="22"/>
        </w:rPr>
        <w:t xml:space="preserve">, </w:t>
      </w:r>
      <w:r w:rsidRPr="002F66F4">
        <w:rPr>
          <w:rFonts w:ascii="Ebrima" w:hAnsi="Ebrima" w:cstheme="minorHAnsi"/>
          <w:sz w:val="22"/>
          <w:szCs w:val="22"/>
        </w:rPr>
        <w:t xml:space="preserve">a Emitente </w:t>
      </w:r>
      <w:r w:rsidRPr="002F66F4">
        <w:rPr>
          <w:rFonts w:ascii="Ebrima" w:hAnsi="Ebrima"/>
          <w:sz w:val="22"/>
          <w:szCs w:val="22"/>
        </w:rPr>
        <w:t xml:space="preserve">autorizou a </w:t>
      </w:r>
      <w:r w:rsidRPr="002F66F4">
        <w:rPr>
          <w:rFonts w:ascii="Ebrima" w:hAnsi="Ebrima" w:cstheme="minorHAnsi"/>
          <w:sz w:val="22"/>
          <w:szCs w:val="22"/>
        </w:rPr>
        <w:t>Emissora</w:t>
      </w:r>
      <w:r w:rsidRPr="002F66F4">
        <w:rPr>
          <w:rFonts w:ascii="Ebrima" w:hAnsi="Ebrima"/>
          <w:sz w:val="22"/>
          <w:szCs w:val="22"/>
        </w:rPr>
        <w:t xml:space="preserve"> a reter </w:t>
      </w:r>
      <w:r w:rsidR="00E67ED7" w:rsidRPr="002F66F4">
        <w:rPr>
          <w:rFonts w:ascii="Ebrima" w:hAnsi="Ebrima"/>
          <w:sz w:val="22"/>
          <w:szCs w:val="22"/>
        </w:rPr>
        <w:t xml:space="preserve">dos valores a serem pagos à </w:t>
      </w:r>
      <w:r w:rsidR="00021578" w:rsidRPr="002F66F4">
        <w:rPr>
          <w:rFonts w:ascii="Ebrima" w:hAnsi="Ebrima"/>
          <w:sz w:val="22"/>
          <w:szCs w:val="22"/>
        </w:rPr>
        <w:t>E</w:t>
      </w:r>
      <w:r w:rsidR="00021578" w:rsidRPr="00FC4DF7">
        <w:rPr>
          <w:rFonts w:ascii="Ebrima" w:hAnsi="Ebrima"/>
          <w:sz w:val="22"/>
        </w:rPr>
        <w:t>mitente</w:t>
      </w:r>
      <w:r w:rsidR="00E67ED7" w:rsidRPr="002F66F4">
        <w:rPr>
          <w:rFonts w:ascii="Ebrima" w:hAnsi="Ebrima"/>
          <w:sz w:val="22"/>
          <w:szCs w:val="22"/>
        </w:rPr>
        <w:t xml:space="preserve">, à título de integralização </w:t>
      </w:r>
      <w:r w:rsidRPr="002F66F4">
        <w:rPr>
          <w:rFonts w:ascii="Ebrima" w:hAnsi="Ebrima" w:cstheme="minorHAnsi"/>
          <w:sz w:val="22"/>
          <w:szCs w:val="22"/>
        </w:rPr>
        <w:t xml:space="preserve">das Debêntures </w:t>
      </w:r>
      <w:r w:rsidRPr="002F66F4">
        <w:rPr>
          <w:rFonts w:ascii="Ebrima" w:hAnsi="Ebrima"/>
          <w:sz w:val="22"/>
          <w:szCs w:val="22"/>
        </w:rPr>
        <w:t>os recursos necessários para</w:t>
      </w:r>
      <w:r w:rsidR="00E67ED7" w:rsidRPr="002F66F4">
        <w:rPr>
          <w:rFonts w:ascii="Ebrima" w:hAnsi="Ebrima" w:cstheme="minorHAnsi"/>
          <w:spacing w:val="-2"/>
          <w:sz w:val="22"/>
          <w:szCs w:val="22"/>
        </w:rPr>
        <w:t>:</w:t>
      </w:r>
    </w:p>
    <w:p w14:paraId="258BA5D4" w14:textId="77777777" w:rsidR="00E67ED7" w:rsidRPr="002F66F4" w:rsidRDefault="00E67ED7" w:rsidP="001979DD">
      <w:pPr>
        <w:pStyle w:val="PargrafodaLista"/>
        <w:tabs>
          <w:tab w:val="left" w:pos="1418"/>
        </w:tabs>
        <w:spacing w:line="276" w:lineRule="auto"/>
        <w:ind w:left="709" w:right="-2"/>
        <w:jc w:val="both"/>
        <w:rPr>
          <w:rFonts w:ascii="Ebrima" w:hAnsi="Ebrima"/>
          <w:color w:val="000000"/>
          <w:sz w:val="22"/>
          <w:szCs w:val="22"/>
        </w:rPr>
      </w:pPr>
    </w:p>
    <w:p w14:paraId="79656D16" w14:textId="39C41DE5" w:rsidR="00E67ED7" w:rsidRPr="002F66F4" w:rsidRDefault="00E67ED7" w:rsidP="009C6F6C">
      <w:pPr>
        <w:pStyle w:val="PargrafodaLista"/>
        <w:numPr>
          <w:ilvl w:val="0"/>
          <w:numId w:val="136"/>
        </w:numPr>
        <w:tabs>
          <w:tab w:val="left" w:pos="1418"/>
        </w:tabs>
        <w:spacing w:line="276" w:lineRule="auto"/>
        <w:ind w:left="1417" w:right="-2" w:firstLine="0"/>
        <w:jc w:val="both"/>
        <w:rPr>
          <w:rFonts w:ascii="Ebrima" w:hAnsi="Ebrima" w:cstheme="minorHAnsi"/>
          <w:sz w:val="22"/>
          <w:szCs w:val="22"/>
        </w:rPr>
      </w:pPr>
      <w:r w:rsidRPr="002F66F4">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Agente Fiduciário, do Coordenador Líder e da Emissora, conforme estimadas na Escritura de Emissão de Debêntures;</w:t>
      </w:r>
    </w:p>
    <w:p w14:paraId="4316D23D" w14:textId="77777777" w:rsidR="00E67ED7" w:rsidRPr="002F66F4" w:rsidRDefault="00E67ED7" w:rsidP="009C6F6C">
      <w:pPr>
        <w:pStyle w:val="PargrafodaLista"/>
        <w:tabs>
          <w:tab w:val="left" w:pos="1418"/>
        </w:tabs>
        <w:spacing w:line="276" w:lineRule="auto"/>
        <w:ind w:left="1417" w:right="-2"/>
        <w:jc w:val="both"/>
        <w:rPr>
          <w:rFonts w:ascii="Ebrima" w:hAnsi="Ebrima" w:cstheme="minorHAnsi"/>
          <w:sz w:val="22"/>
          <w:szCs w:val="22"/>
        </w:rPr>
      </w:pPr>
    </w:p>
    <w:p w14:paraId="5D8C41B4" w14:textId="06616EC4" w:rsidR="00E67ED7" w:rsidRPr="002F66F4" w:rsidRDefault="00E67ED7" w:rsidP="009C6F6C">
      <w:pPr>
        <w:pStyle w:val="PargrafodaLista"/>
        <w:numPr>
          <w:ilvl w:val="0"/>
          <w:numId w:val="136"/>
        </w:numPr>
        <w:tabs>
          <w:tab w:val="left" w:pos="1418"/>
        </w:tabs>
        <w:spacing w:line="276" w:lineRule="auto"/>
        <w:ind w:left="1417" w:right="-2" w:firstLine="0"/>
        <w:jc w:val="both"/>
        <w:rPr>
          <w:rFonts w:ascii="Ebrima" w:hAnsi="Ebrima" w:cstheme="minorHAnsi"/>
          <w:sz w:val="22"/>
          <w:szCs w:val="22"/>
        </w:rPr>
      </w:pPr>
      <w:r w:rsidRPr="002F66F4">
        <w:rPr>
          <w:rFonts w:ascii="Ebrima" w:hAnsi="Ebrima" w:cstheme="minorHAnsi"/>
          <w:color w:val="000000"/>
          <w:sz w:val="22"/>
          <w:szCs w:val="22"/>
        </w:rPr>
        <w:t xml:space="preserve">a constituição do </w:t>
      </w:r>
      <w:r w:rsidRPr="002F66F4">
        <w:rPr>
          <w:rFonts w:ascii="Ebrima" w:hAnsi="Ebrima" w:cstheme="minorHAnsi"/>
          <w:sz w:val="22"/>
          <w:szCs w:val="22"/>
        </w:rPr>
        <w:t>Fundo de Despesas</w:t>
      </w:r>
      <w:r w:rsidR="00BA46BD" w:rsidRPr="002F66F4">
        <w:rPr>
          <w:rFonts w:ascii="Ebrima" w:hAnsi="Ebrima" w:cstheme="minorHAnsi"/>
          <w:sz w:val="22"/>
          <w:szCs w:val="22"/>
        </w:rPr>
        <w:t xml:space="preserve">, nos termos </w:t>
      </w:r>
      <w:r w:rsidR="00FB26E2" w:rsidRPr="00006BA4">
        <w:rPr>
          <w:rFonts w:ascii="Ebrima" w:hAnsi="Ebrima" w:cstheme="minorHAnsi"/>
          <w:sz w:val="22"/>
          <w:szCs w:val="22"/>
        </w:rPr>
        <w:t>da</w:t>
      </w:r>
      <w:r w:rsidR="00BA46BD" w:rsidRPr="002F66F4">
        <w:rPr>
          <w:rFonts w:ascii="Ebrima" w:hAnsi="Ebrima" w:cstheme="minorHAnsi"/>
          <w:sz w:val="22"/>
          <w:szCs w:val="22"/>
        </w:rPr>
        <w:t xml:space="preserve"> Cláusula VIII deste Termo de Securitização</w:t>
      </w:r>
      <w:r w:rsidRPr="002F66F4">
        <w:rPr>
          <w:rFonts w:ascii="Ebrima" w:hAnsi="Ebrima" w:cstheme="minorHAnsi"/>
          <w:sz w:val="22"/>
          <w:szCs w:val="22"/>
        </w:rPr>
        <w:t>;</w:t>
      </w:r>
    </w:p>
    <w:p w14:paraId="37C716B1" w14:textId="77777777" w:rsidR="00E67ED7" w:rsidRPr="002F66F4" w:rsidRDefault="00E67ED7" w:rsidP="009C6F6C">
      <w:pPr>
        <w:pStyle w:val="PargrafodaLista"/>
        <w:spacing w:line="276" w:lineRule="auto"/>
        <w:ind w:left="1417"/>
        <w:rPr>
          <w:rFonts w:ascii="Ebrima" w:hAnsi="Ebrima"/>
          <w:sz w:val="22"/>
          <w:szCs w:val="22"/>
        </w:rPr>
      </w:pPr>
    </w:p>
    <w:p w14:paraId="02A3C868" w14:textId="50423EAE" w:rsidR="005A05EC" w:rsidRDefault="00E67ED7" w:rsidP="009C6F6C">
      <w:pPr>
        <w:pStyle w:val="PargrafodaLista"/>
        <w:numPr>
          <w:ilvl w:val="0"/>
          <w:numId w:val="136"/>
        </w:numPr>
        <w:tabs>
          <w:tab w:val="left" w:pos="1418"/>
        </w:tabs>
        <w:spacing w:line="276" w:lineRule="auto"/>
        <w:ind w:left="1417" w:right="-2" w:firstLine="0"/>
        <w:jc w:val="both"/>
        <w:rPr>
          <w:rFonts w:ascii="Ebrima" w:hAnsi="Ebrima" w:cstheme="minorHAnsi"/>
          <w:sz w:val="22"/>
          <w:szCs w:val="22"/>
        </w:rPr>
      </w:pPr>
      <w:r w:rsidRPr="002F66F4">
        <w:rPr>
          <w:rFonts w:ascii="Ebrima" w:hAnsi="Ebrima" w:cstheme="minorHAnsi"/>
          <w:sz w:val="22"/>
          <w:szCs w:val="22"/>
        </w:rPr>
        <w:t xml:space="preserve">a constituição do Fundo de </w:t>
      </w:r>
      <w:bookmarkStart w:id="53" w:name="_Hlk97824228"/>
      <w:r w:rsidR="00891CFD" w:rsidRPr="00D5613A">
        <w:rPr>
          <w:rFonts w:ascii="Ebrima" w:hAnsi="Ebrima"/>
          <w:color w:val="000000" w:themeColor="text1"/>
          <w:sz w:val="22"/>
        </w:rPr>
        <w:t>Juros</w:t>
      </w:r>
      <w:bookmarkEnd w:id="53"/>
      <w:r w:rsidR="00BA46BD" w:rsidRPr="002F66F4">
        <w:rPr>
          <w:rFonts w:ascii="Ebrima" w:hAnsi="Ebrima" w:cstheme="minorHAnsi"/>
          <w:sz w:val="22"/>
          <w:szCs w:val="22"/>
        </w:rPr>
        <w:t xml:space="preserve">, nos termos </w:t>
      </w:r>
      <w:r w:rsidR="00FB26E2" w:rsidRPr="00006BA4">
        <w:rPr>
          <w:rFonts w:ascii="Ebrima" w:hAnsi="Ebrima" w:cstheme="minorHAnsi"/>
          <w:sz w:val="22"/>
          <w:szCs w:val="22"/>
        </w:rPr>
        <w:t>da</w:t>
      </w:r>
      <w:r w:rsidR="00BA46BD" w:rsidRPr="002F66F4">
        <w:rPr>
          <w:rFonts w:ascii="Ebrima" w:hAnsi="Ebrima" w:cstheme="minorHAnsi"/>
          <w:sz w:val="22"/>
          <w:szCs w:val="22"/>
        </w:rPr>
        <w:t xml:space="preserve"> Cláusula VIII deste Termo de Securitização</w:t>
      </w:r>
      <w:r w:rsidRPr="002F66F4">
        <w:rPr>
          <w:rFonts w:ascii="Ebrima" w:hAnsi="Ebrima" w:cstheme="minorHAnsi"/>
          <w:sz w:val="22"/>
          <w:szCs w:val="22"/>
        </w:rPr>
        <w:t xml:space="preserve">; </w:t>
      </w:r>
    </w:p>
    <w:p w14:paraId="604BF082" w14:textId="77777777" w:rsidR="005A05EC" w:rsidRPr="00AB18FF" w:rsidRDefault="005A05EC" w:rsidP="009C6F6C">
      <w:pPr>
        <w:pStyle w:val="PargrafodaLista"/>
        <w:spacing w:line="276" w:lineRule="auto"/>
        <w:ind w:left="1417"/>
        <w:rPr>
          <w:rFonts w:ascii="Ebrima" w:hAnsi="Ebrima" w:cstheme="minorHAnsi"/>
          <w:sz w:val="22"/>
          <w:szCs w:val="22"/>
        </w:rPr>
      </w:pPr>
    </w:p>
    <w:p w14:paraId="3EA41504" w14:textId="613271C3" w:rsidR="00E67ED7" w:rsidRPr="002F66F4" w:rsidRDefault="005A05EC" w:rsidP="009C6F6C">
      <w:pPr>
        <w:pStyle w:val="PargrafodaLista"/>
        <w:numPr>
          <w:ilvl w:val="0"/>
          <w:numId w:val="136"/>
        </w:numPr>
        <w:tabs>
          <w:tab w:val="left" w:pos="1418"/>
        </w:tabs>
        <w:spacing w:line="276" w:lineRule="auto"/>
        <w:ind w:left="1417" w:right="-2" w:firstLine="0"/>
        <w:jc w:val="both"/>
        <w:rPr>
          <w:rFonts w:ascii="Ebrima" w:hAnsi="Ebrima" w:cstheme="minorHAnsi"/>
          <w:sz w:val="22"/>
          <w:szCs w:val="22"/>
        </w:rPr>
      </w:pPr>
      <w:r>
        <w:rPr>
          <w:rFonts w:ascii="Ebrima" w:hAnsi="Ebrima" w:cstheme="minorHAnsi"/>
          <w:sz w:val="22"/>
          <w:szCs w:val="22"/>
        </w:rPr>
        <w:t xml:space="preserve">a constituição do Fundo de Reserva, nos termos da Cláusula </w:t>
      </w:r>
      <w:r w:rsidR="001B17F5">
        <w:rPr>
          <w:rFonts w:ascii="Ebrima" w:hAnsi="Ebrima" w:cstheme="minorHAnsi"/>
          <w:sz w:val="22"/>
          <w:szCs w:val="22"/>
        </w:rPr>
        <w:t xml:space="preserve">VIII deste Termo de Securitização; </w:t>
      </w:r>
      <w:r w:rsidR="00E67ED7" w:rsidRPr="002F66F4">
        <w:rPr>
          <w:rFonts w:ascii="Ebrima" w:hAnsi="Ebrima" w:cstheme="minorHAnsi"/>
          <w:sz w:val="22"/>
          <w:szCs w:val="22"/>
        </w:rPr>
        <w:t>e</w:t>
      </w:r>
    </w:p>
    <w:p w14:paraId="05205292" w14:textId="77777777" w:rsidR="00E67ED7" w:rsidRPr="002F66F4" w:rsidRDefault="00E67ED7" w:rsidP="009C6F6C">
      <w:pPr>
        <w:pStyle w:val="PargrafodaLista"/>
        <w:tabs>
          <w:tab w:val="left" w:pos="1418"/>
        </w:tabs>
        <w:spacing w:line="276" w:lineRule="auto"/>
        <w:ind w:left="1417"/>
        <w:rPr>
          <w:rFonts w:ascii="Ebrima" w:hAnsi="Ebrima" w:cstheme="minorHAnsi"/>
          <w:sz w:val="22"/>
          <w:szCs w:val="22"/>
        </w:rPr>
      </w:pPr>
    </w:p>
    <w:p w14:paraId="440C6BB4" w14:textId="38EF80CA" w:rsidR="00E67ED7" w:rsidRPr="002F66F4" w:rsidRDefault="00E67ED7" w:rsidP="009C6F6C">
      <w:pPr>
        <w:pStyle w:val="PargrafodaLista"/>
        <w:numPr>
          <w:ilvl w:val="0"/>
          <w:numId w:val="136"/>
        </w:numPr>
        <w:tabs>
          <w:tab w:val="left" w:pos="1418"/>
        </w:tabs>
        <w:spacing w:line="276" w:lineRule="auto"/>
        <w:ind w:left="1417" w:right="-2" w:firstLine="0"/>
        <w:jc w:val="both"/>
        <w:rPr>
          <w:rFonts w:ascii="Ebrima" w:hAnsi="Ebrima" w:cstheme="minorHAnsi"/>
          <w:sz w:val="22"/>
          <w:szCs w:val="22"/>
        </w:rPr>
      </w:pPr>
      <w:r w:rsidRPr="002F66F4">
        <w:rPr>
          <w:rFonts w:ascii="Ebrima" w:hAnsi="Ebrima" w:cstheme="minorHAnsi"/>
          <w:sz w:val="22"/>
          <w:szCs w:val="22"/>
        </w:rPr>
        <w:t>a constituição do Fundo de</w:t>
      </w:r>
      <w:r w:rsidR="00E558B9" w:rsidRPr="002F66F4">
        <w:rPr>
          <w:rFonts w:ascii="Ebrima" w:hAnsi="Ebrima" w:cstheme="minorHAnsi"/>
          <w:sz w:val="22"/>
          <w:szCs w:val="22"/>
        </w:rPr>
        <w:t xml:space="preserve"> Aquisição</w:t>
      </w:r>
      <w:r w:rsidR="002723C7" w:rsidRPr="002F66F4">
        <w:rPr>
          <w:rFonts w:ascii="Ebrima" w:hAnsi="Ebrima" w:cstheme="minorHAnsi"/>
          <w:sz w:val="22"/>
          <w:szCs w:val="22"/>
        </w:rPr>
        <w:t xml:space="preserve"> e Obras</w:t>
      </w:r>
      <w:r w:rsidR="00BA46BD" w:rsidRPr="002F66F4">
        <w:rPr>
          <w:rFonts w:ascii="Ebrima" w:hAnsi="Ebrima" w:cstheme="minorHAnsi"/>
          <w:sz w:val="22"/>
          <w:szCs w:val="22"/>
        </w:rPr>
        <w:t xml:space="preserve">, nos termos </w:t>
      </w:r>
      <w:r w:rsidR="00FB26E2" w:rsidRPr="00006BA4">
        <w:rPr>
          <w:rFonts w:ascii="Ebrima" w:hAnsi="Ebrima" w:cstheme="minorHAnsi"/>
          <w:sz w:val="22"/>
          <w:szCs w:val="22"/>
        </w:rPr>
        <w:t>da</w:t>
      </w:r>
      <w:r w:rsidR="00BA46BD" w:rsidRPr="002F66F4">
        <w:rPr>
          <w:rFonts w:ascii="Ebrima" w:hAnsi="Ebrima" w:cstheme="minorHAnsi"/>
          <w:sz w:val="22"/>
          <w:szCs w:val="22"/>
        </w:rPr>
        <w:t xml:space="preserve"> Cláusula VIII deste Termo de Securitização</w:t>
      </w:r>
      <w:r w:rsidRPr="002F66F4">
        <w:rPr>
          <w:rFonts w:ascii="Ebrima" w:hAnsi="Ebrima" w:cstheme="minorHAnsi"/>
          <w:sz w:val="22"/>
          <w:szCs w:val="22"/>
        </w:rPr>
        <w:t>.</w:t>
      </w:r>
    </w:p>
    <w:p w14:paraId="54A33C71" w14:textId="77777777" w:rsidR="00E67ED7" w:rsidRPr="002F66F4" w:rsidRDefault="00E67ED7" w:rsidP="001979DD">
      <w:pPr>
        <w:tabs>
          <w:tab w:val="left" w:pos="1418"/>
        </w:tabs>
        <w:spacing w:line="276" w:lineRule="auto"/>
        <w:ind w:left="709"/>
        <w:rPr>
          <w:rFonts w:ascii="Ebrima" w:hAnsi="Ebrima" w:cstheme="minorHAnsi"/>
          <w:color w:val="000000" w:themeColor="text1"/>
          <w:sz w:val="22"/>
          <w:szCs w:val="22"/>
        </w:rPr>
      </w:pPr>
    </w:p>
    <w:p w14:paraId="644F33A2" w14:textId="7B4388D4" w:rsidR="00D87C7A" w:rsidRPr="002F66F4" w:rsidRDefault="00D87C7A" w:rsidP="001979DD">
      <w:pPr>
        <w:pStyle w:val="PargrafodaLista"/>
        <w:numPr>
          <w:ilvl w:val="0"/>
          <w:numId w:val="5"/>
        </w:numPr>
        <w:tabs>
          <w:tab w:val="left" w:pos="709"/>
        </w:tabs>
        <w:spacing w:line="276" w:lineRule="auto"/>
        <w:ind w:left="0" w:right="-2" w:firstLine="0"/>
        <w:contextualSpacing w:val="0"/>
        <w:jc w:val="both"/>
        <w:rPr>
          <w:rFonts w:ascii="Ebrima" w:hAnsi="Ebrima" w:cs="Tahoma"/>
          <w:color w:val="000000" w:themeColor="text1"/>
          <w:sz w:val="22"/>
          <w:szCs w:val="22"/>
        </w:rPr>
      </w:pPr>
      <w:bookmarkStart w:id="54" w:name="_Toc198234639"/>
      <w:bookmarkStart w:id="55" w:name="_Toc216807827"/>
      <w:bookmarkStart w:id="56" w:name="_Toc358270769"/>
      <w:bookmarkStart w:id="57" w:name="_Toc366868556"/>
      <w:bookmarkStart w:id="58" w:name="_Toc366099234"/>
      <w:r w:rsidRPr="002F66F4">
        <w:rPr>
          <w:rFonts w:ascii="Ebrima" w:hAnsi="Ebrima" w:cs="Tahoma"/>
          <w:color w:val="000000" w:themeColor="text1"/>
          <w:sz w:val="22"/>
          <w:szCs w:val="22"/>
        </w:rPr>
        <w:t xml:space="preserve">Os pagamentos decorrentes dos Créditos Imobiliários serão diretamente creditados </w:t>
      </w:r>
      <w:r w:rsidR="00E67ED7" w:rsidRPr="002F66F4">
        <w:rPr>
          <w:rFonts w:ascii="Ebrima" w:hAnsi="Ebrima" w:cs="Tahoma"/>
          <w:color w:val="000000" w:themeColor="text1"/>
          <w:sz w:val="22"/>
          <w:szCs w:val="22"/>
        </w:rPr>
        <w:t>pela Emitente</w:t>
      </w:r>
      <w:r w:rsidR="00CF1D39" w:rsidRPr="002F66F4">
        <w:rPr>
          <w:rFonts w:ascii="Ebrima" w:hAnsi="Ebrima" w:cs="Tahoma"/>
          <w:color w:val="000000" w:themeColor="text1"/>
          <w:sz w:val="22"/>
          <w:szCs w:val="22"/>
        </w:rPr>
        <w:t xml:space="preserve"> </w:t>
      </w:r>
      <w:r w:rsidRPr="002F66F4">
        <w:rPr>
          <w:rFonts w:ascii="Ebrima" w:hAnsi="Ebrima" w:cs="Tahoma"/>
          <w:color w:val="000000" w:themeColor="text1"/>
          <w:sz w:val="22"/>
          <w:szCs w:val="22"/>
        </w:rPr>
        <w:t>na Conta Centralizadora, nos termos da Escritura</w:t>
      </w:r>
      <w:r w:rsidR="00AC2CD2" w:rsidRPr="002F66F4">
        <w:rPr>
          <w:rFonts w:ascii="Ebrima" w:hAnsi="Ebrima"/>
          <w:color w:val="000000" w:themeColor="text1"/>
          <w:sz w:val="22"/>
          <w:szCs w:val="22"/>
        </w:rPr>
        <w:t xml:space="preserve"> de Emissão de Debêntures</w:t>
      </w:r>
      <w:r w:rsidRPr="002F66F4">
        <w:rPr>
          <w:rFonts w:ascii="Ebrima" w:hAnsi="Ebrima" w:cs="Tahoma"/>
          <w:color w:val="000000" w:themeColor="text1"/>
          <w:sz w:val="22"/>
          <w:szCs w:val="22"/>
        </w:rPr>
        <w:t>.</w:t>
      </w:r>
    </w:p>
    <w:p w14:paraId="33D5DF9A" w14:textId="21F8919F" w:rsidR="00E67ED7" w:rsidRPr="002F66F4" w:rsidRDefault="00E67ED7" w:rsidP="001979DD">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D3BC5FB" w14:textId="21822E05" w:rsidR="00E67ED7" w:rsidRPr="002F66F4" w:rsidRDefault="00E67ED7" w:rsidP="001979DD">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F66F4">
        <w:rPr>
          <w:rFonts w:ascii="Ebrima" w:hAnsi="Ebrima" w:cstheme="minorHAnsi"/>
          <w:sz w:val="22"/>
          <w:szCs w:val="22"/>
        </w:rPr>
        <w:t>Nos termos da Escritura de Emissão de Debêntures, os Créditos Imobiliários passaram para a titularidade da Emissora no Patrimônio Separado.</w:t>
      </w:r>
    </w:p>
    <w:p w14:paraId="4645D14C" w14:textId="77777777" w:rsidR="008F0D31" w:rsidRPr="002F66F4" w:rsidRDefault="008F0D31" w:rsidP="001979DD">
      <w:pPr>
        <w:spacing w:line="276" w:lineRule="auto"/>
        <w:rPr>
          <w:rFonts w:ascii="Ebrima" w:hAnsi="Ebrima" w:cstheme="minorHAnsi"/>
          <w:sz w:val="22"/>
          <w:szCs w:val="22"/>
        </w:rPr>
      </w:pPr>
    </w:p>
    <w:p w14:paraId="7F7B1A43" w14:textId="4ABB8259" w:rsidR="008F0D31" w:rsidRPr="002F66F4" w:rsidRDefault="008F0D31" w:rsidP="001979DD">
      <w:pPr>
        <w:spacing w:line="276" w:lineRule="auto"/>
        <w:rPr>
          <w:rFonts w:ascii="Ebrima" w:hAnsi="Ebrima"/>
          <w:b/>
          <w:sz w:val="22"/>
          <w:szCs w:val="22"/>
          <w:u w:val="single"/>
        </w:rPr>
      </w:pPr>
      <w:bookmarkStart w:id="59" w:name="_DV_C630"/>
      <w:r w:rsidRPr="002F66F4">
        <w:rPr>
          <w:rFonts w:ascii="Ebrima" w:hAnsi="Ebrima"/>
          <w:b/>
          <w:sz w:val="22"/>
          <w:szCs w:val="22"/>
          <w:u w:val="single"/>
        </w:rPr>
        <w:t xml:space="preserve">Níveis de Concentração dos Créditos </w:t>
      </w:r>
      <w:bookmarkEnd w:id="59"/>
      <w:r w:rsidRPr="002F66F4">
        <w:rPr>
          <w:rFonts w:ascii="Ebrima" w:hAnsi="Ebrima"/>
          <w:b/>
          <w:sz w:val="22"/>
          <w:szCs w:val="22"/>
          <w:u w:val="single"/>
        </w:rPr>
        <w:t>Imobiliários</w:t>
      </w:r>
    </w:p>
    <w:p w14:paraId="30AB6B63" w14:textId="77777777" w:rsidR="008F0D31" w:rsidRPr="002F66F4" w:rsidRDefault="008F0D31" w:rsidP="001979DD">
      <w:pPr>
        <w:spacing w:line="276" w:lineRule="auto"/>
        <w:ind w:right="-2"/>
        <w:rPr>
          <w:rFonts w:ascii="Ebrima" w:hAnsi="Ebrima" w:cstheme="minorHAnsi"/>
          <w:sz w:val="22"/>
          <w:szCs w:val="22"/>
        </w:rPr>
      </w:pPr>
    </w:p>
    <w:p w14:paraId="3B436FEF" w14:textId="72633A37" w:rsidR="008F0D31" w:rsidRPr="002F66F4" w:rsidRDefault="008F0D31" w:rsidP="001979DD">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F66F4">
        <w:rPr>
          <w:rFonts w:ascii="Ebrima" w:hAnsi="Ebrima" w:cstheme="minorHAnsi"/>
          <w:sz w:val="22"/>
          <w:szCs w:val="22"/>
        </w:rPr>
        <w:t xml:space="preserve">Na Data de Emissão, </w:t>
      </w:r>
      <w:r w:rsidR="002573A7" w:rsidRPr="002F66F4">
        <w:rPr>
          <w:rFonts w:ascii="Ebrima" w:hAnsi="Ebrima" w:cstheme="minorHAnsi"/>
          <w:sz w:val="22"/>
          <w:szCs w:val="22"/>
        </w:rPr>
        <w:t xml:space="preserve">100% (cem por cento) dos </w:t>
      </w:r>
      <w:r w:rsidRPr="002F66F4">
        <w:rPr>
          <w:rFonts w:ascii="Ebrima" w:hAnsi="Ebrima" w:cstheme="minorHAnsi"/>
          <w:sz w:val="22"/>
          <w:szCs w:val="22"/>
        </w:rPr>
        <w:t xml:space="preserve">Créditos Imobiliários </w:t>
      </w:r>
      <w:r w:rsidR="002573A7" w:rsidRPr="002F66F4">
        <w:rPr>
          <w:rFonts w:ascii="Ebrima" w:hAnsi="Ebrima" w:cstheme="minorHAnsi"/>
          <w:sz w:val="22"/>
          <w:szCs w:val="22"/>
        </w:rPr>
        <w:t>são devidos pela Emitente. A Oferta atende ao quanto previsto no artigo 5º, §4º e seguintes, da Instrução CVM nº </w:t>
      </w:r>
      <w:r w:rsidR="00526723" w:rsidRPr="002F66F4">
        <w:rPr>
          <w:rFonts w:ascii="Ebrima" w:hAnsi="Ebrima" w:cstheme="minorHAnsi"/>
          <w:sz w:val="22"/>
          <w:szCs w:val="22"/>
        </w:rPr>
        <w:t>4</w:t>
      </w:r>
      <w:r w:rsidR="00526723">
        <w:rPr>
          <w:rFonts w:ascii="Ebrima" w:hAnsi="Ebrima" w:cstheme="minorHAnsi"/>
          <w:sz w:val="22"/>
          <w:szCs w:val="22"/>
        </w:rPr>
        <w:t>76</w:t>
      </w:r>
      <w:r w:rsidR="002573A7" w:rsidRPr="002F66F4">
        <w:rPr>
          <w:rFonts w:ascii="Ebrima" w:hAnsi="Ebrima" w:cstheme="minorHAnsi"/>
          <w:sz w:val="22"/>
          <w:szCs w:val="22"/>
        </w:rPr>
        <w:t>/0</w:t>
      </w:r>
      <w:r w:rsidR="00526723">
        <w:rPr>
          <w:rFonts w:ascii="Ebrima" w:hAnsi="Ebrima" w:cstheme="minorHAnsi"/>
          <w:sz w:val="22"/>
          <w:szCs w:val="22"/>
        </w:rPr>
        <w:t>9</w:t>
      </w:r>
      <w:r w:rsidR="002573A7" w:rsidRPr="002F66F4">
        <w:rPr>
          <w:rFonts w:ascii="Ebrima" w:hAnsi="Ebrima" w:cstheme="minorHAnsi"/>
          <w:sz w:val="22"/>
          <w:szCs w:val="22"/>
        </w:rPr>
        <w:t>.</w:t>
      </w:r>
    </w:p>
    <w:p w14:paraId="2D3C61F6" w14:textId="77777777" w:rsidR="00D87C7A" w:rsidRPr="002F66F4" w:rsidRDefault="00D87C7A" w:rsidP="001979DD">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0086D75D" w14:textId="08903FAE" w:rsidR="00D87C7A" w:rsidRPr="002F66F4" w:rsidRDefault="00D87C7A" w:rsidP="001979DD">
      <w:pPr>
        <w:pStyle w:val="Ttulo1"/>
        <w:spacing w:before="0" w:after="0" w:line="276" w:lineRule="auto"/>
        <w:jc w:val="both"/>
        <w:rPr>
          <w:rFonts w:ascii="Ebrima" w:hAnsi="Ebrima"/>
          <w:b w:val="0"/>
          <w:smallCaps/>
          <w:color w:val="000000" w:themeColor="text1"/>
          <w:sz w:val="22"/>
          <w:szCs w:val="22"/>
        </w:rPr>
      </w:pPr>
      <w:bookmarkStart w:id="60" w:name="_Toc451888000"/>
      <w:bookmarkStart w:id="61" w:name="_Toc453263774"/>
      <w:bookmarkStart w:id="62" w:name="_Toc432070556"/>
      <w:bookmarkStart w:id="63" w:name="_Toc528153848"/>
      <w:bookmarkStart w:id="64" w:name="_Toc89184571"/>
      <w:bookmarkStart w:id="65" w:name="_Toc89443349"/>
      <w:bookmarkStart w:id="66" w:name="_Toc101375958"/>
      <w:r w:rsidRPr="002F66F4">
        <w:rPr>
          <w:rFonts w:ascii="Ebrima" w:hAnsi="Ebrima"/>
          <w:color w:val="000000" w:themeColor="text1"/>
          <w:sz w:val="22"/>
          <w:szCs w:val="22"/>
        </w:rPr>
        <w:t xml:space="preserve">CLÁUSULA IV – </w:t>
      </w:r>
      <w:r w:rsidRPr="002F66F4">
        <w:rPr>
          <w:rFonts w:ascii="Ebrima" w:hAnsi="Ebrima"/>
          <w:smallCaps/>
          <w:color w:val="000000" w:themeColor="text1"/>
          <w:sz w:val="22"/>
          <w:szCs w:val="22"/>
        </w:rPr>
        <w:t>CARACTERÍSTICAS DOS CRI E DA OFERTA</w:t>
      </w:r>
      <w:bookmarkEnd w:id="54"/>
      <w:bookmarkEnd w:id="55"/>
      <w:bookmarkEnd w:id="56"/>
      <w:bookmarkEnd w:id="57"/>
      <w:bookmarkEnd w:id="58"/>
      <w:bookmarkEnd w:id="60"/>
      <w:bookmarkEnd w:id="61"/>
      <w:bookmarkEnd w:id="62"/>
      <w:bookmarkEnd w:id="63"/>
      <w:bookmarkEnd w:id="64"/>
      <w:bookmarkEnd w:id="65"/>
      <w:bookmarkEnd w:id="66"/>
    </w:p>
    <w:p w14:paraId="5000B8B7" w14:textId="77777777" w:rsidR="00D87C7A" w:rsidRPr="002F66F4" w:rsidRDefault="00D87C7A" w:rsidP="001979DD">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46BB2B95" w14:textId="77777777" w:rsidR="00D87C7A" w:rsidRPr="00B577D0" w:rsidRDefault="00D87C7A" w:rsidP="001979DD">
      <w:pPr>
        <w:pStyle w:val="PargrafodaLista"/>
        <w:numPr>
          <w:ilvl w:val="0"/>
          <w:numId w:val="6"/>
        </w:numPr>
        <w:tabs>
          <w:tab w:val="left" w:pos="709"/>
        </w:tabs>
        <w:spacing w:line="276" w:lineRule="auto"/>
        <w:ind w:left="0" w:firstLine="0"/>
        <w:jc w:val="both"/>
        <w:rPr>
          <w:rFonts w:ascii="Ebrima" w:hAnsi="Ebrima"/>
          <w:color w:val="000000" w:themeColor="text1"/>
          <w:sz w:val="22"/>
          <w:szCs w:val="22"/>
        </w:rPr>
      </w:pPr>
      <w:r w:rsidRPr="00B577D0">
        <w:rPr>
          <w:rFonts w:ascii="Ebrima" w:hAnsi="Ebrima"/>
          <w:color w:val="000000" w:themeColor="text1"/>
          <w:sz w:val="22"/>
          <w:szCs w:val="22"/>
        </w:rPr>
        <w:t>Os CRI da presente Emissão, cujo lastro se constitui pelos Créditos Imobiliários, possuem as seguintes características:</w:t>
      </w:r>
    </w:p>
    <w:p w14:paraId="1B6EB37D" w14:textId="77777777" w:rsidR="00F6224D" w:rsidRPr="00D5613A" w:rsidRDefault="00F6224D" w:rsidP="009C6F6C">
      <w:pPr>
        <w:pStyle w:val="PargrafodaLista"/>
        <w:spacing w:line="276" w:lineRule="auto"/>
        <w:ind w:left="0" w:right="-2"/>
        <w:jc w:val="both"/>
        <w:rPr>
          <w:rFonts w:ascii="Ebrima" w:hAnsi="Ebrima"/>
          <w:sz w:val="22"/>
        </w:rPr>
      </w:pPr>
    </w:p>
    <w:tbl>
      <w:tblPr>
        <w:tblW w:w="9498" w:type="dxa"/>
        <w:jc w:val="center"/>
        <w:tblLook w:val="01E0" w:firstRow="1" w:lastRow="1" w:firstColumn="1" w:lastColumn="1" w:noHBand="0" w:noVBand="0"/>
      </w:tblPr>
      <w:tblGrid>
        <w:gridCol w:w="4536"/>
        <w:gridCol w:w="426"/>
        <w:gridCol w:w="4536"/>
      </w:tblGrid>
      <w:tr w:rsidR="00234097" w:rsidRPr="00C1188C" w:rsidDel="004C18CD" w14:paraId="2E4E8CC3" w14:textId="77777777" w:rsidTr="00DB2AA8">
        <w:trPr>
          <w:tblHeader/>
          <w:jc w:val="cent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7F0276" w14:textId="77777777" w:rsidR="00234097" w:rsidRPr="00C1188C" w:rsidRDefault="00234097" w:rsidP="001979DD">
            <w:pPr>
              <w:pStyle w:val="BodyText21"/>
              <w:spacing w:line="276" w:lineRule="auto"/>
              <w:jc w:val="center"/>
              <w:rPr>
                <w:rFonts w:ascii="Ebrima" w:hAnsi="Ebrima" w:cstheme="minorHAnsi"/>
                <w:b/>
                <w:color w:val="000000" w:themeColor="text1"/>
                <w:sz w:val="22"/>
                <w:szCs w:val="22"/>
              </w:rPr>
            </w:pPr>
            <w:r w:rsidRPr="00C1188C">
              <w:rPr>
                <w:rFonts w:ascii="Ebrima" w:hAnsi="Ebrima" w:cstheme="minorHAnsi"/>
                <w:b/>
                <w:color w:val="000000" w:themeColor="text1"/>
                <w:sz w:val="22"/>
                <w:szCs w:val="22"/>
              </w:rPr>
              <w:lastRenderedPageBreak/>
              <w:t>CRI Seniores I</w:t>
            </w:r>
          </w:p>
        </w:tc>
        <w:tc>
          <w:tcPr>
            <w:tcW w:w="426" w:type="dxa"/>
            <w:tcBorders>
              <w:top w:val="nil"/>
              <w:left w:val="nil"/>
              <w:bottom w:val="nil"/>
              <w:right w:val="single" w:sz="4" w:space="0" w:color="auto"/>
            </w:tcBorders>
          </w:tcPr>
          <w:p w14:paraId="498E555D" w14:textId="77777777" w:rsidR="00234097" w:rsidRPr="00C1188C" w:rsidRDefault="00234097" w:rsidP="001979DD">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6DAB39" w14:textId="77777777" w:rsidR="00234097" w:rsidRPr="00C1188C" w:rsidDel="004C18CD" w:rsidRDefault="00234097" w:rsidP="001979DD">
            <w:pPr>
              <w:pStyle w:val="BodyText21"/>
              <w:spacing w:line="276" w:lineRule="auto"/>
              <w:jc w:val="center"/>
              <w:rPr>
                <w:rFonts w:ascii="Ebrima" w:hAnsi="Ebrima" w:cstheme="minorHAnsi"/>
                <w:b/>
                <w:color w:val="000000" w:themeColor="text1"/>
                <w:sz w:val="22"/>
                <w:szCs w:val="22"/>
              </w:rPr>
            </w:pPr>
            <w:r w:rsidRPr="00C1188C">
              <w:rPr>
                <w:rFonts w:ascii="Ebrima" w:hAnsi="Ebrima" w:cstheme="minorHAnsi"/>
                <w:b/>
                <w:color w:val="000000" w:themeColor="text1"/>
                <w:sz w:val="22"/>
                <w:szCs w:val="22"/>
              </w:rPr>
              <w:t>CRI Subordinados I</w:t>
            </w:r>
          </w:p>
        </w:tc>
      </w:tr>
      <w:tr w:rsidR="00234097" w:rsidRPr="00C1188C" w:rsidDel="004C18CD" w14:paraId="17E090BC" w14:textId="77777777" w:rsidTr="00DB2AA8">
        <w:trPr>
          <w:jc w:val="center"/>
        </w:trPr>
        <w:tc>
          <w:tcPr>
            <w:tcW w:w="4536" w:type="dxa"/>
            <w:tcBorders>
              <w:top w:val="single" w:sz="4" w:space="0" w:color="auto"/>
              <w:left w:val="single" w:sz="4" w:space="0" w:color="auto"/>
              <w:bottom w:val="nil"/>
              <w:right w:val="single" w:sz="4" w:space="0" w:color="auto"/>
            </w:tcBorders>
          </w:tcPr>
          <w:p w14:paraId="167AF3C7" w14:textId="20E7ACB0"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Emissão: </w:t>
            </w:r>
            <w:r w:rsidR="00612FA4">
              <w:rPr>
                <w:rFonts w:ascii="Ebrima" w:hAnsi="Ebrima" w:cstheme="minorHAnsi"/>
                <w:color w:val="000000" w:themeColor="text1"/>
                <w:sz w:val="22"/>
                <w:szCs w:val="22"/>
              </w:rPr>
              <w:t>2</w:t>
            </w:r>
            <w:r w:rsidR="00612FA4" w:rsidRPr="00C1188C">
              <w:rPr>
                <w:rFonts w:ascii="Ebrima" w:hAnsi="Ebrima" w:cstheme="minorHAnsi"/>
                <w:color w:val="000000" w:themeColor="text1"/>
                <w:sz w:val="22"/>
                <w:szCs w:val="22"/>
              </w:rPr>
              <w:t>ª</w:t>
            </w:r>
            <w:r w:rsidRPr="00C1188C">
              <w:rPr>
                <w:rFonts w:ascii="Ebrima" w:hAnsi="Ebrima" w:cstheme="minorHAnsi"/>
                <w:color w:val="000000" w:themeColor="text1"/>
                <w:sz w:val="22"/>
                <w:szCs w:val="22"/>
              </w:rPr>
              <w:t>;</w:t>
            </w:r>
          </w:p>
          <w:p w14:paraId="05E6D218"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3168A0F"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12BB22CA" w14:textId="72D8916F" w:rsidR="00234097" w:rsidRPr="00C1188C" w:rsidRDefault="00234097" w:rsidP="001979DD">
            <w:pPr>
              <w:pStyle w:val="BodyText21"/>
              <w:numPr>
                <w:ilvl w:val="0"/>
                <w:numId w:val="103"/>
              </w:numPr>
              <w:tabs>
                <w:tab w:val="clear" w:pos="720"/>
              </w:tabs>
              <w:spacing w:line="276" w:lineRule="auto"/>
              <w:ind w:left="741" w:hanging="741"/>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Emissão: </w:t>
            </w:r>
            <w:r w:rsidR="00612FA4">
              <w:rPr>
                <w:rFonts w:ascii="Ebrima" w:hAnsi="Ebrima" w:cstheme="minorHAnsi"/>
                <w:color w:val="000000" w:themeColor="text1"/>
                <w:sz w:val="22"/>
                <w:szCs w:val="22"/>
              </w:rPr>
              <w:t>2</w:t>
            </w:r>
            <w:r w:rsidR="00612FA4" w:rsidRPr="00C1188C">
              <w:rPr>
                <w:rFonts w:ascii="Ebrima" w:hAnsi="Ebrima" w:cstheme="minorHAnsi"/>
                <w:color w:val="000000" w:themeColor="text1"/>
                <w:sz w:val="22"/>
                <w:szCs w:val="22"/>
              </w:rPr>
              <w:t>ª</w:t>
            </w:r>
            <w:r w:rsidRPr="00C1188C">
              <w:rPr>
                <w:rFonts w:ascii="Ebrima" w:hAnsi="Ebrima" w:cstheme="minorHAnsi"/>
                <w:color w:val="000000" w:themeColor="text1"/>
                <w:sz w:val="22"/>
                <w:szCs w:val="22"/>
              </w:rPr>
              <w:t>;</w:t>
            </w:r>
          </w:p>
          <w:p w14:paraId="303261D9" w14:textId="77777777" w:rsidR="00234097" w:rsidRPr="00C1188C" w:rsidDel="004C18CD" w:rsidRDefault="00234097" w:rsidP="001979DD">
            <w:pPr>
              <w:pStyle w:val="BodyText21"/>
              <w:spacing w:line="276" w:lineRule="auto"/>
              <w:rPr>
                <w:rFonts w:ascii="Ebrima" w:hAnsi="Ebrima" w:cstheme="minorHAnsi"/>
                <w:color w:val="000000" w:themeColor="text1"/>
                <w:sz w:val="22"/>
                <w:szCs w:val="22"/>
              </w:rPr>
            </w:pPr>
          </w:p>
        </w:tc>
      </w:tr>
      <w:tr w:rsidR="00234097" w:rsidRPr="00C1188C" w:rsidDel="004C18CD" w14:paraId="3DC4657E" w14:textId="77777777" w:rsidTr="00DB2AA8">
        <w:trPr>
          <w:jc w:val="center"/>
        </w:trPr>
        <w:tc>
          <w:tcPr>
            <w:tcW w:w="4536" w:type="dxa"/>
            <w:tcBorders>
              <w:top w:val="nil"/>
              <w:left w:val="single" w:sz="4" w:space="0" w:color="auto"/>
              <w:bottom w:val="nil"/>
              <w:right w:val="single" w:sz="4" w:space="0" w:color="auto"/>
            </w:tcBorders>
          </w:tcPr>
          <w:p w14:paraId="1D1D3A0A" w14:textId="23D889B2"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Série: </w:t>
            </w:r>
            <w:r w:rsidR="002C2980" w:rsidRPr="00444F26">
              <w:rPr>
                <w:rFonts w:ascii="Ebrima" w:hAnsi="Ebrima" w:cstheme="minorHAnsi"/>
                <w:color w:val="000000" w:themeColor="text1"/>
                <w:sz w:val="22"/>
                <w:szCs w:val="22"/>
              </w:rPr>
              <w:t>[</w:t>
            </w:r>
            <w:proofErr w:type="gramStart"/>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ª</w:t>
            </w:r>
            <w:proofErr w:type="gramEnd"/>
            <w:r w:rsidRPr="00C1188C">
              <w:rPr>
                <w:rFonts w:ascii="Ebrima" w:hAnsi="Ebrima" w:cstheme="minorHAnsi"/>
                <w:color w:val="000000" w:themeColor="text1"/>
                <w:sz w:val="22"/>
                <w:szCs w:val="22"/>
              </w:rPr>
              <w:t>;</w:t>
            </w:r>
          </w:p>
          <w:p w14:paraId="05485EE3"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46CE85B"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11AC640" w14:textId="36B8A168" w:rsidR="00234097" w:rsidRPr="00C1188C" w:rsidRDefault="00234097" w:rsidP="001979D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Série: </w:t>
            </w:r>
            <w:r w:rsidR="002C2980" w:rsidRPr="00444F26">
              <w:rPr>
                <w:rFonts w:ascii="Ebrima" w:hAnsi="Ebrima" w:cstheme="minorHAnsi"/>
                <w:color w:val="000000" w:themeColor="text1"/>
                <w:sz w:val="22"/>
                <w:szCs w:val="22"/>
              </w:rPr>
              <w:t>[</w:t>
            </w:r>
            <w:proofErr w:type="gramStart"/>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ª</w:t>
            </w:r>
            <w:proofErr w:type="gramEnd"/>
            <w:r w:rsidRPr="00C1188C">
              <w:rPr>
                <w:rFonts w:ascii="Ebrima" w:hAnsi="Ebrima" w:cstheme="minorHAnsi"/>
                <w:color w:val="000000" w:themeColor="text1"/>
                <w:sz w:val="22"/>
                <w:szCs w:val="22"/>
              </w:rPr>
              <w:t>;</w:t>
            </w:r>
          </w:p>
          <w:p w14:paraId="1B343AE7" w14:textId="77777777" w:rsidR="00234097" w:rsidRPr="00C1188C" w:rsidDel="004C18CD" w:rsidRDefault="00234097" w:rsidP="001979DD">
            <w:pPr>
              <w:pStyle w:val="BodyText21"/>
              <w:spacing w:line="276" w:lineRule="auto"/>
              <w:rPr>
                <w:rFonts w:ascii="Ebrima" w:hAnsi="Ebrima" w:cstheme="minorHAnsi"/>
                <w:color w:val="000000" w:themeColor="text1"/>
                <w:sz w:val="22"/>
                <w:szCs w:val="22"/>
              </w:rPr>
            </w:pPr>
          </w:p>
        </w:tc>
      </w:tr>
      <w:tr w:rsidR="00234097" w:rsidRPr="00C1188C" w:rsidDel="004C18CD" w14:paraId="5A83B14E" w14:textId="77777777" w:rsidTr="00DB2AA8">
        <w:trPr>
          <w:jc w:val="center"/>
        </w:trPr>
        <w:tc>
          <w:tcPr>
            <w:tcW w:w="4536" w:type="dxa"/>
            <w:tcBorders>
              <w:top w:val="nil"/>
              <w:left w:val="single" w:sz="4" w:space="0" w:color="auto"/>
              <w:bottom w:val="nil"/>
              <w:right w:val="single" w:sz="4" w:space="0" w:color="auto"/>
            </w:tcBorders>
          </w:tcPr>
          <w:p w14:paraId="327667BE" w14:textId="3B8DACA0"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Quantidade de CRI: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p>
          <w:p w14:paraId="0376BD1E"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D41DA3F"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25EA57C" w14:textId="7F5663C1" w:rsidR="00234097" w:rsidRPr="00C1188C" w:rsidRDefault="00234097" w:rsidP="001979DD">
            <w:pPr>
              <w:pStyle w:val="BodyText21"/>
              <w:numPr>
                <w:ilvl w:val="0"/>
                <w:numId w:val="103"/>
              </w:numPr>
              <w:tabs>
                <w:tab w:val="clear" w:pos="720"/>
              </w:tabs>
              <w:spacing w:line="276" w:lineRule="auto"/>
              <w:ind w:left="709" w:hanging="709"/>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Quantidade de CRI: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p>
          <w:p w14:paraId="63FF76F6" w14:textId="77777777" w:rsidR="00234097" w:rsidRPr="00C1188C" w:rsidDel="004C18CD" w:rsidRDefault="00234097" w:rsidP="001979DD">
            <w:pPr>
              <w:pStyle w:val="BodyText21"/>
              <w:spacing w:line="276" w:lineRule="auto"/>
              <w:rPr>
                <w:rFonts w:ascii="Ebrima" w:hAnsi="Ebrima" w:cstheme="minorHAnsi"/>
                <w:color w:val="000000" w:themeColor="text1"/>
                <w:sz w:val="22"/>
                <w:szCs w:val="22"/>
              </w:rPr>
            </w:pPr>
          </w:p>
        </w:tc>
      </w:tr>
      <w:tr w:rsidR="00234097" w:rsidRPr="00C1188C" w:rsidDel="004C18CD" w14:paraId="661C8E3B" w14:textId="77777777" w:rsidTr="00DB2AA8">
        <w:trPr>
          <w:jc w:val="center"/>
        </w:trPr>
        <w:tc>
          <w:tcPr>
            <w:tcW w:w="4536" w:type="dxa"/>
            <w:tcBorders>
              <w:top w:val="nil"/>
              <w:left w:val="single" w:sz="4" w:space="0" w:color="auto"/>
              <w:bottom w:val="nil"/>
              <w:right w:val="single" w:sz="4" w:space="0" w:color="auto"/>
            </w:tcBorders>
          </w:tcPr>
          <w:p w14:paraId="0935D36F" w14:textId="222445B5"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Valor Global da Série: R$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Pr>
                <w:rFonts w:ascii="Ebrima" w:hAnsi="Ebrima" w:cstheme="minorHAnsi"/>
                <w:color w:val="000000" w:themeColor="text1"/>
                <w:sz w:val="22"/>
                <w:szCs w:val="22"/>
              </w:rPr>
              <w:t>;</w:t>
            </w:r>
          </w:p>
          <w:p w14:paraId="70FCF17C"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2C909AD"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584ED6A" w14:textId="01B8C996"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Valor Global da Série:</w:t>
            </w:r>
            <w:r w:rsidRPr="00C1188C">
              <w:rPr>
                <w:rFonts w:ascii="Ebrima" w:hAnsi="Ebrima"/>
                <w:noProof/>
                <w:color w:val="000000" w:themeColor="text1"/>
                <w:sz w:val="22"/>
                <w:szCs w:val="22"/>
              </w:rPr>
              <w:t xml:space="preserve"> </w:t>
            </w:r>
            <w:r w:rsidRPr="00C1188C">
              <w:rPr>
                <w:rFonts w:ascii="Ebrima" w:hAnsi="Ebrima" w:cstheme="minorHAnsi"/>
                <w:color w:val="000000" w:themeColor="text1"/>
                <w:sz w:val="22"/>
                <w:szCs w:val="22"/>
              </w:rPr>
              <w:t>R$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p>
          <w:p w14:paraId="3794E4DC" w14:textId="77777777" w:rsidR="00234097" w:rsidRPr="00C1188C" w:rsidDel="004C18CD" w:rsidRDefault="00234097" w:rsidP="001979DD">
            <w:pPr>
              <w:pStyle w:val="BodyText21"/>
              <w:spacing w:line="276" w:lineRule="auto"/>
              <w:rPr>
                <w:rFonts w:ascii="Ebrima" w:hAnsi="Ebrima" w:cstheme="minorHAnsi"/>
                <w:color w:val="000000" w:themeColor="text1"/>
                <w:sz w:val="22"/>
                <w:szCs w:val="22"/>
              </w:rPr>
            </w:pPr>
          </w:p>
        </w:tc>
      </w:tr>
      <w:tr w:rsidR="00D5613A" w:rsidRPr="00C1188C" w:rsidDel="004C18CD" w14:paraId="797B07BB" w14:textId="77777777" w:rsidTr="00D5613A">
        <w:trPr>
          <w:cantSplit/>
          <w:jc w:val="center"/>
        </w:trPr>
        <w:tc>
          <w:tcPr>
            <w:tcW w:w="4536" w:type="dxa"/>
            <w:tcBorders>
              <w:top w:val="nil"/>
              <w:left w:val="single" w:sz="4" w:space="0" w:color="auto"/>
              <w:bottom w:val="nil"/>
              <w:right w:val="single" w:sz="4" w:space="0" w:color="auto"/>
            </w:tcBorders>
          </w:tcPr>
          <w:p w14:paraId="7089641E" w14:textId="291A3392"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Valor Nominal Unitário:</w:t>
            </w:r>
            <w:r w:rsidRPr="00C1188C">
              <w:rPr>
                <w:rFonts w:ascii="Ebrima" w:hAnsi="Ebrima" w:cs="Leelawadee"/>
                <w:color w:val="000000" w:themeColor="text1"/>
                <w:sz w:val="22"/>
                <w:szCs w:val="22"/>
              </w:rPr>
              <w:t xml:space="preserve"> R$ 1.000,00 (</w:t>
            </w:r>
            <w:r w:rsidR="004952DA">
              <w:rPr>
                <w:rFonts w:ascii="Ebrima" w:hAnsi="Ebrima" w:cs="Leelawadee"/>
                <w:color w:val="000000" w:themeColor="text1"/>
                <w:sz w:val="22"/>
                <w:szCs w:val="22"/>
              </w:rPr>
              <w:t xml:space="preserve">um </w:t>
            </w:r>
            <w:r w:rsidRPr="00C1188C">
              <w:rPr>
                <w:rFonts w:ascii="Ebrima" w:hAnsi="Ebrima" w:cs="Leelawadee"/>
                <w:color w:val="000000" w:themeColor="text1"/>
                <w:sz w:val="22"/>
                <w:szCs w:val="22"/>
              </w:rPr>
              <w:t>mil reais)</w:t>
            </w:r>
            <w:r w:rsidR="004952DA">
              <w:rPr>
                <w:rFonts w:ascii="Ebrima" w:hAnsi="Ebrima" w:cs="Leelawadee"/>
                <w:color w:val="000000" w:themeColor="text1"/>
                <w:sz w:val="22"/>
                <w:szCs w:val="22"/>
              </w:rPr>
              <w:t xml:space="preserve"> na Data de Emissão</w:t>
            </w:r>
            <w:r w:rsidRPr="00C1188C">
              <w:rPr>
                <w:rFonts w:ascii="Ebrima" w:hAnsi="Ebrima" w:cs="Leelawadee"/>
                <w:color w:val="000000" w:themeColor="text1"/>
                <w:sz w:val="22"/>
                <w:szCs w:val="22"/>
              </w:rPr>
              <w:t>;</w:t>
            </w:r>
          </w:p>
          <w:p w14:paraId="61D2C84F"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E5B70D0"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503CDE7" w14:textId="6D3924BB"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Valor Nominal Unitário: R$ 1.000,00 (</w:t>
            </w:r>
            <w:r w:rsidR="004952DA">
              <w:rPr>
                <w:rFonts w:ascii="Ebrima" w:hAnsi="Ebrima" w:cs="Leelawadee"/>
                <w:color w:val="000000" w:themeColor="text1"/>
                <w:sz w:val="22"/>
                <w:szCs w:val="22"/>
              </w:rPr>
              <w:t xml:space="preserve">um </w:t>
            </w:r>
            <w:r w:rsidRPr="00C1188C">
              <w:rPr>
                <w:rFonts w:ascii="Ebrima" w:hAnsi="Ebrima" w:cstheme="minorHAnsi"/>
                <w:color w:val="000000" w:themeColor="text1"/>
                <w:sz w:val="22"/>
                <w:szCs w:val="22"/>
              </w:rPr>
              <w:t>mil reais)</w:t>
            </w:r>
            <w:r w:rsidR="004952DA">
              <w:rPr>
                <w:rFonts w:ascii="Ebrima" w:hAnsi="Ebrima" w:cs="Leelawadee"/>
                <w:color w:val="000000" w:themeColor="text1"/>
                <w:sz w:val="22"/>
                <w:szCs w:val="22"/>
              </w:rPr>
              <w:t xml:space="preserve"> na Data de Emissão</w:t>
            </w:r>
            <w:r w:rsidRPr="00C1188C">
              <w:rPr>
                <w:rFonts w:ascii="Ebrima" w:hAnsi="Ebrima" w:cstheme="minorHAnsi"/>
                <w:color w:val="000000" w:themeColor="text1"/>
                <w:sz w:val="22"/>
                <w:szCs w:val="22"/>
              </w:rPr>
              <w:t>;</w:t>
            </w:r>
          </w:p>
          <w:p w14:paraId="3DFEF7F3" w14:textId="77777777" w:rsidR="00234097" w:rsidRPr="00C1188C" w:rsidDel="004C18CD" w:rsidRDefault="00234097" w:rsidP="001979DD">
            <w:pPr>
              <w:pStyle w:val="BodyText21"/>
              <w:spacing w:line="276" w:lineRule="auto"/>
              <w:rPr>
                <w:rFonts w:ascii="Ebrima" w:hAnsi="Ebrima" w:cstheme="minorHAnsi"/>
                <w:color w:val="000000" w:themeColor="text1"/>
                <w:sz w:val="22"/>
                <w:szCs w:val="22"/>
              </w:rPr>
            </w:pPr>
          </w:p>
        </w:tc>
      </w:tr>
      <w:tr w:rsidR="00D5613A" w:rsidRPr="00C1188C" w:rsidDel="004C18CD" w14:paraId="2D3D1559" w14:textId="77777777" w:rsidTr="00D5613A">
        <w:trPr>
          <w:cantSplit/>
          <w:jc w:val="center"/>
        </w:trPr>
        <w:tc>
          <w:tcPr>
            <w:tcW w:w="4536" w:type="dxa"/>
            <w:tcBorders>
              <w:top w:val="nil"/>
              <w:left w:val="single" w:sz="4" w:space="0" w:color="auto"/>
              <w:bottom w:val="nil"/>
              <w:right w:val="single" w:sz="4" w:space="0" w:color="auto"/>
            </w:tcBorders>
          </w:tcPr>
          <w:p w14:paraId="7FE484B2" w14:textId="47B16A8D" w:rsidR="00234097" w:rsidRPr="00C1188C" w:rsidRDefault="00234097" w:rsidP="001979DD">
            <w:pPr>
              <w:pStyle w:val="BodyText21"/>
              <w:numPr>
                <w:ilvl w:val="0"/>
                <w:numId w:val="102"/>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Data do Primeiro Pagamento da Remuneração: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p>
          <w:p w14:paraId="7CC392ED"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5E88E72"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5ADB175" w14:textId="2DF0876A"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Data do Primeiro Pagamento da Remuneração: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p>
          <w:p w14:paraId="237DD40F" w14:textId="77777777" w:rsidR="00234097" w:rsidRPr="00C1188C" w:rsidDel="004C18CD" w:rsidRDefault="00234097" w:rsidP="001979DD">
            <w:pPr>
              <w:pStyle w:val="BodyText21"/>
              <w:spacing w:line="276" w:lineRule="auto"/>
              <w:ind w:left="268"/>
              <w:rPr>
                <w:rFonts w:ascii="Ebrima" w:hAnsi="Ebrima" w:cstheme="minorHAnsi"/>
                <w:color w:val="000000" w:themeColor="text1"/>
                <w:sz w:val="22"/>
                <w:szCs w:val="22"/>
              </w:rPr>
            </w:pPr>
          </w:p>
        </w:tc>
      </w:tr>
      <w:tr w:rsidR="00234097" w:rsidRPr="00C1188C" w:rsidDel="004C18CD" w14:paraId="77717419" w14:textId="77777777" w:rsidTr="00DB2AA8">
        <w:trPr>
          <w:jc w:val="center"/>
        </w:trPr>
        <w:tc>
          <w:tcPr>
            <w:tcW w:w="4536" w:type="dxa"/>
            <w:tcBorders>
              <w:top w:val="nil"/>
              <w:left w:val="single" w:sz="4" w:space="0" w:color="auto"/>
              <w:bottom w:val="nil"/>
              <w:right w:val="single" w:sz="4" w:space="0" w:color="auto"/>
            </w:tcBorders>
          </w:tcPr>
          <w:p w14:paraId="1B68BF44" w14:textId="7B7E93C2" w:rsidR="00234097" w:rsidRPr="00C1188C" w:rsidRDefault="00234097" w:rsidP="009C6F6C">
            <w:pPr>
              <w:pStyle w:val="BodyText21"/>
              <w:numPr>
                <w:ilvl w:val="0"/>
                <w:numId w:val="102"/>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Prazo d</w:t>
            </w:r>
            <w:r w:rsidR="0099312D">
              <w:rPr>
                <w:rFonts w:ascii="Ebrima" w:hAnsi="Ebrima" w:cstheme="minorHAnsi"/>
                <w:color w:val="000000" w:themeColor="text1"/>
                <w:sz w:val="22"/>
                <w:szCs w:val="22"/>
              </w:rPr>
              <w:t>e</w:t>
            </w:r>
            <w:r w:rsidRPr="00C1188C">
              <w:rPr>
                <w:rFonts w:ascii="Ebrima" w:hAnsi="Ebrima" w:cstheme="minorHAnsi"/>
                <w:color w:val="000000" w:themeColor="text1"/>
                <w:sz w:val="22"/>
                <w:szCs w:val="22"/>
              </w:rPr>
              <w:t xml:space="preserve"> </w:t>
            </w:r>
            <w:r w:rsidR="0099312D">
              <w:rPr>
                <w:rFonts w:ascii="Ebrima" w:hAnsi="Ebrima" w:cstheme="minorHAnsi"/>
                <w:color w:val="000000" w:themeColor="text1"/>
                <w:sz w:val="22"/>
                <w:szCs w:val="22"/>
              </w:rPr>
              <w:t>Amortização</w:t>
            </w:r>
            <w:r w:rsidRPr="00C1188C">
              <w:rPr>
                <w:rFonts w:ascii="Ebrima" w:hAnsi="Ebrima" w:cstheme="minorHAnsi"/>
                <w:color w:val="000000" w:themeColor="text1"/>
                <w:sz w:val="22"/>
                <w:szCs w:val="22"/>
              </w:rPr>
              <w:t>: [</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 ([</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 xml:space="preserve">]) dias corridos, calculados a partir da Data de Emissão até a Data de Vencimento Final, sendo o primeiro pagamento de amortização devido em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 xml:space="preserve"> e o último em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 na Data de Vencimento Final;</w:t>
            </w:r>
          </w:p>
          <w:p w14:paraId="1C7E5591"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5A5688E"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5A8D100" w14:textId="4B7FF6ED"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Prazo d</w:t>
            </w:r>
            <w:r w:rsidR="0099312D">
              <w:rPr>
                <w:rFonts w:ascii="Ebrima" w:hAnsi="Ebrima" w:cstheme="minorHAnsi"/>
                <w:color w:val="000000" w:themeColor="text1"/>
                <w:sz w:val="22"/>
                <w:szCs w:val="22"/>
              </w:rPr>
              <w:t>e</w:t>
            </w:r>
            <w:r w:rsidRPr="00C1188C">
              <w:rPr>
                <w:rFonts w:ascii="Ebrima" w:hAnsi="Ebrima" w:cstheme="minorHAnsi"/>
                <w:color w:val="000000" w:themeColor="text1"/>
                <w:sz w:val="22"/>
                <w:szCs w:val="22"/>
              </w:rPr>
              <w:t xml:space="preserve"> </w:t>
            </w:r>
            <w:r w:rsidR="0099312D">
              <w:rPr>
                <w:rFonts w:ascii="Ebrima" w:hAnsi="Ebrima" w:cstheme="minorHAnsi"/>
                <w:color w:val="000000" w:themeColor="text1"/>
                <w:sz w:val="22"/>
                <w:szCs w:val="22"/>
              </w:rPr>
              <w:t>Amortização</w:t>
            </w:r>
            <w:r w:rsidRPr="00C1188C">
              <w:rPr>
                <w:rFonts w:ascii="Ebrima" w:hAnsi="Ebrima" w:cstheme="minorHAnsi"/>
                <w:color w:val="000000" w:themeColor="text1"/>
                <w:sz w:val="22"/>
                <w:szCs w:val="22"/>
              </w:rPr>
              <w:t>: [</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 ([</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 xml:space="preserve">]) dias corridos, calculados a partir da Data de Emissão até a Data de Vencimento Final, sendo o primeiro pagamento de amortização devido em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 xml:space="preserve"> e o último em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 na Data de Vencimento Final;</w:t>
            </w:r>
          </w:p>
          <w:p w14:paraId="5866B66E" w14:textId="77777777" w:rsidR="00234097" w:rsidRPr="00C1188C" w:rsidDel="004C18CD" w:rsidRDefault="00234097" w:rsidP="001979DD">
            <w:pPr>
              <w:pStyle w:val="BodyText21"/>
              <w:spacing w:line="276" w:lineRule="auto"/>
              <w:ind w:left="268"/>
              <w:rPr>
                <w:rFonts w:ascii="Ebrima" w:hAnsi="Ebrima" w:cstheme="minorHAnsi"/>
                <w:color w:val="000000" w:themeColor="text1"/>
                <w:sz w:val="22"/>
                <w:szCs w:val="22"/>
              </w:rPr>
            </w:pPr>
          </w:p>
        </w:tc>
      </w:tr>
      <w:tr w:rsidR="00234097" w:rsidRPr="00C1188C" w:rsidDel="004C18CD" w14:paraId="04CB62D7" w14:textId="77777777" w:rsidTr="00DB2AA8">
        <w:trPr>
          <w:jc w:val="center"/>
        </w:trPr>
        <w:tc>
          <w:tcPr>
            <w:tcW w:w="4536" w:type="dxa"/>
            <w:tcBorders>
              <w:top w:val="nil"/>
              <w:left w:val="single" w:sz="4" w:space="0" w:color="auto"/>
              <w:bottom w:val="nil"/>
              <w:right w:val="single" w:sz="4" w:space="0" w:color="auto"/>
            </w:tcBorders>
          </w:tcPr>
          <w:p w14:paraId="567FD0A0" w14:textId="77777777"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Índice de Atualização Monetária: IPCA/IBGE;</w:t>
            </w:r>
          </w:p>
          <w:p w14:paraId="0073798C"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90AA727"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8BB8552" w14:textId="77777777" w:rsidR="00234097" w:rsidRPr="00C1188C" w:rsidRDefault="00234097" w:rsidP="001979DD">
            <w:pPr>
              <w:pStyle w:val="BodyText21"/>
              <w:numPr>
                <w:ilvl w:val="0"/>
                <w:numId w:val="103"/>
              </w:numPr>
              <w:tabs>
                <w:tab w:val="clear" w:pos="720"/>
              </w:tabs>
              <w:spacing w:line="276" w:lineRule="auto"/>
              <w:ind w:left="33" w:hanging="33"/>
              <w:rPr>
                <w:rFonts w:ascii="Ebrima" w:hAnsi="Ebrima" w:cstheme="minorHAnsi"/>
                <w:color w:val="000000" w:themeColor="text1"/>
                <w:sz w:val="22"/>
                <w:szCs w:val="22"/>
              </w:rPr>
            </w:pPr>
            <w:r w:rsidRPr="00C1188C">
              <w:rPr>
                <w:rFonts w:ascii="Ebrima" w:hAnsi="Ebrima" w:cstheme="minorHAnsi"/>
                <w:color w:val="000000" w:themeColor="text1"/>
                <w:sz w:val="22"/>
                <w:szCs w:val="22"/>
              </w:rPr>
              <w:t>Índice de Atualização Monetária: IPCA/IBGE;</w:t>
            </w:r>
          </w:p>
          <w:p w14:paraId="2CF66D49" w14:textId="77777777" w:rsidR="00234097" w:rsidRPr="00C1188C" w:rsidDel="004C18CD" w:rsidRDefault="00234097" w:rsidP="001979DD">
            <w:pPr>
              <w:pStyle w:val="BodyText21"/>
              <w:spacing w:line="276" w:lineRule="auto"/>
              <w:ind w:left="268"/>
              <w:rPr>
                <w:rFonts w:ascii="Ebrima" w:hAnsi="Ebrima" w:cstheme="minorHAnsi"/>
                <w:color w:val="000000" w:themeColor="text1"/>
                <w:sz w:val="22"/>
                <w:szCs w:val="22"/>
              </w:rPr>
            </w:pPr>
          </w:p>
        </w:tc>
      </w:tr>
      <w:tr w:rsidR="00234097" w:rsidRPr="00C1188C" w:rsidDel="004C18CD" w14:paraId="75A53B25" w14:textId="77777777" w:rsidTr="00DB2AA8">
        <w:trPr>
          <w:jc w:val="center"/>
        </w:trPr>
        <w:tc>
          <w:tcPr>
            <w:tcW w:w="4536" w:type="dxa"/>
            <w:tcBorders>
              <w:top w:val="nil"/>
              <w:left w:val="single" w:sz="4" w:space="0" w:color="auto"/>
              <w:bottom w:val="nil"/>
              <w:right w:val="single" w:sz="4" w:space="0" w:color="auto"/>
            </w:tcBorders>
          </w:tcPr>
          <w:p w14:paraId="099B7301" w14:textId="4BE2484E" w:rsidR="00234097" w:rsidRPr="00C1188C" w:rsidRDefault="00234097" w:rsidP="001979DD">
            <w:pPr>
              <w:pStyle w:val="BodyText21"/>
              <w:numPr>
                <w:ilvl w:val="0"/>
                <w:numId w:val="102"/>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Remuneração: Taxa efetiva de juros de </w:t>
            </w:r>
            <w:r w:rsidR="00326060">
              <w:rPr>
                <w:rFonts w:ascii="Ebrima" w:hAnsi="Ebrima" w:cstheme="minorHAnsi"/>
                <w:color w:val="000000" w:themeColor="text1"/>
                <w:sz w:val="22"/>
                <w:szCs w:val="22"/>
              </w:rPr>
              <w:t>[</w:t>
            </w:r>
            <w:r w:rsidR="00326060" w:rsidRPr="00D5613A">
              <w:rPr>
                <w:rFonts w:ascii="Ebrima" w:hAnsi="Ebrima" w:cstheme="minorHAnsi"/>
                <w:color w:val="000000" w:themeColor="text1"/>
                <w:sz w:val="22"/>
                <w:szCs w:val="22"/>
                <w:highlight w:val="yellow"/>
              </w:rPr>
              <w:t>10</w:t>
            </w:r>
            <w:r w:rsidR="00326060">
              <w:rPr>
                <w:rFonts w:ascii="Ebrima" w:hAnsi="Ebrima" w:cstheme="minorHAnsi"/>
                <w:color w:val="000000" w:themeColor="text1"/>
                <w:sz w:val="22"/>
                <w:szCs w:val="22"/>
              </w:rPr>
              <w:t>] % ([</w:t>
            </w:r>
            <w:r w:rsidR="00326060" w:rsidRPr="00D5613A">
              <w:rPr>
                <w:rFonts w:ascii="Ebrima" w:hAnsi="Ebrima" w:cstheme="minorHAnsi"/>
                <w:color w:val="000000" w:themeColor="text1"/>
                <w:sz w:val="22"/>
                <w:szCs w:val="22"/>
                <w:highlight w:val="yellow"/>
              </w:rPr>
              <w:t>dez</w:t>
            </w:r>
            <w:r w:rsidRPr="00B87B39">
              <w:rPr>
                <w:rFonts w:ascii="Ebrima" w:hAnsi="Ebrima"/>
                <w:color w:val="000000" w:themeColor="text1"/>
                <w:sz w:val="22"/>
                <w:highlight w:val="yellow"/>
              </w:rPr>
              <w:t xml:space="preserve"> por cento</w:t>
            </w:r>
            <w:r w:rsidR="00326060">
              <w:rPr>
                <w:rFonts w:ascii="Ebrima" w:hAnsi="Ebrima" w:cstheme="minorHAnsi"/>
                <w:color w:val="000000" w:themeColor="text1"/>
                <w:sz w:val="22"/>
                <w:szCs w:val="22"/>
              </w:rPr>
              <w:t>]</w:t>
            </w:r>
            <w:r w:rsidRPr="00C1188C">
              <w:rPr>
                <w:rFonts w:ascii="Ebrima" w:hAnsi="Ebrima" w:cstheme="minorHAnsi"/>
                <w:snapToGrid w:val="0"/>
                <w:color w:val="000000" w:themeColor="text1"/>
                <w:sz w:val="22"/>
                <w:szCs w:val="22"/>
              </w:rPr>
              <w:t>)</w:t>
            </w:r>
            <w:r w:rsidRPr="00C1188C">
              <w:rPr>
                <w:rFonts w:ascii="Ebrima" w:hAnsi="Ebrima" w:cstheme="minorHAnsi"/>
                <w:color w:val="000000" w:themeColor="text1"/>
                <w:sz w:val="22"/>
                <w:szCs w:val="22"/>
              </w:rPr>
              <w:t xml:space="preserve"> ao ano, base </w:t>
            </w:r>
            <w:r w:rsidRPr="00C1188C">
              <w:rPr>
                <w:rFonts w:ascii="Ebrima" w:eastAsiaTheme="minorHAnsi" w:hAnsi="Ebrima" w:cstheme="minorHAnsi"/>
                <w:color w:val="000000" w:themeColor="text1"/>
                <w:sz w:val="22"/>
                <w:szCs w:val="22"/>
              </w:rPr>
              <w:t>252</w:t>
            </w:r>
            <w:r w:rsidRPr="00C1188C">
              <w:rPr>
                <w:rFonts w:ascii="Ebrima" w:hAnsi="Ebrima" w:cstheme="minorHAnsi"/>
                <w:snapToGrid w:val="0"/>
                <w:color w:val="000000" w:themeColor="text1"/>
                <w:sz w:val="22"/>
                <w:szCs w:val="22"/>
              </w:rPr>
              <w:t xml:space="preserve"> </w:t>
            </w:r>
            <w:r w:rsidRPr="00C1188C">
              <w:rPr>
                <w:rFonts w:ascii="Ebrima" w:hAnsi="Ebrima" w:cstheme="minorHAnsi"/>
                <w:color w:val="000000" w:themeColor="text1"/>
                <w:sz w:val="22"/>
                <w:szCs w:val="22"/>
              </w:rPr>
              <w:t>(</w:t>
            </w:r>
            <w:r w:rsidRPr="00C1188C">
              <w:rPr>
                <w:rFonts w:ascii="Ebrima" w:eastAsiaTheme="minorHAnsi" w:hAnsi="Ebrima" w:cstheme="minorHAnsi"/>
                <w:color w:val="000000" w:themeColor="text1"/>
                <w:sz w:val="22"/>
                <w:szCs w:val="22"/>
              </w:rPr>
              <w:t>duzentos e cinquenta e dois</w:t>
            </w:r>
            <w:r w:rsidRPr="00C1188C">
              <w:rPr>
                <w:rFonts w:ascii="Ebrima" w:hAnsi="Ebrima" w:cstheme="minorHAnsi"/>
                <w:color w:val="000000" w:themeColor="text1"/>
                <w:sz w:val="22"/>
                <w:szCs w:val="22"/>
              </w:rPr>
              <w:t>) Dias Úteis, incidente a partir da Data da Integralização dos CRI Seniores I;</w:t>
            </w:r>
          </w:p>
          <w:p w14:paraId="2B9796E0"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183DAFA"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A748D39" w14:textId="4D5EB08A"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Remuneração: Taxa efetiva de juros de </w:t>
            </w:r>
            <w:r w:rsidR="002C2980" w:rsidRPr="00444F26">
              <w:rPr>
                <w:rFonts w:ascii="Ebrima" w:hAnsi="Ebrima" w:cstheme="minorHAnsi"/>
                <w:color w:val="000000" w:themeColor="text1"/>
                <w:sz w:val="22"/>
                <w:szCs w:val="22"/>
              </w:rPr>
              <w:t>[</w:t>
            </w:r>
            <w:r w:rsidR="00326060">
              <w:rPr>
                <w:rFonts w:ascii="Ebrima" w:hAnsi="Ebrima" w:cstheme="minorHAnsi"/>
                <w:color w:val="000000" w:themeColor="text1"/>
                <w:sz w:val="22"/>
                <w:szCs w:val="22"/>
                <w:highlight w:val="yellow"/>
              </w:rPr>
              <w:t>13,</w:t>
            </w:r>
            <w:proofErr w:type="gramStart"/>
            <w:r w:rsidR="00326060">
              <w:rPr>
                <w:rFonts w:ascii="Ebrima" w:hAnsi="Ebrima" w:cstheme="minorHAnsi"/>
                <w:color w:val="000000" w:themeColor="text1"/>
                <w:sz w:val="22"/>
                <w:szCs w:val="22"/>
                <w:highlight w:val="yellow"/>
              </w:rPr>
              <w:t>37</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proofErr w:type="gramEnd"/>
            <w:r w:rsidRPr="00C1188C">
              <w:rPr>
                <w:rFonts w:ascii="Ebrima" w:hAnsi="Ebrima" w:cstheme="minorHAnsi"/>
                <w:snapToGrid w:val="0"/>
                <w:color w:val="000000" w:themeColor="text1"/>
                <w:sz w:val="22"/>
                <w:szCs w:val="22"/>
              </w:rPr>
              <w:t xml:space="preserve"> (</w:t>
            </w:r>
            <w:r w:rsidR="002C2980" w:rsidRPr="00444F26">
              <w:rPr>
                <w:rFonts w:ascii="Ebrima" w:hAnsi="Ebrima" w:cstheme="minorHAnsi"/>
                <w:color w:val="000000" w:themeColor="text1"/>
                <w:sz w:val="22"/>
                <w:szCs w:val="22"/>
              </w:rPr>
              <w:t>[</w:t>
            </w:r>
            <w:r w:rsidR="00326060">
              <w:rPr>
                <w:rFonts w:ascii="Ebrima" w:hAnsi="Ebrima" w:cstheme="minorHAnsi"/>
                <w:color w:val="000000" w:themeColor="text1"/>
                <w:sz w:val="22"/>
                <w:szCs w:val="22"/>
                <w:highlight w:val="yellow"/>
              </w:rPr>
              <w:t>treze inteiros e trinta e sete centésimos</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 xml:space="preserve"> por cento</w:t>
            </w:r>
            <w:r w:rsidRPr="00C1188C">
              <w:rPr>
                <w:rFonts w:ascii="Ebrima" w:hAnsi="Ebrima" w:cstheme="minorHAnsi"/>
                <w:snapToGrid w:val="0"/>
                <w:color w:val="000000" w:themeColor="text1"/>
                <w:sz w:val="22"/>
                <w:szCs w:val="22"/>
              </w:rPr>
              <w:t>)</w:t>
            </w:r>
            <w:r w:rsidRPr="00C1188C">
              <w:rPr>
                <w:rFonts w:ascii="Ebrima" w:hAnsi="Ebrima" w:cstheme="minorHAnsi"/>
                <w:color w:val="000000" w:themeColor="text1"/>
                <w:sz w:val="22"/>
                <w:szCs w:val="22"/>
              </w:rPr>
              <w:t xml:space="preserve"> ao ano, base </w:t>
            </w:r>
            <w:r w:rsidRPr="00C1188C">
              <w:rPr>
                <w:rFonts w:ascii="Ebrima" w:eastAsiaTheme="minorHAnsi" w:hAnsi="Ebrima" w:cstheme="minorHAnsi"/>
                <w:color w:val="000000" w:themeColor="text1"/>
                <w:sz w:val="22"/>
                <w:szCs w:val="22"/>
              </w:rPr>
              <w:t>252</w:t>
            </w:r>
            <w:r w:rsidRPr="00C1188C">
              <w:rPr>
                <w:rFonts w:ascii="Ebrima" w:hAnsi="Ebrima" w:cstheme="minorHAnsi"/>
                <w:snapToGrid w:val="0"/>
                <w:color w:val="000000" w:themeColor="text1"/>
                <w:sz w:val="22"/>
                <w:szCs w:val="22"/>
              </w:rPr>
              <w:t xml:space="preserve"> </w:t>
            </w:r>
            <w:r w:rsidRPr="00C1188C">
              <w:rPr>
                <w:rFonts w:ascii="Ebrima" w:hAnsi="Ebrima" w:cstheme="minorHAnsi"/>
                <w:color w:val="000000" w:themeColor="text1"/>
                <w:sz w:val="22"/>
                <w:szCs w:val="22"/>
              </w:rPr>
              <w:t>(</w:t>
            </w:r>
            <w:r w:rsidRPr="00C1188C">
              <w:rPr>
                <w:rFonts w:ascii="Ebrima" w:eastAsiaTheme="minorHAnsi" w:hAnsi="Ebrima" w:cstheme="minorHAnsi"/>
                <w:color w:val="000000" w:themeColor="text1"/>
                <w:sz w:val="22"/>
                <w:szCs w:val="22"/>
              </w:rPr>
              <w:t>duzentos e cinquenta e dois</w:t>
            </w:r>
            <w:r w:rsidRPr="00C1188C">
              <w:rPr>
                <w:rFonts w:ascii="Ebrima" w:hAnsi="Ebrima" w:cstheme="minorHAnsi"/>
                <w:color w:val="000000" w:themeColor="text1"/>
                <w:sz w:val="22"/>
                <w:szCs w:val="22"/>
              </w:rPr>
              <w:t>) Dias Úteis, incidente a partir da Data da Integralização dos CRI Subordinados I;</w:t>
            </w:r>
          </w:p>
          <w:p w14:paraId="145AACD6" w14:textId="77777777" w:rsidR="00234097" w:rsidRPr="00C1188C" w:rsidDel="004C18CD" w:rsidRDefault="00234097" w:rsidP="001979DD">
            <w:pPr>
              <w:pStyle w:val="BodyText21"/>
              <w:spacing w:line="276" w:lineRule="auto"/>
              <w:ind w:left="268"/>
              <w:rPr>
                <w:rFonts w:ascii="Ebrima" w:hAnsi="Ebrima" w:cstheme="minorHAnsi"/>
                <w:color w:val="000000" w:themeColor="text1"/>
                <w:sz w:val="22"/>
                <w:szCs w:val="22"/>
              </w:rPr>
            </w:pPr>
          </w:p>
        </w:tc>
      </w:tr>
      <w:tr w:rsidR="00234097" w:rsidRPr="00C1188C" w:rsidDel="004C18CD" w14:paraId="051BF194" w14:textId="77777777" w:rsidTr="00DB2AA8">
        <w:trPr>
          <w:jc w:val="center"/>
        </w:trPr>
        <w:tc>
          <w:tcPr>
            <w:tcW w:w="4536" w:type="dxa"/>
            <w:tcBorders>
              <w:top w:val="nil"/>
              <w:left w:val="single" w:sz="4" w:space="0" w:color="auto"/>
              <w:bottom w:val="nil"/>
              <w:right w:val="single" w:sz="4" w:space="0" w:color="auto"/>
            </w:tcBorders>
          </w:tcPr>
          <w:p w14:paraId="5EDAFD7D" w14:textId="77777777"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123B98C7"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360C125"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1DE5A6C" w14:textId="77777777"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4A3F9AA1" w14:textId="77777777" w:rsidR="00234097" w:rsidRPr="00C1188C" w:rsidDel="004C18CD" w:rsidRDefault="00234097" w:rsidP="001979DD">
            <w:pPr>
              <w:pStyle w:val="BodyText21"/>
              <w:spacing w:line="276" w:lineRule="auto"/>
              <w:rPr>
                <w:rFonts w:ascii="Ebrima" w:hAnsi="Ebrima" w:cstheme="minorHAnsi"/>
                <w:color w:val="000000" w:themeColor="text1"/>
                <w:sz w:val="22"/>
                <w:szCs w:val="22"/>
              </w:rPr>
            </w:pPr>
          </w:p>
        </w:tc>
      </w:tr>
      <w:tr w:rsidR="00234097" w:rsidRPr="00C1188C" w:rsidDel="004C18CD" w14:paraId="4DB40081" w14:textId="77777777" w:rsidTr="00DB2AA8">
        <w:trPr>
          <w:jc w:val="center"/>
        </w:trPr>
        <w:tc>
          <w:tcPr>
            <w:tcW w:w="4536" w:type="dxa"/>
            <w:tcBorders>
              <w:top w:val="nil"/>
              <w:left w:val="single" w:sz="4" w:space="0" w:color="auto"/>
              <w:bottom w:val="nil"/>
              <w:right w:val="single" w:sz="4" w:space="0" w:color="auto"/>
            </w:tcBorders>
          </w:tcPr>
          <w:p w14:paraId="1C0F7224" w14:textId="77777777"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Regime Fiduciário: Sim;</w:t>
            </w:r>
          </w:p>
          <w:p w14:paraId="179A8B79"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EE563DF"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1351D5A" w14:textId="77777777" w:rsidR="00234097" w:rsidRPr="00C1188C" w:rsidDel="004C18CD"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Regime Fiduciário: Sim;</w:t>
            </w:r>
          </w:p>
        </w:tc>
      </w:tr>
      <w:tr w:rsidR="00234097" w:rsidRPr="00C1188C" w:rsidDel="004C18CD" w14:paraId="41DA7096" w14:textId="77777777" w:rsidTr="00DB2AA8">
        <w:trPr>
          <w:jc w:val="center"/>
        </w:trPr>
        <w:tc>
          <w:tcPr>
            <w:tcW w:w="4536" w:type="dxa"/>
            <w:tcBorders>
              <w:top w:val="nil"/>
              <w:left w:val="single" w:sz="4" w:space="0" w:color="auto"/>
              <w:bottom w:val="nil"/>
              <w:right w:val="single" w:sz="4" w:space="0" w:color="auto"/>
            </w:tcBorders>
          </w:tcPr>
          <w:p w14:paraId="0D84238B" w14:textId="795043AF"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lastRenderedPageBreak/>
              <w:t xml:space="preserve">Ambiente de Depósito, Distribuição, Negociação, Custódia Eletrônica e Liquidação Financeira: conforme previsto na </w:t>
            </w:r>
            <w:r w:rsidR="00526723">
              <w:rPr>
                <w:rFonts w:ascii="Ebrima" w:hAnsi="Ebrima" w:cstheme="minorHAnsi"/>
                <w:color w:val="000000" w:themeColor="text1"/>
                <w:sz w:val="22"/>
                <w:szCs w:val="22"/>
              </w:rPr>
              <w:t>C</w:t>
            </w:r>
            <w:r w:rsidR="00526723" w:rsidRPr="00C1188C">
              <w:rPr>
                <w:rFonts w:ascii="Ebrima" w:hAnsi="Ebrima" w:cstheme="minorHAnsi"/>
                <w:color w:val="000000" w:themeColor="text1"/>
                <w:sz w:val="22"/>
                <w:szCs w:val="22"/>
              </w:rPr>
              <w:t xml:space="preserve">lausula </w:t>
            </w:r>
            <w:r w:rsidRPr="00C1188C">
              <w:rPr>
                <w:rFonts w:ascii="Ebrima" w:hAnsi="Ebrima" w:cstheme="minorHAnsi"/>
                <w:color w:val="000000" w:themeColor="text1"/>
                <w:sz w:val="22"/>
                <w:szCs w:val="22"/>
              </w:rPr>
              <w:t>2.</w:t>
            </w:r>
            <w:r w:rsidR="004952DA">
              <w:rPr>
                <w:rFonts w:ascii="Ebrima" w:hAnsi="Ebrima" w:cstheme="minorHAnsi"/>
                <w:color w:val="000000" w:themeColor="text1"/>
                <w:sz w:val="22"/>
                <w:szCs w:val="22"/>
              </w:rPr>
              <w:t>5</w:t>
            </w:r>
            <w:r w:rsidRPr="00C1188C">
              <w:rPr>
                <w:rFonts w:ascii="Ebrima" w:hAnsi="Ebrima" w:cstheme="minorHAnsi"/>
                <w:color w:val="000000" w:themeColor="text1"/>
                <w:sz w:val="22"/>
                <w:szCs w:val="22"/>
              </w:rPr>
              <w:t xml:space="preserve"> deste Termo de Securitização;</w:t>
            </w:r>
          </w:p>
          <w:p w14:paraId="21543456"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6687A7E"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13016E7" w14:textId="1741943A"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Ambiente de Depósito, Distribuição, Negociação, Custódia Eletrônica e Liquidação Financeira: conforme previsto na </w:t>
            </w:r>
            <w:r w:rsidR="00526723">
              <w:rPr>
                <w:rFonts w:ascii="Ebrima" w:hAnsi="Ebrima" w:cstheme="minorHAnsi"/>
                <w:color w:val="000000" w:themeColor="text1"/>
                <w:sz w:val="22"/>
                <w:szCs w:val="22"/>
              </w:rPr>
              <w:t>C</w:t>
            </w:r>
            <w:r w:rsidRPr="00C1188C">
              <w:rPr>
                <w:rFonts w:ascii="Ebrima" w:hAnsi="Ebrima" w:cstheme="minorHAnsi"/>
                <w:color w:val="000000" w:themeColor="text1"/>
                <w:sz w:val="22"/>
                <w:szCs w:val="22"/>
              </w:rPr>
              <w:t xml:space="preserve">láusula </w:t>
            </w:r>
            <w:r w:rsidR="004952DA" w:rsidRPr="00C1188C">
              <w:rPr>
                <w:rFonts w:ascii="Ebrima" w:hAnsi="Ebrima" w:cstheme="minorHAnsi"/>
                <w:color w:val="000000" w:themeColor="text1"/>
                <w:sz w:val="22"/>
                <w:szCs w:val="22"/>
              </w:rPr>
              <w:t>2.</w:t>
            </w:r>
            <w:r w:rsidR="004952DA">
              <w:rPr>
                <w:rFonts w:ascii="Ebrima" w:hAnsi="Ebrima" w:cstheme="minorHAnsi"/>
                <w:color w:val="000000" w:themeColor="text1"/>
                <w:sz w:val="22"/>
                <w:szCs w:val="22"/>
              </w:rPr>
              <w:t>5</w:t>
            </w:r>
            <w:r w:rsidRPr="00C1188C">
              <w:rPr>
                <w:rFonts w:ascii="Ebrima" w:hAnsi="Ebrima" w:cstheme="minorHAnsi"/>
                <w:color w:val="000000" w:themeColor="text1"/>
                <w:sz w:val="22"/>
                <w:szCs w:val="22"/>
              </w:rPr>
              <w:t xml:space="preserve"> deste Termo de Securitização;</w:t>
            </w:r>
          </w:p>
          <w:p w14:paraId="0CEB81AD" w14:textId="77777777" w:rsidR="00234097" w:rsidRPr="00C1188C" w:rsidDel="004C18CD" w:rsidRDefault="00234097" w:rsidP="001979DD">
            <w:pPr>
              <w:pStyle w:val="BodyText21"/>
              <w:spacing w:line="276" w:lineRule="auto"/>
              <w:ind w:left="268"/>
              <w:rPr>
                <w:rFonts w:ascii="Ebrima" w:hAnsi="Ebrima" w:cstheme="minorHAnsi"/>
                <w:color w:val="000000" w:themeColor="text1"/>
                <w:sz w:val="22"/>
                <w:szCs w:val="22"/>
              </w:rPr>
            </w:pPr>
          </w:p>
        </w:tc>
      </w:tr>
      <w:tr w:rsidR="00234097" w:rsidRPr="00C1188C" w:rsidDel="004C18CD" w14:paraId="27A06B4D" w14:textId="77777777" w:rsidTr="00DB2AA8">
        <w:trPr>
          <w:jc w:val="center"/>
        </w:trPr>
        <w:tc>
          <w:tcPr>
            <w:tcW w:w="4536" w:type="dxa"/>
            <w:tcBorders>
              <w:top w:val="nil"/>
              <w:left w:val="single" w:sz="4" w:space="0" w:color="auto"/>
              <w:bottom w:val="nil"/>
              <w:right w:val="single" w:sz="4" w:space="0" w:color="auto"/>
            </w:tcBorders>
          </w:tcPr>
          <w:p w14:paraId="741E00CF" w14:textId="56AE9557"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Data de Emissão: [</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 xml:space="preserve">] de </w:t>
            </w:r>
            <w:r w:rsidR="00526723">
              <w:rPr>
                <w:rFonts w:ascii="Ebrima" w:hAnsi="Ebrima" w:cstheme="minorHAnsi"/>
                <w:color w:val="000000" w:themeColor="text1"/>
                <w:sz w:val="22"/>
                <w:szCs w:val="22"/>
              </w:rPr>
              <w:t>maio</w:t>
            </w:r>
            <w:r w:rsidRPr="00C1188C">
              <w:rPr>
                <w:rFonts w:ascii="Ebrima" w:hAnsi="Ebrima" w:cstheme="minorHAnsi"/>
                <w:color w:val="000000" w:themeColor="text1"/>
                <w:sz w:val="22"/>
                <w:szCs w:val="22"/>
              </w:rPr>
              <w:t xml:space="preserve"> de 202</w:t>
            </w:r>
            <w:r>
              <w:rPr>
                <w:rFonts w:ascii="Ebrima" w:hAnsi="Ebrima" w:cstheme="minorHAnsi"/>
                <w:color w:val="000000" w:themeColor="text1"/>
                <w:sz w:val="22"/>
                <w:szCs w:val="22"/>
              </w:rPr>
              <w:t>2</w:t>
            </w:r>
            <w:r w:rsidRPr="00C1188C">
              <w:rPr>
                <w:rFonts w:ascii="Ebrima" w:hAnsi="Ebrima" w:cstheme="minorHAnsi"/>
                <w:color w:val="000000" w:themeColor="text1"/>
                <w:sz w:val="22"/>
                <w:szCs w:val="22"/>
              </w:rPr>
              <w:t>;</w:t>
            </w:r>
          </w:p>
          <w:p w14:paraId="3E11E8A1"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01643D3"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134DF9B" w14:textId="7A5EC833"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Data de Emissão: [</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 xml:space="preserve">] de </w:t>
            </w:r>
            <w:r w:rsidR="00526723">
              <w:rPr>
                <w:rFonts w:ascii="Ebrima" w:hAnsi="Ebrima" w:cstheme="minorHAnsi"/>
                <w:color w:val="000000" w:themeColor="text1"/>
                <w:sz w:val="22"/>
                <w:szCs w:val="22"/>
              </w:rPr>
              <w:t>maio</w:t>
            </w:r>
            <w:r w:rsidRPr="00C1188C">
              <w:rPr>
                <w:rFonts w:ascii="Ebrima" w:hAnsi="Ebrima" w:cstheme="minorHAnsi"/>
                <w:color w:val="000000" w:themeColor="text1"/>
                <w:sz w:val="22"/>
                <w:szCs w:val="22"/>
              </w:rPr>
              <w:t xml:space="preserve"> de 202</w:t>
            </w:r>
            <w:r>
              <w:rPr>
                <w:rFonts w:ascii="Ebrima" w:hAnsi="Ebrima" w:cstheme="minorHAnsi"/>
                <w:color w:val="000000" w:themeColor="text1"/>
                <w:sz w:val="22"/>
                <w:szCs w:val="22"/>
              </w:rPr>
              <w:t>2</w:t>
            </w:r>
            <w:r w:rsidRPr="00C1188C">
              <w:rPr>
                <w:rFonts w:ascii="Ebrima" w:hAnsi="Ebrima" w:cstheme="minorHAnsi"/>
                <w:color w:val="000000" w:themeColor="text1"/>
                <w:sz w:val="22"/>
                <w:szCs w:val="22"/>
              </w:rPr>
              <w:t>;</w:t>
            </w:r>
          </w:p>
          <w:p w14:paraId="6472EAA3" w14:textId="77777777" w:rsidR="00234097" w:rsidRPr="00C1188C" w:rsidDel="004C18CD" w:rsidRDefault="00234097" w:rsidP="001979DD">
            <w:pPr>
              <w:pStyle w:val="BodyText21"/>
              <w:spacing w:line="276" w:lineRule="auto"/>
              <w:ind w:left="268"/>
              <w:rPr>
                <w:rFonts w:ascii="Ebrima" w:hAnsi="Ebrima" w:cstheme="minorHAnsi"/>
                <w:color w:val="000000" w:themeColor="text1"/>
                <w:sz w:val="22"/>
                <w:szCs w:val="22"/>
              </w:rPr>
            </w:pPr>
          </w:p>
        </w:tc>
      </w:tr>
      <w:tr w:rsidR="00234097" w:rsidRPr="00C1188C" w:rsidDel="004C18CD" w14:paraId="3BD4418A" w14:textId="77777777" w:rsidTr="00DB2AA8">
        <w:trPr>
          <w:jc w:val="center"/>
        </w:trPr>
        <w:tc>
          <w:tcPr>
            <w:tcW w:w="4536" w:type="dxa"/>
            <w:tcBorders>
              <w:top w:val="nil"/>
              <w:left w:val="single" w:sz="4" w:space="0" w:color="auto"/>
              <w:bottom w:val="nil"/>
              <w:right w:val="single" w:sz="4" w:space="0" w:color="auto"/>
            </w:tcBorders>
          </w:tcPr>
          <w:p w14:paraId="5041201F" w14:textId="77777777"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Local de Emissão: São Paulo/SP;</w:t>
            </w:r>
          </w:p>
          <w:p w14:paraId="6D7A131C"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F3C0ECE"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E10FBEF" w14:textId="77777777"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Local de Emissão: São Paulo/SP;</w:t>
            </w:r>
          </w:p>
          <w:p w14:paraId="2C9DC67C" w14:textId="77777777" w:rsidR="00234097" w:rsidRPr="00C1188C" w:rsidDel="004C18CD" w:rsidRDefault="00234097" w:rsidP="001979DD">
            <w:pPr>
              <w:pStyle w:val="BodyText21"/>
              <w:spacing w:line="276" w:lineRule="auto"/>
              <w:ind w:left="268"/>
              <w:rPr>
                <w:rFonts w:ascii="Ebrima" w:hAnsi="Ebrima" w:cstheme="minorHAnsi"/>
                <w:color w:val="000000" w:themeColor="text1"/>
                <w:sz w:val="22"/>
                <w:szCs w:val="22"/>
              </w:rPr>
            </w:pPr>
          </w:p>
        </w:tc>
      </w:tr>
      <w:tr w:rsidR="00234097" w:rsidRPr="00C1188C" w:rsidDel="004C18CD" w14:paraId="3861920A" w14:textId="77777777" w:rsidTr="00DB2AA8">
        <w:trPr>
          <w:jc w:val="center"/>
        </w:trPr>
        <w:tc>
          <w:tcPr>
            <w:tcW w:w="4536" w:type="dxa"/>
            <w:tcBorders>
              <w:top w:val="nil"/>
              <w:left w:val="single" w:sz="4" w:space="0" w:color="auto"/>
              <w:bottom w:val="nil"/>
              <w:right w:val="single" w:sz="4" w:space="0" w:color="auto"/>
            </w:tcBorders>
          </w:tcPr>
          <w:p w14:paraId="58E31157" w14:textId="3DD28718"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Data de Vencimento Final: </w:t>
            </w:r>
            <w:r w:rsidR="0099312D">
              <w:rPr>
                <w:rFonts w:ascii="Ebrima" w:hAnsi="Ebrima" w:cstheme="minorHAnsi"/>
                <w:color w:val="000000" w:themeColor="text1"/>
                <w:sz w:val="22"/>
                <w:szCs w:val="22"/>
              </w:rPr>
              <w:t xml:space="preserve">20 de </w:t>
            </w:r>
            <w:r w:rsidRPr="00C1188C">
              <w:rPr>
                <w:rFonts w:ascii="Ebrima" w:hAnsi="Ebrima" w:cstheme="minorHAnsi"/>
                <w:color w:val="000000" w:themeColor="text1"/>
                <w:sz w:val="22"/>
                <w:szCs w:val="22"/>
              </w:rPr>
              <w:t>[</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w:t>
            </w:r>
            <w:r w:rsidR="0099312D">
              <w:rPr>
                <w:rFonts w:ascii="Ebrima" w:hAnsi="Ebrima" w:cstheme="minorHAnsi"/>
                <w:color w:val="000000" w:themeColor="text1"/>
                <w:sz w:val="22"/>
                <w:szCs w:val="22"/>
              </w:rPr>
              <w:t xml:space="preserve">de </w:t>
            </w:r>
            <w:r w:rsidR="0099312D" w:rsidRPr="00C1188C">
              <w:rPr>
                <w:rFonts w:ascii="Ebrima" w:hAnsi="Ebrima" w:cstheme="minorHAnsi"/>
                <w:color w:val="000000" w:themeColor="text1"/>
                <w:sz w:val="22"/>
                <w:szCs w:val="22"/>
              </w:rPr>
              <w:t>[</w:t>
            </w:r>
            <w:r w:rsidR="0099312D" w:rsidRPr="00C1188C">
              <w:rPr>
                <w:rFonts w:ascii="Ebrima" w:hAnsi="Ebrima" w:cstheme="minorHAnsi"/>
                <w:color w:val="000000" w:themeColor="text1"/>
                <w:sz w:val="22"/>
                <w:szCs w:val="22"/>
                <w:highlight w:val="yellow"/>
              </w:rPr>
              <w:t>•</w:t>
            </w:r>
            <w:r w:rsidR="0099312D" w:rsidRPr="00C1188C">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p>
          <w:p w14:paraId="1A1D1804"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92F0A06"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CA06757" w14:textId="6784F042"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Data de Vencimento Final: </w:t>
            </w:r>
            <w:r w:rsidR="0099312D">
              <w:rPr>
                <w:rFonts w:ascii="Ebrima" w:hAnsi="Ebrima" w:cstheme="minorHAnsi"/>
                <w:color w:val="000000" w:themeColor="text1"/>
                <w:sz w:val="22"/>
                <w:szCs w:val="22"/>
              </w:rPr>
              <w:t xml:space="preserve">20 de </w:t>
            </w:r>
            <w:r w:rsidR="0099312D" w:rsidRPr="00C1188C">
              <w:rPr>
                <w:rFonts w:ascii="Ebrima" w:hAnsi="Ebrima" w:cstheme="minorHAnsi"/>
                <w:color w:val="000000" w:themeColor="text1"/>
                <w:sz w:val="22"/>
                <w:szCs w:val="22"/>
              </w:rPr>
              <w:t>[</w:t>
            </w:r>
            <w:r w:rsidR="0099312D" w:rsidRPr="00C1188C">
              <w:rPr>
                <w:rFonts w:ascii="Ebrima" w:hAnsi="Ebrima" w:cstheme="minorHAnsi"/>
                <w:color w:val="000000" w:themeColor="text1"/>
                <w:sz w:val="22"/>
                <w:szCs w:val="22"/>
                <w:highlight w:val="yellow"/>
              </w:rPr>
              <w:t>•</w:t>
            </w:r>
            <w:r w:rsidR="0099312D" w:rsidRPr="00C1188C">
              <w:rPr>
                <w:rFonts w:ascii="Ebrima" w:hAnsi="Ebrima" w:cstheme="minorHAnsi"/>
                <w:color w:val="000000" w:themeColor="text1"/>
                <w:sz w:val="22"/>
                <w:szCs w:val="22"/>
              </w:rPr>
              <w:t>]</w:t>
            </w:r>
            <w:r w:rsidR="0099312D">
              <w:rPr>
                <w:rFonts w:ascii="Ebrima" w:hAnsi="Ebrima" w:cstheme="minorHAnsi"/>
                <w:color w:val="000000" w:themeColor="text1"/>
                <w:sz w:val="22"/>
                <w:szCs w:val="22"/>
              </w:rPr>
              <w:t>de</w:t>
            </w:r>
            <w:r w:rsidR="0099312D" w:rsidRPr="00C1188C">
              <w:rPr>
                <w:rFonts w:ascii="Ebrima" w:hAnsi="Ebrima" w:cstheme="minorHAnsi"/>
                <w:color w:val="000000" w:themeColor="text1"/>
                <w:sz w:val="22"/>
                <w:szCs w:val="22"/>
              </w:rPr>
              <w:t xml:space="preserve"> </w:t>
            </w:r>
            <w:r w:rsidRPr="00C1188C">
              <w:rPr>
                <w:rFonts w:ascii="Ebrima" w:hAnsi="Ebrima" w:cstheme="minorHAnsi"/>
                <w:color w:val="000000" w:themeColor="text1"/>
                <w:sz w:val="22"/>
                <w:szCs w:val="22"/>
              </w:rPr>
              <w:t>[</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w:t>
            </w:r>
          </w:p>
          <w:p w14:paraId="40A9424E" w14:textId="77777777" w:rsidR="00234097" w:rsidRPr="00C1188C" w:rsidDel="004C18CD" w:rsidRDefault="00234097" w:rsidP="001979DD">
            <w:pPr>
              <w:pStyle w:val="BodyText21"/>
              <w:spacing w:line="276" w:lineRule="auto"/>
              <w:ind w:left="268"/>
              <w:rPr>
                <w:rFonts w:ascii="Ebrima" w:hAnsi="Ebrima" w:cstheme="minorHAnsi"/>
                <w:color w:val="000000" w:themeColor="text1"/>
                <w:sz w:val="22"/>
                <w:szCs w:val="22"/>
              </w:rPr>
            </w:pPr>
          </w:p>
        </w:tc>
      </w:tr>
      <w:tr w:rsidR="00234097" w:rsidRPr="00C1188C" w:rsidDel="004C18CD" w14:paraId="4230B85B" w14:textId="77777777" w:rsidTr="00DB2AA8">
        <w:trPr>
          <w:jc w:val="center"/>
        </w:trPr>
        <w:tc>
          <w:tcPr>
            <w:tcW w:w="4536" w:type="dxa"/>
            <w:tcBorders>
              <w:top w:val="nil"/>
              <w:left w:val="single" w:sz="4" w:space="0" w:color="auto"/>
              <w:bottom w:val="nil"/>
              <w:right w:val="single" w:sz="4" w:space="0" w:color="auto"/>
            </w:tcBorders>
            <w:hideMark/>
          </w:tcPr>
          <w:p w14:paraId="122C4C19" w14:textId="77777777"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Garantia Flutuante: Não há, ou seja, não existe qualquer tipo de regresso contra o patrimônio da Emissora;</w:t>
            </w:r>
          </w:p>
        </w:tc>
        <w:tc>
          <w:tcPr>
            <w:tcW w:w="426" w:type="dxa"/>
            <w:tcBorders>
              <w:top w:val="nil"/>
              <w:left w:val="nil"/>
              <w:bottom w:val="nil"/>
              <w:right w:val="single" w:sz="4" w:space="0" w:color="auto"/>
            </w:tcBorders>
          </w:tcPr>
          <w:p w14:paraId="487012FA"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E94EDFF" w14:textId="77777777"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Garantia Flutuante: Não há, ou seja, não existe qualquer tipo de regresso contra o patrimônio da Emissora;</w:t>
            </w:r>
          </w:p>
          <w:p w14:paraId="027AF5B4" w14:textId="77777777" w:rsidR="00234097" w:rsidRPr="00C1188C" w:rsidDel="004C18CD" w:rsidRDefault="00234097" w:rsidP="001979DD">
            <w:pPr>
              <w:pStyle w:val="BodyText21"/>
              <w:spacing w:line="276" w:lineRule="auto"/>
              <w:ind w:left="360"/>
              <w:rPr>
                <w:rFonts w:ascii="Ebrima" w:hAnsi="Ebrima" w:cstheme="minorHAnsi"/>
                <w:color w:val="000000" w:themeColor="text1"/>
                <w:sz w:val="22"/>
                <w:szCs w:val="22"/>
              </w:rPr>
            </w:pPr>
          </w:p>
        </w:tc>
      </w:tr>
      <w:tr w:rsidR="00234097" w:rsidRPr="00C1188C" w:rsidDel="004C18CD" w14:paraId="62398827" w14:textId="77777777" w:rsidTr="00DB2AA8">
        <w:trPr>
          <w:jc w:val="center"/>
        </w:trPr>
        <w:tc>
          <w:tcPr>
            <w:tcW w:w="4536" w:type="dxa"/>
            <w:tcBorders>
              <w:top w:val="nil"/>
              <w:left w:val="single" w:sz="4" w:space="0" w:color="auto"/>
              <w:bottom w:val="single" w:sz="4" w:space="0" w:color="auto"/>
              <w:right w:val="single" w:sz="4" w:space="0" w:color="auto"/>
            </w:tcBorders>
            <w:hideMark/>
          </w:tcPr>
          <w:p w14:paraId="621D5D37" w14:textId="77777777"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Curva de Amortização</w:t>
            </w:r>
            <w:r w:rsidRPr="00C1188C">
              <w:rPr>
                <w:rFonts w:ascii="Ebrima" w:hAnsi="Ebrima" w:cstheme="minorHAnsi"/>
                <w:bCs/>
                <w:color w:val="000000" w:themeColor="text1"/>
                <w:sz w:val="22"/>
                <w:szCs w:val="22"/>
              </w:rPr>
              <w:t>:</w:t>
            </w:r>
            <w:r w:rsidRPr="00C1188C">
              <w:rPr>
                <w:rFonts w:ascii="Ebrima" w:hAnsi="Ebrima" w:cstheme="minorHAnsi"/>
                <w:color w:val="000000" w:themeColor="text1"/>
                <w:sz w:val="22"/>
                <w:szCs w:val="22"/>
              </w:rPr>
              <w:t xml:space="preserve"> de acordo com a tabela de amortização dos CRI, constante do Anexo II deste Termo de Securitização;</w:t>
            </w:r>
          </w:p>
          <w:p w14:paraId="1B8DF5E0" w14:textId="77777777" w:rsidR="00234097" w:rsidRPr="00C1188C" w:rsidRDefault="00234097" w:rsidP="001979DD">
            <w:pPr>
              <w:pStyle w:val="BodyText21"/>
              <w:spacing w:line="276" w:lineRule="auto"/>
              <w:rPr>
                <w:rFonts w:ascii="Ebrima" w:hAnsi="Ebrima" w:cstheme="minorHAnsi"/>
                <w:color w:val="000000" w:themeColor="text1"/>
                <w:sz w:val="22"/>
                <w:szCs w:val="22"/>
              </w:rPr>
            </w:pPr>
          </w:p>
          <w:p w14:paraId="4BA2B333" w14:textId="77777777" w:rsidR="00234097"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Coobrigação da </w:t>
            </w:r>
            <w:proofErr w:type="spellStart"/>
            <w:r w:rsidRPr="00C1188C">
              <w:rPr>
                <w:rFonts w:ascii="Ebrima" w:hAnsi="Ebrima" w:cstheme="minorHAnsi"/>
                <w:color w:val="000000" w:themeColor="text1"/>
                <w:sz w:val="22"/>
                <w:szCs w:val="22"/>
              </w:rPr>
              <w:t>Securitizadora</w:t>
            </w:r>
            <w:proofErr w:type="spellEnd"/>
            <w:r w:rsidRPr="00C1188C">
              <w:rPr>
                <w:rFonts w:ascii="Ebrima" w:hAnsi="Ebrima" w:cstheme="minorHAnsi"/>
                <w:color w:val="000000" w:themeColor="text1"/>
                <w:sz w:val="22"/>
                <w:szCs w:val="22"/>
              </w:rPr>
              <w:t>: Não.</w:t>
            </w:r>
          </w:p>
          <w:p w14:paraId="3BC17E79" w14:textId="77777777" w:rsidR="00E213CD" w:rsidRDefault="00E213CD" w:rsidP="009C6F6C">
            <w:pPr>
              <w:pStyle w:val="PargrafodaLista"/>
              <w:spacing w:line="276" w:lineRule="auto"/>
              <w:rPr>
                <w:rFonts w:ascii="Ebrima" w:hAnsi="Ebrima" w:cstheme="minorHAnsi"/>
                <w:color w:val="000000" w:themeColor="text1"/>
                <w:sz w:val="22"/>
                <w:szCs w:val="22"/>
              </w:rPr>
            </w:pPr>
          </w:p>
          <w:p w14:paraId="10282927" w14:textId="11A09B59" w:rsidR="00E213CD" w:rsidRDefault="001E5170"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1E5170">
              <w:rPr>
                <w:rFonts w:ascii="Ebrima" w:hAnsi="Ebrima" w:cstheme="minorHAnsi"/>
                <w:color w:val="000000" w:themeColor="text1"/>
                <w:sz w:val="22"/>
                <w:szCs w:val="22"/>
              </w:rPr>
              <w:t>Possibilidade de Dação em Pagamento: permitida, desde que respeitado o quanto exposto no artigo 29, §5º, da Medida Provisória nº 1.103/22, bem como as Cláusulas XII e XIII, abaixo.</w:t>
            </w:r>
          </w:p>
          <w:p w14:paraId="6FBF78F5" w14:textId="77777777" w:rsidR="001E5170" w:rsidRDefault="001E5170" w:rsidP="009C6F6C">
            <w:pPr>
              <w:pStyle w:val="PargrafodaLista"/>
              <w:rPr>
                <w:rFonts w:ascii="Ebrima" w:hAnsi="Ebrima" w:cstheme="minorHAnsi"/>
                <w:color w:val="000000" w:themeColor="text1"/>
                <w:sz w:val="22"/>
                <w:szCs w:val="22"/>
              </w:rPr>
            </w:pPr>
          </w:p>
          <w:p w14:paraId="301E659F" w14:textId="0BE92E3D" w:rsidR="001E5170" w:rsidRPr="00C1188C" w:rsidRDefault="001E5170"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Pr>
                <w:rFonts w:ascii="Ebrima" w:hAnsi="Ebrima" w:cstheme="minorHAnsi"/>
                <w:color w:val="000000" w:themeColor="text1"/>
                <w:sz w:val="22"/>
                <w:szCs w:val="22"/>
              </w:rPr>
              <w:t>Local de Pagamento: São Paulo/SP</w:t>
            </w:r>
          </w:p>
        </w:tc>
        <w:tc>
          <w:tcPr>
            <w:tcW w:w="426" w:type="dxa"/>
            <w:tcBorders>
              <w:top w:val="nil"/>
              <w:left w:val="single" w:sz="4" w:space="0" w:color="auto"/>
              <w:bottom w:val="nil"/>
              <w:right w:val="single" w:sz="4" w:space="0" w:color="auto"/>
            </w:tcBorders>
          </w:tcPr>
          <w:p w14:paraId="192D5709" w14:textId="77777777" w:rsidR="00234097" w:rsidRPr="00C1188C" w:rsidRDefault="00234097" w:rsidP="001979DD">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7B70B8AD" w14:textId="77777777"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Curva de Amortização</w:t>
            </w:r>
            <w:r w:rsidRPr="00C1188C">
              <w:rPr>
                <w:rFonts w:ascii="Ebrima" w:hAnsi="Ebrima" w:cstheme="minorHAnsi"/>
                <w:bCs/>
                <w:color w:val="000000" w:themeColor="text1"/>
                <w:sz w:val="22"/>
                <w:szCs w:val="22"/>
              </w:rPr>
              <w:t>:</w:t>
            </w:r>
            <w:r w:rsidRPr="00C1188C">
              <w:rPr>
                <w:rFonts w:ascii="Ebrima" w:hAnsi="Ebrima" w:cstheme="minorHAnsi"/>
                <w:color w:val="000000" w:themeColor="text1"/>
                <w:sz w:val="22"/>
                <w:szCs w:val="22"/>
              </w:rPr>
              <w:t xml:space="preserve"> de acordo com a tabela de amortização dos CRI, constante do Anexo II deste Termo de Securitização;</w:t>
            </w:r>
          </w:p>
          <w:p w14:paraId="2E69BED5" w14:textId="77777777" w:rsidR="00234097" w:rsidRPr="00C1188C" w:rsidRDefault="00234097" w:rsidP="001979DD">
            <w:pPr>
              <w:pStyle w:val="BodyText21"/>
              <w:spacing w:line="276" w:lineRule="auto"/>
              <w:rPr>
                <w:rFonts w:ascii="Ebrima" w:hAnsi="Ebrima" w:cstheme="minorHAnsi"/>
                <w:color w:val="000000" w:themeColor="text1"/>
                <w:sz w:val="22"/>
                <w:szCs w:val="22"/>
              </w:rPr>
            </w:pPr>
          </w:p>
          <w:p w14:paraId="6931116E" w14:textId="77777777" w:rsidR="00234097"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Coobrigação da </w:t>
            </w:r>
            <w:proofErr w:type="spellStart"/>
            <w:r w:rsidRPr="00C1188C">
              <w:rPr>
                <w:rFonts w:ascii="Ebrima" w:hAnsi="Ebrima" w:cstheme="minorHAnsi"/>
                <w:color w:val="000000" w:themeColor="text1"/>
                <w:sz w:val="22"/>
                <w:szCs w:val="22"/>
              </w:rPr>
              <w:t>Securitizadora</w:t>
            </w:r>
            <w:proofErr w:type="spellEnd"/>
            <w:r w:rsidRPr="00C1188C">
              <w:rPr>
                <w:rFonts w:ascii="Ebrima" w:hAnsi="Ebrima" w:cstheme="minorHAnsi"/>
                <w:color w:val="000000" w:themeColor="text1"/>
                <w:sz w:val="22"/>
                <w:szCs w:val="22"/>
              </w:rPr>
              <w:t>: Não.</w:t>
            </w:r>
          </w:p>
          <w:p w14:paraId="1A76A1E6" w14:textId="77777777" w:rsidR="00E213CD" w:rsidRDefault="00E213CD" w:rsidP="009C6F6C">
            <w:pPr>
              <w:pStyle w:val="PargrafodaLista"/>
              <w:spacing w:line="276" w:lineRule="auto"/>
              <w:rPr>
                <w:rFonts w:ascii="Ebrima" w:hAnsi="Ebrima" w:cstheme="minorHAnsi"/>
                <w:color w:val="000000" w:themeColor="text1"/>
                <w:sz w:val="22"/>
                <w:szCs w:val="22"/>
              </w:rPr>
            </w:pPr>
          </w:p>
          <w:p w14:paraId="2027BDDC" w14:textId="77777777" w:rsidR="001E5170" w:rsidRDefault="001E5170" w:rsidP="009C6F6C">
            <w:pPr>
              <w:pStyle w:val="BodyText21"/>
              <w:numPr>
                <w:ilvl w:val="0"/>
                <w:numId w:val="103"/>
              </w:numPr>
              <w:spacing w:line="276" w:lineRule="auto"/>
              <w:ind w:left="0" w:firstLine="0"/>
              <w:rPr>
                <w:rFonts w:ascii="Ebrima" w:hAnsi="Ebrima" w:cstheme="minorHAnsi"/>
                <w:color w:val="000000" w:themeColor="text1"/>
                <w:sz w:val="22"/>
                <w:szCs w:val="22"/>
              </w:rPr>
            </w:pPr>
            <w:r w:rsidRPr="001E5170">
              <w:rPr>
                <w:rFonts w:ascii="Ebrima" w:hAnsi="Ebrima" w:cstheme="minorHAnsi"/>
                <w:color w:val="000000" w:themeColor="text1"/>
                <w:sz w:val="22"/>
                <w:szCs w:val="22"/>
              </w:rPr>
              <w:t>Possibilidade de Dação em Pagamento: permitida, desde que respeitado o quanto exposto no artigo 29, §5º, da Medida Provisória nº 1.103/22, bem como as Cláusulas XII e XIII, abaixo.</w:t>
            </w:r>
          </w:p>
          <w:p w14:paraId="2FAB61D0" w14:textId="77777777" w:rsidR="001E5170" w:rsidRDefault="001E5170" w:rsidP="001E5170">
            <w:pPr>
              <w:pStyle w:val="PargrafodaLista"/>
              <w:rPr>
                <w:rFonts w:ascii="Ebrima" w:hAnsi="Ebrima" w:cstheme="minorHAnsi"/>
                <w:color w:val="000000" w:themeColor="text1"/>
                <w:sz w:val="22"/>
                <w:szCs w:val="22"/>
              </w:rPr>
            </w:pPr>
          </w:p>
          <w:p w14:paraId="29CAC021" w14:textId="48EFD5BF" w:rsidR="00E213CD" w:rsidRPr="00C1188C" w:rsidDel="004C18CD" w:rsidRDefault="001E5170" w:rsidP="001E5170">
            <w:pPr>
              <w:pStyle w:val="BodyText21"/>
              <w:numPr>
                <w:ilvl w:val="0"/>
                <w:numId w:val="103"/>
              </w:numPr>
              <w:spacing w:line="276" w:lineRule="auto"/>
              <w:ind w:left="0" w:firstLine="0"/>
              <w:rPr>
                <w:rFonts w:ascii="Ebrima" w:hAnsi="Ebrima" w:cstheme="minorHAnsi"/>
                <w:color w:val="000000" w:themeColor="text1"/>
                <w:sz w:val="22"/>
                <w:szCs w:val="22"/>
              </w:rPr>
            </w:pPr>
            <w:r>
              <w:rPr>
                <w:rFonts w:ascii="Ebrima" w:hAnsi="Ebrima" w:cstheme="minorHAnsi"/>
                <w:color w:val="000000" w:themeColor="text1"/>
                <w:sz w:val="22"/>
                <w:szCs w:val="22"/>
              </w:rPr>
              <w:t>Local de Pagamento: São Paulo/SP</w:t>
            </w:r>
          </w:p>
        </w:tc>
      </w:tr>
    </w:tbl>
    <w:p w14:paraId="18095D40" w14:textId="77777777" w:rsidR="005242D5" w:rsidRPr="00D5613A" w:rsidRDefault="005242D5" w:rsidP="009C6F6C">
      <w:pPr>
        <w:pStyle w:val="PargrafodaLista"/>
        <w:spacing w:line="276" w:lineRule="auto"/>
        <w:ind w:left="0" w:right="-2"/>
        <w:jc w:val="both"/>
        <w:rPr>
          <w:rFonts w:ascii="Ebrima" w:hAnsi="Ebrima"/>
          <w:sz w:val="22"/>
        </w:rPr>
      </w:pPr>
    </w:p>
    <w:tbl>
      <w:tblPr>
        <w:tblW w:w="9498" w:type="dxa"/>
        <w:tblInd w:w="-5" w:type="dxa"/>
        <w:tblLook w:val="01E0" w:firstRow="1" w:lastRow="1" w:firstColumn="1" w:lastColumn="1" w:noHBand="0" w:noVBand="0"/>
      </w:tblPr>
      <w:tblGrid>
        <w:gridCol w:w="4536"/>
        <w:gridCol w:w="426"/>
        <w:gridCol w:w="4536"/>
      </w:tblGrid>
      <w:tr w:rsidR="007F2349" w:rsidRPr="00444F26" w:rsidDel="004C18CD" w14:paraId="46A9C20F" w14:textId="77777777" w:rsidTr="00DB2AA8">
        <w:trPr>
          <w:tblHead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53D6E4" w14:textId="77777777" w:rsidR="007F2349" w:rsidRPr="00444F26" w:rsidRDefault="007F2349" w:rsidP="001979DD">
            <w:pPr>
              <w:pStyle w:val="BodyText21"/>
              <w:spacing w:line="276" w:lineRule="auto"/>
              <w:jc w:val="center"/>
              <w:rPr>
                <w:rFonts w:ascii="Ebrima" w:hAnsi="Ebrima" w:cstheme="minorHAnsi"/>
                <w:b/>
                <w:color w:val="000000" w:themeColor="text1"/>
                <w:sz w:val="22"/>
                <w:szCs w:val="22"/>
              </w:rPr>
            </w:pPr>
            <w:r w:rsidRPr="00444F26">
              <w:rPr>
                <w:rFonts w:ascii="Ebrima" w:hAnsi="Ebrima" w:cstheme="minorHAnsi"/>
                <w:b/>
                <w:color w:val="000000" w:themeColor="text1"/>
                <w:sz w:val="22"/>
                <w:szCs w:val="22"/>
              </w:rPr>
              <w:t>CRI Seniores II</w:t>
            </w:r>
          </w:p>
        </w:tc>
        <w:tc>
          <w:tcPr>
            <w:tcW w:w="426" w:type="dxa"/>
            <w:tcBorders>
              <w:top w:val="nil"/>
              <w:left w:val="nil"/>
              <w:bottom w:val="nil"/>
              <w:right w:val="single" w:sz="4" w:space="0" w:color="auto"/>
            </w:tcBorders>
          </w:tcPr>
          <w:p w14:paraId="6667D878" w14:textId="77777777" w:rsidR="007F2349" w:rsidRPr="00444F26" w:rsidRDefault="007F2349" w:rsidP="001979DD">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E8664F" w14:textId="77777777" w:rsidR="007F2349" w:rsidRPr="00444F26" w:rsidDel="004C18CD" w:rsidRDefault="007F2349" w:rsidP="001979DD">
            <w:pPr>
              <w:pStyle w:val="BodyText21"/>
              <w:spacing w:line="276" w:lineRule="auto"/>
              <w:jc w:val="center"/>
              <w:rPr>
                <w:rFonts w:ascii="Ebrima" w:hAnsi="Ebrima" w:cstheme="minorHAnsi"/>
                <w:b/>
                <w:color w:val="000000" w:themeColor="text1"/>
                <w:sz w:val="22"/>
                <w:szCs w:val="22"/>
              </w:rPr>
            </w:pPr>
            <w:r w:rsidRPr="00444F26">
              <w:rPr>
                <w:rFonts w:ascii="Ebrima" w:hAnsi="Ebrima" w:cstheme="minorHAnsi"/>
                <w:b/>
                <w:color w:val="000000" w:themeColor="text1"/>
                <w:sz w:val="22"/>
                <w:szCs w:val="22"/>
              </w:rPr>
              <w:t>CRI Subordinados II</w:t>
            </w:r>
          </w:p>
        </w:tc>
      </w:tr>
      <w:tr w:rsidR="007F2349" w:rsidRPr="00444F26" w:rsidDel="004C18CD" w14:paraId="0BBDCABA" w14:textId="77777777" w:rsidTr="00DB2AA8">
        <w:tc>
          <w:tcPr>
            <w:tcW w:w="4536" w:type="dxa"/>
            <w:tcBorders>
              <w:top w:val="single" w:sz="4" w:space="0" w:color="auto"/>
              <w:left w:val="single" w:sz="4" w:space="0" w:color="auto"/>
              <w:bottom w:val="nil"/>
              <w:right w:val="single" w:sz="4" w:space="0" w:color="auto"/>
            </w:tcBorders>
          </w:tcPr>
          <w:p w14:paraId="79869FB9" w14:textId="77777777"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Emissão: 1ª;</w:t>
            </w:r>
          </w:p>
          <w:p w14:paraId="3CAA7A16"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31A7DD3"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5A59EDB4" w14:textId="77777777"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Emissão: 1ª;</w:t>
            </w:r>
          </w:p>
          <w:p w14:paraId="4700FB84" w14:textId="77777777" w:rsidR="007F2349" w:rsidRPr="00444F26" w:rsidDel="004C18CD" w:rsidRDefault="007F2349" w:rsidP="001979DD">
            <w:pPr>
              <w:pStyle w:val="BodyText21"/>
              <w:spacing w:line="276" w:lineRule="auto"/>
              <w:rPr>
                <w:rFonts w:ascii="Ebrima" w:hAnsi="Ebrima" w:cstheme="minorHAnsi"/>
                <w:color w:val="000000" w:themeColor="text1"/>
                <w:sz w:val="22"/>
                <w:szCs w:val="22"/>
              </w:rPr>
            </w:pPr>
          </w:p>
        </w:tc>
      </w:tr>
      <w:tr w:rsidR="007F2349" w:rsidRPr="00444F26" w:rsidDel="004C18CD" w14:paraId="56ED4F4D" w14:textId="77777777" w:rsidTr="00DB2AA8">
        <w:tc>
          <w:tcPr>
            <w:tcW w:w="4536" w:type="dxa"/>
            <w:tcBorders>
              <w:top w:val="nil"/>
              <w:left w:val="single" w:sz="4" w:space="0" w:color="auto"/>
              <w:bottom w:val="nil"/>
              <w:right w:val="single" w:sz="4" w:space="0" w:color="auto"/>
            </w:tcBorders>
          </w:tcPr>
          <w:p w14:paraId="0B16F7E6" w14:textId="23CFC015"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Série: </w:t>
            </w:r>
            <w:r w:rsidR="002C2980" w:rsidRPr="00444F26">
              <w:rPr>
                <w:rFonts w:ascii="Ebrima" w:hAnsi="Ebrima" w:cstheme="minorHAnsi"/>
                <w:color w:val="000000" w:themeColor="text1"/>
                <w:sz w:val="22"/>
                <w:szCs w:val="22"/>
              </w:rPr>
              <w:t>[</w:t>
            </w:r>
            <w:proofErr w:type="gramStart"/>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rPr>
              <w:t>ª</w:t>
            </w:r>
            <w:proofErr w:type="gramEnd"/>
            <w:r w:rsidRPr="00444F26">
              <w:rPr>
                <w:rFonts w:ascii="Ebrima" w:hAnsi="Ebrima" w:cstheme="minorHAnsi"/>
                <w:color w:val="000000" w:themeColor="text1"/>
                <w:sz w:val="22"/>
                <w:szCs w:val="22"/>
              </w:rPr>
              <w:t>;</w:t>
            </w:r>
          </w:p>
          <w:p w14:paraId="0B30DA1F"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C2C8723"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3494C8B" w14:textId="30FDA553"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Série: </w:t>
            </w:r>
            <w:r w:rsidR="002C2980" w:rsidRPr="00444F26">
              <w:rPr>
                <w:rFonts w:ascii="Ebrima" w:hAnsi="Ebrima" w:cstheme="minorHAnsi"/>
                <w:color w:val="000000" w:themeColor="text1"/>
                <w:sz w:val="22"/>
                <w:szCs w:val="22"/>
              </w:rPr>
              <w:t>[</w:t>
            </w:r>
            <w:proofErr w:type="gramStart"/>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rPr>
              <w:t>ª</w:t>
            </w:r>
            <w:proofErr w:type="gramEnd"/>
            <w:r w:rsidRPr="00444F26">
              <w:rPr>
                <w:rFonts w:ascii="Ebrima" w:hAnsi="Ebrima" w:cstheme="minorHAnsi"/>
                <w:color w:val="000000" w:themeColor="text1"/>
                <w:sz w:val="22"/>
                <w:szCs w:val="22"/>
              </w:rPr>
              <w:t>;</w:t>
            </w:r>
          </w:p>
          <w:p w14:paraId="2E0A29AB" w14:textId="77777777" w:rsidR="007F2349" w:rsidRPr="00444F26" w:rsidDel="004C18CD" w:rsidRDefault="007F2349" w:rsidP="001979DD">
            <w:pPr>
              <w:pStyle w:val="BodyText21"/>
              <w:spacing w:line="276" w:lineRule="auto"/>
              <w:rPr>
                <w:rFonts w:ascii="Ebrima" w:hAnsi="Ebrima" w:cstheme="minorHAnsi"/>
                <w:color w:val="000000" w:themeColor="text1"/>
                <w:sz w:val="22"/>
                <w:szCs w:val="22"/>
              </w:rPr>
            </w:pPr>
          </w:p>
        </w:tc>
      </w:tr>
      <w:tr w:rsidR="007F2349" w:rsidRPr="00444F26" w:rsidDel="004C18CD" w14:paraId="17355E0D" w14:textId="77777777" w:rsidTr="00DB2AA8">
        <w:tc>
          <w:tcPr>
            <w:tcW w:w="4536" w:type="dxa"/>
            <w:tcBorders>
              <w:top w:val="nil"/>
              <w:left w:val="single" w:sz="4" w:space="0" w:color="auto"/>
              <w:bottom w:val="nil"/>
              <w:right w:val="single" w:sz="4" w:space="0" w:color="auto"/>
            </w:tcBorders>
          </w:tcPr>
          <w:p w14:paraId="69082712" w14:textId="77777777"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Quantidade de CRI: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78CFBF2B"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4E5C876"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E4829D1" w14:textId="77777777" w:rsidR="007F2349" w:rsidRPr="00444F26" w:rsidRDefault="007F2349" w:rsidP="001979DD">
            <w:pPr>
              <w:pStyle w:val="BodyText21"/>
              <w:numPr>
                <w:ilvl w:val="0"/>
                <w:numId w:val="140"/>
              </w:numPr>
              <w:spacing w:line="276" w:lineRule="auto"/>
              <w:ind w:left="709" w:hanging="709"/>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Quantidade de CRI: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0178ED54" w14:textId="77777777" w:rsidR="007F2349" w:rsidRPr="00444F26" w:rsidDel="004C18CD" w:rsidRDefault="007F2349" w:rsidP="001979DD">
            <w:pPr>
              <w:pStyle w:val="BodyText21"/>
              <w:spacing w:line="276" w:lineRule="auto"/>
              <w:rPr>
                <w:rFonts w:ascii="Ebrima" w:hAnsi="Ebrima" w:cstheme="minorHAnsi"/>
                <w:color w:val="000000" w:themeColor="text1"/>
                <w:sz w:val="22"/>
                <w:szCs w:val="22"/>
              </w:rPr>
            </w:pPr>
          </w:p>
        </w:tc>
      </w:tr>
      <w:tr w:rsidR="007F2349" w:rsidRPr="00444F26" w:rsidDel="004C18CD" w14:paraId="2978244E" w14:textId="77777777" w:rsidTr="00DB2AA8">
        <w:tc>
          <w:tcPr>
            <w:tcW w:w="4536" w:type="dxa"/>
            <w:tcBorders>
              <w:top w:val="nil"/>
              <w:left w:val="single" w:sz="4" w:space="0" w:color="auto"/>
              <w:bottom w:val="nil"/>
              <w:right w:val="single" w:sz="4" w:space="0" w:color="auto"/>
            </w:tcBorders>
          </w:tcPr>
          <w:p w14:paraId="7565C47B" w14:textId="05B1DEDA"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Global da Série: R$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rPr>
              <w:t xml:space="preserve"> </w:t>
            </w:r>
            <w:r w:rsidRPr="00444F26">
              <w:rPr>
                <w:rFonts w:ascii="Ebrima" w:hAnsi="Ebrima" w:cs="Tahoma"/>
                <w:color w:val="000000" w:themeColor="text1"/>
                <w:sz w:val="22"/>
                <w:szCs w:val="22"/>
              </w:rPr>
              <w:t>(</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444F26">
              <w:rPr>
                <w:rFonts w:ascii="Ebrima" w:hAnsi="Ebrima" w:cs="Tahoma"/>
                <w:color w:val="000000" w:themeColor="text1"/>
                <w:sz w:val="22"/>
                <w:szCs w:val="22"/>
              </w:rPr>
              <w:t>)</w:t>
            </w:r>
            <w:r w:rsidRPr="00444F26">
              <w:rPr>
                <w:rFonts w:ascii="Ebrima" w:hAnsi="Ebrima" w:cstheme="minorHAnsi"/>
                <w:color w:val="000000" w:themeColor="text1"/>
                <w:sz w:val="22"/>
                <w:szCs w:val="22"/>
              </w:rPr>
              <w:t>;</w:t>
            </w:r>
          </w:p>
          <w:p w14:paraId="5C2F8B05"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6F52971"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64399BC" w14:textId="19A8C69F"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Global da Série:</w:t>
            </w:r>
            <w:r w:rsidRPr="00444F26">
              <w:rPr>
                <w:rFonts w:ascii="Ebrima" w:hAnsi="Ebrima"/>
                <w:noProof/>
                <w:color w:val="000000" w:themeColor="text1"/>
                <w:sz w:val="22"/>
                <w:szCs w:val="22"/>
              </w:rPr>
              <w:t xml:space="preserve"> </w:t>
            </w:r>
            <w:r w:rsidRPr="00444F26">
              <w:rPr>
                <w:rFonts w:ascii="Ebrima" w:hAnsi="Ebrima" w:cstheme="minorHAnsi"/>
                <w:color w:val="000000" w:themeColor="text1"/>
                <w:sz w:val="22"/>
                <w:szCs w:val="22"/>
              </w:rPr>
              <w:t>R$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rPr>
              <w:t xml:space="preserve"> </w:t>
            </w:r>
            <w:r w:rsidRPr="00444F26">
              <w:rPr>
                <w:rFonts w:ascii="Ebrima" w:hAnsi="Ebrima" w:cs="Tahoma"/>
                <w:color w:val="000000" w:themeColor="text1"/>
                <w:sz w:val="22"/>
                <w:szCs w:val="22"/>
              </w:rPr>
              <w:t>(</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444F26">
              <w:rPr>
                <w:rFonts w:ascii="Ebrima" w:hAnsi="Ebrima" w:cs="Tahoma"/>
                <w:color w:val="000000" w:themeColor="text1"/>
                <w:sz w:val="22"/>
                <w:szCs w:val="22"/>
              </w:rPr>
              <w:t>)</w:t>
            </w:r>
            <w:r w:rsidRPr="00444F26">
              <w:rPr>
                <w:rFonts w:ascii="Ebrima" w:hAnsi="Ebrima" w:cstheme="minorHAnsi"/>
                <w:color w:val="000000" w:themeColor="text1"/>
                <w:sz w:val="22"/>
                <w:szCs w:val="22"/>
              </w:rPr>
              <w:t>;</w:t>
            </w:r>
          </w:p>
          <w:p w14:paraId="0A6D984B" w14:textId="77777777" w:rsidR="007F2349" w:rsidRPr="00444F26" w:rsidDel="004C18CD" w:rsidRDefault="007F2349" w:rsidP="001979DD">
            <w:pPr>
              <w:pStyle w:val="BodyText21"/>
              <w:spacing w:line="276" w:lineRule="auto"/>
              <w:rPr>
                <w:rFonts w:ascii="Ebrima" w:hAnsi="Ebrima" w:cstheme="minorHAnsi"/>
                <w:color w:val="000000" w:themeColor="text1"/>
                <w:sz w:val="22"/>
                <w:szCs w:val="22"/>
              </w:rPr>
            </w:pPr>
          </w:p>
        </w:tc>
      </w:tr>
      <w:tr w:rsidR="007F2349" w:rsidRPr="00444F26" w:rsidDel="004C18CD" w14:paraId="2F33F75A" w14:textId="77777777" w:rsidTr="00DB2AA8">
        <w:trPr>
          <w:cantSplit/>
        </w:trPr>
        <w:tc>
          <w:tcPr>
            <w:tcW w:w="4536" w:type="dxa"/>
            <w:tcBorders>
              <w:top w:val="nil"/>
              <w:left w:val="single" w:sz="4" w:space="0" w:color="auto"/>
              <w:bottom w:val="nil"/>
              <w:right w:val="single" w:sz="4" w:space="0" w:color="auto"/>
            </w:tcBorders>
          </w:tcPr>
          <w:p w14:paraId="01157A83" w14:textId="7AD884BF"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lastRenderedPageBreak/>
              <w:t>Valor Nominal Unitário:</w:t>
            </w:r>
            <w:r w:rsidRPr="00444F26">
              <w:rPr>
                <w:rFonts w:ascii="Ebrima" w:hAnsi="Ebrima" w:cs="Leelawadee"/>
                <w:color w:val="000000" w:themeColor="text1"/>
                <w:sz w:val="22"/>
                <w:szCs w:val="22"/>
              </w:rPr>
              <w:t xml:space="preserve"> R$ 1.000,00 (</w:t>
            </w:r>
            <w:r w:rsidR="004952DA">
              <w:rPr>
                <w:rFonts w:ascii="Ebrima" w:hAnsi="Ebrima" w:cs="Leelawadee"/>
                <w:color w:val="000000" w:themeColor="text1"/>
                <w:sz w:val="22"/>
                <w:szCs w:val="22"/>
              </w:rPr>
              <w:t xml:space="preserve">um </w:t>
            </w:r>
            <w:r w:rsidRPr="00444F26">
              <w:rPr>
                <w:rFonts w:ascii="Ebrima" w:hAnsi="Ebrima" w:cs="Leelawadee"/>
                <w:color w:val="000000" w:themeColor="text1"/>
                <w:sz w:val="22"/>
                <w:szCs w:val="22"/>
              </w:rPr>
              <w:t>mil reais)</w:t>
            </w:r>
            <w:r w:rsidR="004952DA">
              <w:rPr>
                <w:rFonts w:ascii="Ebrima" w:hAnsi="Ebrima" w:cs="Leelawadee"/>
                <w:color w:val="000000" w:themeColor="text1"/>
                <w:sz w:val="22"/>
                <w:szCs w:val="22"/>
              </w:rPr>
              <w:t xml:space="preserve"> na Data de Emissão</w:t>
            </w:r>
            <w:r w:rsidRPr="00444F26">
              <w:rPr>
                <w:rFonts w:ascii="Ebrima" w:hAnsi="Ebrima" w:cs="Leelawadee"/>
                <w:color w:val="000000" w:themeColor="text1"/>
                <w:sz w:val="22"/>
                <w:szCs w:val="22"/>
              </w:rPr>
              <w:t>;</w:t>
            </w:r>
          </w:p>
          <w:p w14:paraId="3009B394"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F3B133F"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85E6577" w14:textId="5F697C0F"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Nominal Unitário: R$ 1.000,00 (</w:t>
            </w:r>
            <w:r w:rsidR="004952DA">
              <w:rPr>
                <w:rFonts w:ascii="Ebrima" w:hAnsi="Ebrima" w:cs="Leelawadee"/>
                <w:color w:val="000000" w:themeColor="text1"/>
                <w:sz w:val="22"/>
                <w:szCs w:val="22"/>
              </w:rPr>
              <w:t xml:space="preserve">um </w:t>
            </w:r>
            <w:r w:rsidRPr="00444F26">
              <w:rPr>
                <w:rFonts w:ascii="Ebrima" w:hAnsi="Ebrima" w:cstheme="minorHAnsi"/>
                <w:color w:val="000000" w:themeColor="text1"/>
                <w:sz w:val="22"/>
                <w:szCs w:val="22"/>
              </w:rPr>
              <w:t>mil reais)</w:t>
            </w:r>
            <w:r w:rsidR="004952DA">
              <w:rPr>
                <w:rFonts w:ascii="Ebrima" w:hAnsi="Ebrima" w:cs="Leelawadee"/>
                <w:color w:val="000000" w:themeColor="text1"/>
                <w:sz w:val="22"/>
                <w:szCs w:val="22"/>
              </w:rPr>
              <w:t xml:space="preserve"> na Data de Emissão</w:t>
            </w:r>
            <w:r w:rsidRPr="00444F26">
              <w:rPr>
                <w:rFonts w:ascii="Ebrima" w:hAnsi="Ebrima" w:cstheme="minorHAnsi"/>
                <w:color w:val="000000" w:themeColor="text1"/>
                <w:sz w:val="22"/>
                <w:szCs w:val="22"/>
              </w:rPr>
              <w:t>;</w:t>
            </w:r>
          </w:p>
          <w:p w14:paraId="786754FA" w14:textId="77777777" w:rsidR="007F2349" w:rsidRPr="00444F26" w:rsidDel="004C18CD" w:rsidRDefault="007F2349" w:rsidP="001979DD">
            <w:pPr>
              <w:pStyle w:val="BodyText21"/>
              <w:spacing w:line="276" w:lineRule="auto"/>
              <w:rPr>
                <w:rFonts w:ascii="Ebrima" w:hAnsi="Ebrima" w:cstheme="minorHAnsi"/>
                <w:color w:val="000000" w:themeColor="text1"/>
                <w:sz w:val="22"/>
                <w:szCs w:val="22"/>
              </w:rPr>
            </w:pPr>
          </w:p>
        </w:tc>
      </w:tr>
      <w:tr w:rsidR="007F2349" w:rsidRPr="00444F26" w:rsidDel="004C18CD" w14:paraId="3E65CA7B" w14:textId="77777777" w:rsidTr="00DB2AA8">
        <w:trPr>
          <w:cantSplit/>
        </w:trPr>
        <w:tc>
          <w:tcPr>
            <w:tcW w:w="4536" w:type="dxa"/>
            <w:tcBorders>
              <w:top w:val="nil"/>
              <w:left w:val="single" w:sz="4" w:space="0" w:color="auto"/>
              <w:bottom w:val="nil"/>
              <w:right w:val="single" w:sz="4" w:space="0" w:color="auto"/>
            </w:tcBorders>
          </w:tcPr>
          <w:p w14:paraId="77A50D56" w14:textId="77777777"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do Primeiro Pagamento da Remuneração: </w:t>
            </w:r>
            <w:r w:rsidRPr="00444F26">
              <w:rPr>
                <w:rFonts w:ascii="Ebrima" w:hAnsi="Ebrima" w:cs="Tahoma"/>
                <w:color w:val="000000" w:themeColor="text1"/>
                <w:sz w:val="22"/>
                <w:szCs w:val="22"/>
              </w:rPr>
              <w:t>De acordo com a Tabela Vigente do Anexo II ao presente Termo de Securitização</w:t>
            </w:r>
            <w:r w:rsidRPr="00444F26">
              <w:rPr>
                <w:rFonts w:ascii="Ebrima" w:hAnsi="Ebrima" w:cstheme="minorHAnsi"/>
                <w:color w:val="000000" w:themeColor="text1"/>
                <w:sz w:val="22"/>
                <w:szCs w:val="22"/>
              </w:rPr>
              <w:t xml:space="preserve">; </w:t>
            </w:r>
          </w:p>
          <w:p w14:paraId="11FD8DB0"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7314CB6"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958CFA9" w14:textId="77777777"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do Primeiro Pagamento da Remuneração: </w:t>
            </w:r>
            <w:r w:rsidRPr="00444F26">
              <w:rPr>
                <w:rFonts w:ascii="Ebrima" w:hAnsi="Ebrima" w:cs="Tahoma"/>
                <w:color w:val="000000" w:themeColor="text1"/>
                <w:sz w:val="22"/>
                <w:szCs w:val="22"/>
              </w:rPr>
              <w:t>De acordo com a Tabela Vigente do Anexo II ao presente Termo de Securitização</w:t>
            </w:r>
            <w:r w:rsidRPr="00444F26">
              <w:rPr>
                <w:rFonts w:ascii="Ebrima" w:hAnsi="Ebrima" w:cstheme="minorHAnsi"/>
                <w:color w:val="000000" w:themeColor="text1"/>
                <w:sz w:val="22"/>
                <w:szCs w:val="22"/>
              </w:rPr>
              <w:t xml:space="preserve">; </w:t>
            </w:r>
          </w:p>
          <w:p w14:paraId="6F2375A9" w14:textId="77777777" w:rsidR="007F2349" w:rsidRPr="00444F26" w:rsidDel="004C18CD" w:rsidRDefault="007F2349" w:rsidP="001979DD">
            <w:pPr>
              <w:pStyle w:val="BodyText21"/>
              <w:spacing w:line="276" w:lineRule="auto"/>
              <w:ind w:left="268"/>
              <w:rPr>
                <w:rFonts w:ascii="Ebrima" w:hAnsi="Ebrima" w:cstheme="minorHAnsi"/>
                <w:color w:val="000000" w:themeColor="text1"/>
                <w:sz w:val="22"/>
                <w:szCs w:val="22"/>
              </w:rPr>
            </w:pPr>
          </w:p>
        </w:tc>
      </w:tr>
      <w:tr w:rsidR="007F2349" w:rsidRPr="00444F26" w:rsidDel="004C18CD" w14:paraId="66533039" w14:textId="77777777" w:rsidTr="00DB2AA8">
        <w:tc>
          <w:tcPr>
            <w:tcW w:w="4536" w:type="dxa"/>
            <w:tcBorders>
              <w:top w:val="nil"/>
              <w:left w:val="single" w:sz="4" w:space="0" w:color="auto"/>
              <w:bottom w:val="nil"/>
              <w:right w:val="single" w:sz="4" w:space="0" w:color="auto"/>
            </w:tcBorders>
          </w:tcPr>
          <w:p w14:paraId="75C296C3" w14:textId="50B3844C" w:rsidR="007F2349" w:rsidRPr="00444F26" w:rsidRDefault="007F2349" w:rsidP="009C6F6C">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Prazo d</w:t>
            </w:r>
            <w:r w:rsidR="00BD3681">
              <w:rPr>
                <w:rFonts w:ascii="Ebrima" w:hAnsi="Ebrima" w:cstheme="minorHAnsi"/>
                <w:color w:val="000000" w:themeColor="text1"/>
                <w:sz w:val="22"/>
                <w:szCs w:val="22"/>
              </w:rPr>
              <w:t>e</w:t>
            </w:r>
            <w:r w:rsidRPr="00444F26">
              <w:rPr>
                <w:rFonts w:ascii="Ebrima" w:hAnsi="Ebrima" w:cstheme="minorHAnsi"/>
                <w:color w:val="000000" w:themeColor="text1"/>
                <w:sz w:val="22"/>
                <w:szCs w:val="22"/>
              </w:rPr>
              <w:t xml:space="preserve"> </w:t>
            </w:r>
            <w:r w:rsidR="00BD3681">
              <w:rPr>
                <w:rFonts w:ascii="Ebrima" w:hAnsi="Ebrima" w:cstheme="minorHAnsi"/>
                <w:color w:val="000000" w:themeColor="text1"/>
                <w:sz w:val="22"/>
                <w:szCs w:val="22"/>
              </w:rPr>
              <w:t>Amortização</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00326060"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 xml:space="preserve">dias corridos, calculados a partir da Data de Emissão até a Data de Vencimento Final, sendo o primeiro pagamento de amortização devido em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rPr>
              <w:t xml:space="preserve"> e o último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na Data de Vencimento Final</w:t>
            </w:r>
            <w:r w:rsidR="001E5170">
              <w:rPr>
                <w:rFonts w:ascii="Ebrima" w:hAnsi="Ebrima" w:cstheme="minorHAnsi"/>
                <w:sz w:val="22"/>
                <w:szCs w:val="22"/>
              </w:rPr>
              <w:t>;</w:t>
            </w:r>
          </w:p>
        </w:tc>
        <w:tc>
          <w:tcPr>
            <w:tcW w:w="426" w:type="dxa"/>
            <w:tcBorders>
              <w:top w:val="nil"/>
              <w:left w:val="nil"/>
              <w:bottom w:val="nil"/>
              <w:right w:val="single" w:sz="4" w:space="0" w:color="auto"/>
            </w:tcBorders>
          </w:tcPr>
          <w:p w14:paraId="451E9F37"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2CEDBDE" w14:textId="7F16329A"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Prazo d</w:t>
            </w:r>
            <w:r w:rsidR="00BD3681">
              <w:rPr>
                <w:rFonts w:ascii="Ebrima" w:hAnsi="Ebrima" w:cstheme="minorHAnsi"/>
                <w:color w:val="000000" w:themeColor="text1"/>
                <w:sz w:val="22"/>
                <w:szCs w:val="22"/>
              </w:rPr>
              <w:t>e</w:t>
            </w:r>
            <w:r w:rsidRPr="00444F26">
              <w:rPr>
                <w:rFonts w:ascii="Ebrima" w:hAnsi="Ebrima" w:cstheme="minorHAnsi"/>
                <w:color w:val="000000" w:themeColor="text1"/>
                <w:sz w:val="22"/>
                <w:szCs w:val="22"/>
              </w:rPr>
              <w:t xml:space="preserve"> </w:t>
            </w:r>
            <w:r w:rsidR="00BD3681">
              <w:rPr>
                <w:rFonts w:ascii="Ebrima" w:hAnsi="Ebrima" w:cstheme="minorHAnsi"/>
                <w:color w:val="000000" w:themeColor="text1"/>
                <w:sz w:val="22"/>
                <w:szCs w:val="22"/>
              </w:rPr>
              <w:t>Amortização</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00704CBE"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dias corridos, calculados a partir da Data de Emissão até a Data de Vencimento Final, sendo o primeiro pagamento de amortização devido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e o último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na Data de Vencimento Final</w:t>
            </w:r>
            <w:r w:rsidR="001E5170">
              <w:rPr>
                <w:rFonts w:ascii="Ebrima" w:hAnsi="Ebrima" w:cstheme="minorHAnsi"/>
                <w:color w:val="000000" w:themeColor="text1"/>
                <w:sz w:val="22"/>
                <w:szCs w:val="22"/>
              </w:rPr>
              <w:t>;</w:t>
            </w:r>
          </w:p>
          <w:p w14:paraId="14D5BA27" w14:textId="77777777" w:rsidR="007F2349" w:rsidRPr="00444F26" w:rsidDel="004C18CD" w:rsidRDefault="007F2349" w:rsidP="001979DD">
            <w:pPr>
              <w:pStyle w:val="BodyText21"/>
              <w:spacing w:line="276" w:lineRule="auto"/>
              <w:rPr>
                <w:rFonts w:ascii="Ebrima" w:hAnsi="Ebrima" w:cstheme="minorHAnsi"/>
                <w:color w:val="000000" w:themeColor="text1"/>
                <w:sz w:val="22"/>
                <w:szCs w:val="22"/>
              </w:rPr>
            </w:pPr>
          </w:p>
        </w:tc>
      </w:tr>
      <w:tr w:rsidR="007F2349" w:rsidRPr="00444F26" w:rsidDel="004C18CD" w14:paraId="50DA23AA" w14:textId="77777777" w:rsidTr="00DB2AA8">
        <w:tc>
          <w:tcPr>
            <w:tcW w:w="4536" w:type="dxa"/>
            <w:tcBorders>
              <w:top w:val="nil"/>
              <w:left w:val="single" w:sz="4" w:space="0" w:color="auto"/>
              <w:bottom w:val="nil"/>
              <w:right w:val="single" w:sz="4" w:space="0" w:color="auto"/>
            </w:tcBorders>
          </w:tcPr>
          <w:p w14:paraId="206DF48B" w14:textId="77777777"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Índice de Atualização Monetária: IPCA/IBGE;</w:t>
            </w:r>
          </w:p>
          <w:p w14:paraId="354B394F"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1E26A1C"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60D88EB" w14:textId="77777777" w:rsidR="007F2349" w:rsidRPr="00444F26" w:rsidRDefault="007F2349" w:rsidP="001979DD">
            <w:pPr>
              <w:pStyle w:val="BodyText21"/>
              <w:numPr>
                <w:ilvl w:val="0"/>
                <w:numId w:val="140"/>
              </w:numPr>
              <w:spacing w:line="276" w:lineRule="auto"/>
              <w:ind w:left="33" w:hanging="33"/>
              <w:rPr>
                <w:rFonts w:ascii="Ebrima" w:hAnsi="Ebrima" w:cstheme="minorHAnsi"/>
                <w:color w:val="000000" w:themeColor="text1"/>
                <w:sz w:val="22"/>
                <w:szCs w:val="22"/>
              </w:rPr>
            </w:pPr>
            <w:r w:rsidRPr="00444F26">
              <w:rPr>
                <w:rFonts w:ascii="Ebrima" w:hAnsi="Ebrima" w:cstheme="minorHAnsi"/>
                <w:color w:val="000000" w:themeColor="text1"/>
                <w:sz w:val="22"/>
                <w:szCs w:val="22"/>
              </w:rPr>
              <w:t>Índice de Atualização Monetária: IPCA/IBGE;</w:t>
            </w:r>
          </w:p>
          <w:p w14:paraId="504A638E" w14:textId="77777777" w:rsidR="007F2349" w:rsidRPr="00444F26" w:rsidDel="004C18CD" w:rsidRDefault="007F2349" w:rsidP="001979DD">
            <w:pPr>
              <w:pStyle w:val="BodyText21"/>
              <w:spacing w:line="276" w:lineRule="auto"/>
              <w:ind w:left="268"/>
              <w:rPr>
                <w:rFonts w:ascii="Ebrima" w:hAnsi="Ebrima" w:cstheme="minorHAnsi"/>
                <w:color w:val="000000" w:themeColor="text1"/>
                <w:sz w:val="22"/>
                <w:szCs w:val="22"/>
              </w:rPr>
            </w:pPr>
          </w:p>
        </w:tc>
      </w:tr>
      <w:tr w:rsidR="007F2349" w:rsidRPr="00444F26" w:rsidDel="004C18CD" w14:paraId="6FC471ED" w14:textId="77777777" w:rsidTr="00DB2AA8">
        <w:tc>
          <w:tcPr>
            <w:tcW w:w="4536" w:type="dxa"/>
            <w:tcBorders>
              <w:top w:val="nil"/>
              <w:left w:val="single" w:sz="4" w:space="0" w:color="auto"/>
              <w:bottom w:val="nil"/>
              <w:right w:val="single" w:sz="4" w:space="0" w:color="auto"/>
            </w:tcBorders>
          </w:tcPr>
          <w:p w14:paraId="5B970BDF" w14:textId="3C7B2186"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Remuneração: Taxa efetiva de juros de [</w:t>
            </w:r>
            <w:r w:rsidR="00326060" w:rsidRPr="00326060">
              <w:rPr>
                <w:rFonts w:ascii="Ebrima" w:hAnsi="Ebrima" w:cstheme="minorHAnsi"/>
                <w:color w:val="000000" w:themeColor="text1"/>
                <w:sz w:val="22"/>
                <w:szCs w:val="22"/>
                <w:highlight w:val="yellow"/>
              </w:rPr>
              <w:t>10</w:t>
            </w:r>
            <w:r w:rsidR="00326060" w:rsidRPr="00444F26">
              <w:rPr>
                <w:rFonts w:ascii="Ebrima" w:hAnsi="Ebrima" w:cstheme="minorHAnsi"/>
                <w:color w:val="000000" w:themeColor="text1"/>
                <w:sz w:val="22"/>
                <w:szCs w:val="22"/>
              </w:rPr>
              <w:t>] %</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00326060">
              <w:rPr>
                <w:rFonts w:ascii="Ebrima" w:hAnsi="Ebrima" w:cstheme="minorHAnsi"/>
                <w:color w:val="000000" w:themeColor="text1"/>
                <w:sz w:val="22"/>
                <w:szCs w:val="22"/>
                <w:highlight w:val="yellow"/>
              </w:rPr>
              <w:t>dez</w:t>
            </w:r>
            <w:r w:rsidRPr="00444F26">
              <w:rPr>
                <w:rFonts w:ascii="Ebrima" w:hAnsi="Ebrima" w:cstheme="minorHAnsi"/>
                <w:color w:val="000000" w:themeColor="text1"/>
                <w:sz w:val="22"/>
                <w:szCs w:val="22"/>
              </w:rPr>
              <w:t>] por cento</w:t>
            </w:r>
            <w:r w:rsidRPr="00444F26">
              <w:rPr>
                <w:rFonts w:ascii="Ebrima" w:hAnsi="Ebrima" w:cstheme="minorHAnsi"/>
                <w:snapToGrid w:val="0"/>
                <w:color w:val="000000" w:themeColor="text1"/>
                <w:sz w:val="22"/>
                <w:szCs w:val="22"/>
              </w:rPr>
              <w:t>)</w:t>
            </w:r>
            <w:r w:rsidRPr="00444F26">
              <w:rPr>
                <w:rFonts w:ascii="Ebrima" w:hAnsi="Ebrima" w:cstheme="minorHAnsi"/>
                <w:color w:val="000000" w:themeColor="text1"/>
                <w:sz w:val="22"/>
                <w:szCs w:val="22"/>
              </w:rPr>
              <w:t xml:space="preserve"> ao ano, base </w:t>
            </w:r>
            <w:r w:rsidRPr="00444F26">
              <w:rPr>
                <w:rFonts w:ascii="Ebrima" w:eastAsiaTheme="minorHAnsi" w:hAnsi="Ebrima" w:cstheme="minorHAnsi"/>
                <w:color w:val="000000" w:themeColor="text1"/>
                <w:sz w:val="22"/>
                <w:szCs w:val="22"/>
              </w:rPr>
              <w:t>252</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eastAsiaTheme="minorHAnsi" w:hAnsi="Ebrima" w:cstheme="minorHAnsi"/>
                <w:color w:val="000000" w:themeColor="text1"/>
                <w:sz w:val="22"/>
                <w:szCs w:val="22"/>
              </w:rPr>
              <w:t>duzentos e cinquenta e dois</w:t>
            </w:r>
            <w:r w:rsidRPr="00444F26">
              <w:rPr>
                <w:rFonts w:ascii="Ebrima" w:hAnsi="Ebrima" w:cstheme="minorHAnsi"/>
                <w:color w:val="000000" w:themeColor="text1"/>
                <w:sz w:val="22"/>
                <w:szCs w:val="22"/>
              </w:rPr>
              <w:t>) Dias Úteis, incidente a partir da Data da Integralização dos CRI Seniores II;</w:t>
            </w:r>
          </w:p>
          <w:p w14:paraId="4CAF3F0E"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A12DC24"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0944C09" w14:textId="4469C916"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Remuneração: Taxa efetiva de juros de </w:t>
            </w:r>
            <w:r w:rsidR="00326060" w:rsidRPr="00444F26">
              <w:rPr>
                <w:rFonts w:ascii="Ebrima" w:hAnsi="Ebrima" w:cstheme="minorHAnsi"/>
                <w:color w:val="000000" w:themeColor="text1"/>
                <w:sz w:val="22"/>
                <w:szCs w:val="22"/>
              </w:rPr>
              <w:t>[</w:t>
            </w:r>
            <w:r w:rsidR="00326060">
              <w:rPr>
                <w:rFonts w:ascii="Ebrima" w:hAnsi="Ebrima" w:cstheme="minorHAnsi"/>
                <w:color w:val="000000" w:themeColor="text1"/>
                <w:sz w:val="22"/>
                <w:szCs w:val="22"/>
                <w:highlight w:val="yellow"/>
              </w:rPr>
              <w:t>13,37</w:t>
            </w:r>
            <w:r w:rsidR="00326060" w:rsidRPr="00444F26">
              <w:rPr>
                <w:rFonts w:ascii="Ebrima" w:hAnsi="Ebrima" w:cstheme="minorHAnsi"/>
                <w:color w:val="000000" w:themeColor="text1"/>
                <w:sz w:val="22"/>
                <w:szCs w:val="22"/>
              </w:rPr>
              <w:t>]</w:t>
            </w:r>
            <w:r w:rsidR="00326060" w:rsidRPr="00C1188C">
              <w:rPr>
                <w:rFonts w:ascii="Ebrima" w:hAnsi="Ebrima" w:cstheme="minorHAnsi"/>
                <w:color w:val="000000" w:themeColor="text1"/>
                <w:sz w:val="22"/>
                <w:szCs w:val="22"/>
              </w:rPr>
              <w:t xml:space="preserve"> %</w:t>
            </w:r>
            <w:r w:rsidR="00326060" w:rsidRPr="00C1188C">
              <w:rPr>
                <w:rFonts w:ascii="Ebrima" w:hAnsi="Ebrima" w:cstheme="minorHAnsi"/>
                <w:snapToGrid w:val="0"/>
                <w:color w:val="000000" w:themeColor="text1"/>
                <w:sz w:val="22"/>
                <w:szCs w:val="22"/>
              </w:rPr>
              <w:t xml:space="preserve"> (</w:t>
            </w:r>
            <w:r w:rsidR="00326060" w:rsidRPr="00444F26">
              <w:rPr>
                <w:rFonts w:ascii="Ebrima" w:hAnsi="Ebrima" w:cstheme="minorHAnsi"/>
                <w:color w:val="000000" w:themeColor="text1"/>
                <w:sz w:val="22"/>
                <w:szCs w:val="22"/>
              </w:rPr>
              <w:t>[</w:t>
            </w:r>
            <w:r w:rsidR="00326060">
              <w:rPr>
                <w:rFonts w:ascii="Ebrima" w:hAnsi="Ebrima" w:cstheme="minorHAnsi"/>
                <w:color w:val="000000" w:themeColor="text1"/>
                <w:sz w:val="22"/>
                <w:szCs w:val="22"/>
                <w:highlight w:val="yellow"/>
              </w:rPr>
              <w:t>treze inteiros e trinta e sete centésimos</w:t>
            </w:r>
            <w:r w:rsidR="00326060" w:rsidRPr="00444F26">
              <w:rPr>
                <w:rFonts w:ascii="Ebrima" w:hAnsi="Ebrima" w:cstheme="minorHAnsi"/>
                <w:color w:val="000000" w:themeColor="text1"/>
                <w:sz w:val="22"/>
                <w:szCs w:val="22"/>
              </w:rPr>
              <w:t>]</w:t>
            </w:r>
            <w:r w:rsidR="00326060" w:rsidRPr="00C1188C">
              <w:rPr>
                <w:rFonts w:ascii="Ebrima" w:hAnsi="Ebrima" w:cstheme="minorHAnsi"/>
                <w:color w:val="000000" w:themeColor="text1"/>
                <w:sz w:val="22"/>
                <w:szCs w:val="22"/>
              </w:rPr>
              <w:t xml:space="preserve"> por cento</w:t>
            </w:r>
            <w:r w:rsidR="00326060" w:rsidRPr="00C1188C">
              <w:rPr>
                <w:rFonts w:ascii="Ebrima" w:hAnsi="Ebrima" w:cstheme="minorHAnsi"/>
                <w:snapToGrid w:val="0"/>
                <w:color w:val="000000" w:themeColor="text1"/>
                <w:sz w:val="22"/>
                <w:szCs w:val="22"/>
              </w:rPr>
              <w:t>)</w:t>
            </w:r>
            <w:r w:rsidRPr="00444F26">
              <w:rPr>
                <w:rFonts w:ascii="Ebrima" w:hAnsi="Ebrima" w:cstheme="minorHAnsi"/>
                <w:color w:val="000000" w:themeColor="text1"/>
                <w:sz w:val="22"/>
                <w:szCs w:val="22"/>
              </w:rPr>
              <w:t xml:space="preserve"> ao ano, base </w:t>
            </w:r>
            <w:r w:rsidRPr="00444F26">
              <w:rPr>
                <w:rFonts w:ascii="Ebrima" w:eastAsiaTheme="minorHAnsi" w:hAnsi="Ebrima" w:cstheme="minorHAnsi"/>
                <w:color w:val="000000" w:themeColor="text1"/>
                <w:sz w:val="22"/>
                <w:szCs w:val="22"/>
              </w:rPr>
              <w:t>252</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eastAsiaTheme="minorHAnsi" w:hAnsi="Ebrima" w:cstheme="minorHAnsi"/>
                <w:color w:val="000000" w:themeColor="text1"/>
                <w:sz w:val="22"/>
                <w:szCs w:val="22"/>
              </w:rPr>
              <w:t>duzentos e cinquenta e dois</w:t>
            </w:r>
            <w:r w:rsidRPr="00444F26">
              <w:rPr>
                <w:rFonts w:ascii="Ebrima" w:hAnsi="Ebrima" w:cstheme="minorHAnsi"/>
                <w:color w:val="000000" w:themeColor="text1"/>
                <w:sz w:val="22"/>
                <w:szCs w:val="22"/>
              </w:rPr>
              <w:t>) Dias Úteis, incidente a partir da Data da Integralização dos CRI Subordinados II;</w:t>
            </w:r>
          </w:p>
          <w:p w14:paraId="1435D1F5" w14:textId="77777777" w:rsidR="007F2349" w:rsidRPr="00444F26" w:rsidDel="004C18CD" w:rsidRDefault="007F2349" w:rsidP="001979DD">
            <w:pPr>
              <w:pStyle w:val="BodyText21"/>
              <w:spacing w:line="276" w:lineRule="auto"/>
              <w:ind w:left="268"/>
              <w:rPr>
                <w:rFonts w:ascii="Ebrima" w:hAnsi="Ebrima" w:cstheme="minorHAnsi"/>
                <w:color w:val="000000" w:themeColor="text1"/>
                <w:sz w:val="22"/>
                <w:szCs w:val="22"/>
              </w:rPr>
            </w:pPr>
          </w:p>
        </w:tc>
      </w:tr>
      <w:tr w:rsidR="007F2349" w:rsidRPr="00444F26" w:rsidDel="004C18CD" w14:paraId="52385126" w14:textId="77777777" w:rsidTr="00DB2AA8">
        <w:tc>
          <w:tcPr>
            <w:tcW w:w="4536" w:type="dxa"/>
            <w:tcBorders>
              <w:top w:val="nil"/>
              <w:left w:val="single" w:sz="4" w:space="0" w:color="auto"/>
              <w:bottom w:val="nil"/>
              <w:right w:val="single" w:sz="4" w:space="0" w:color="auto"/>
            </w:tcBorders>
          </w:tcPr>
          <w:p w14:paraId="5E538DB4" w14:textId="4FA376B1"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r w:rsidR="001E5170">
              <w:rPr>
                <w:rFonts w:ascii="Ebrima" w:hAnsi="Ebrima" w:cstheme="minorHAnsi"/>
                <w:sz w:val="22"/>
                <w:szCs w:val="22"/>
              </w:rPr>
              <w:t>;</w:t>
            </w:r>
          </w:p>
          <w:p w14:paraId="46700EED"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3F98073"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5C19A44" w14:textId="1288608F"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0F47D80E" w14:textId="77777777" w:rsidR="007F2349" w:rsidRPr="00444F26" w:rsidDel="004C18CD" w:rsidRDefault="007F2349" w:rsidP="001979DD">
            <w:pPr>
              <w:pStyle w:val="BodyText21"/>
              <w:spacing w:line="276" w:lineRule="auto"/>
              <w:rPr>
                <w:rFonts w:ascii="Ebrima" w:hAnsi="Ebrima" w:cstheme="minorHAnsi"/>
                <w:color w:val="000000" w:themeColor="text1"/>
                <w:sz w:val="22"/>
                <w:szCs w:val="22"/>
              </w:rPr>
            </w:pPr>
          </w:p>
        </w:tc>
      </w:tr>
      <w:tr w:rsidR="007F2349" w:rsidRPr="00444F26" w:rsidDel="004C18CD" w14:paraId="7AC91699" w14:textId="77777777" w:rsidTr="00DB2AA8">
        <w:tc>
          <w:tcPr>
            <w:tcW w:w="4536" w:type="dxa"/>
            <w:tcBorders>
              <w:top w:val="nil"/>
              <w:left w:val="single" w:sz="4" w:space="0" w:color="auto"/>
              <w:bottom w:val="nil"/>
              <w:right w:val="single" w:sz="4" w:space="0" w:color="auto"/>
            </w:tcBorders>
          </w:tcPr>
          <w:p w14:paraId="558E0442" w14:textId="77777777"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Regime Fiduciário: Sim;</w:t>
            </w:r>
          </w:p>
          <w:p w14:paraId="44462F91"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39BB47A"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7678E41" w14:textId="77777777" w:rsidR="007F2349" w:rsidRPr="00444F26" w:rsidDel="004C18CD"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Regime Fiduciário: Sim;</w:t>
            </w:r>
          </w:p>
        </w:tc>
      </w:tr>
      <w:tr w:rsidR="007F2349" w:rsidRPr="00444F26" w:rsidDel="004C18CD" w14:paraId="0E92A0D6" w14:textId="77777777" w:rsidTr="00DB2AA8">
        <w:tc>
          <w:tcPr>
            <w:tcW w:w="4536" w:type="dxa"/>
            <w:tcBorders>
              <w:top w:val="nil"/>
              <w:left w:val="single" w:sz="4" w:space="0" w:color="auto"/>
              <w:bottom w:val="nil"/>
              <w:right w:val="single" w:sz="4" w:space="0" w:color="auto"/>
            </w:tcBorders>
          </w:tcPr>
          <w:p w14:paraId="0F74D443" w14:textId="14ED174F"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Ambiente de Depósito, Distribuição, Negociação, Custódia Eletrônica e Liquidação Financeira: conforme previsto na </w:t>
            </w:r>
            <w:r w:rsidR="001E5170">
              <w:rPr>
                <w:rFonts w:ascii="Ebrima" w:hAnsi="Ebrima" w:cstheme="minorHAnsi"/>
                <w:color w:val="000000" w:themeColor="text1"/>
                <w:sz w:val="22"/>
                <w:szCs w:val="22"/>
              </w:rPr>
              <w:t>C</w:t>
            </w:r>
            <w:r w:rsidR="001E5170" w:rsidRPr="00444F26">
              <w:rPr>
                <w:rFonts w:ascii="Ebrima" w:hAnsi="Ebrima" w:cstheme="minorHAnsi"/>
                <w:color w:val="000000" w:themeColor="text1"/>
                <w:sz w:val="22"/>
                <w:szCs w:val="22"/>
              </w:rPr>
              <w:t xml:space="preserve">lausula </w:t>
            </w:r>
            <w:r w:rsidR="004952DA" w:rsidRPr="00C1188C">
              <w:rPr>
                <w:rFonts w:ascii="Ebrima" w:hAnsi="Ebrima" w:cstheme="minorHAnsi"/>
                <w:color w:val="000000" w:themeColor="text1"/>
                <w:sz w:val="22"/>
                <w:szCs w:val="22"/>
              </w:rPr>
              <w:t>2.</w:t>
            </w:r>
            <w:r w:rsidR="004952DA">
              <w:rPr>
                <w:rFonts w:ascii="Ebrima" w:hAnsi="Ebrima" w:cstheme="minorHAnsi"/>
                <w:color w:val="000000" w:themeColor="text1"/>
                <w:sz w:val="22"/>
                <w:szCs w:val="22"/>
              </w:rPr>
              <w:t>5</w:t>
            </w:r>
            <w:r w:rsidRPr="00444F26">
              <w:rPr>
                <w:rFonts w:ascii="Ebrima" w:hAnsi="Ebrima" w:cstheme="minorHAnsi"/>
                <w:color w:val="000000" w:themeColor="text1"/>
                <w:sz w:val="22"/>
                <w:szCs w:val="22"/>
              </w:rPr>
              <w:t xml:space="preserve"> deste Termo de Securitização;</w:t>
            </w:r>
          </w:p>
          <w:p w14:paraId="0FFFB861"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05110E4"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101E8C0" w14:textId="66A3DE81"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Ambiente de Depósito, Distribuição, Negociação, Custódia Eletrônica e Liquidação Financeira: conforme previsto na </w:t>
            </w:r>
            <w:r w:rsidR="001E5170">
              <w:rPr>
                <w:rFonts w:ascii="Ebrima" w:hAnsi="Ebrima" w:cstheme="minorHAnsi"/>
                <w:color w:val="000000" w:themeColor="text1"/>
                <w:sz w:val="22"/>
                <w:szCs w:val="22"/>
              </w:rPr>
              <w:t>C</w:t>
            </w:r>
            <w:r w:rsidR="001E5170" w:rsidRPr="00444F26">
              <w:rPr>
                <w:rFonts w:ascii="Ebrima" w:hAnsi="Ebrima" w:cstheme="minorHAnsi"/>
                <w:color w:val="000000" w:themeColor="text1"/>
                <w:sz w:val="22"/>
                <w:szCs w:val="22"/>
              </w:rPr>
              <w:t xml:space="preserve">lausula </w:t>
            </w:r>
            <w:r w:rsidR="004952DA" w:rsidRPr="00C1188C">
              <w:rPr>
                <w:rFonts w:ascii="Ebrima" w:hAnsi="Ebrima" w:cstheme="minorHAnsi"/>
                <w:color w:val="000000" w:themeColor="text1"/>
                <w:sz w:val="22"/>
                <w:szCs w:val="22"/>
              </w:rPr>
              <w:t>2.</w:t>
            </w:r>
            <w:r w:rsidR="004952DA">
              <w:rPr>
                <w:rFonts w:ascii="Ebrima" w:hAnsi="Ebrima" w:cstheme="minorHAnsi"/>
                <w:color w:val="000000" w:themeColor="text1"/>
                <w:sz w:val="22"/>
                <w:szCs w:val="22"/>
              </w:rPr>
              <w:t>5</w:t>
            </w:r>
            <w:r w:rsidRPr="00444F26">
              <w:rPr>
                <w:rFonts w:ascii="Ebrima" w:hAnsi="Ebrima" w:cstheme="minorHAnsi"/>
                <w:color w:val="000000" w:themeColor="text1"/>
                <w:sz w:val="22"/>
                <w:szCs w:val="22"/>
              </w:rPr>
              <w:t xml:space="preserve"> deste Termo de Securitização;</w:t>
            </w:r>
          </w:p>
          <w:p w14:paraId="614AD322" w14:textId="77777777" w:rsidR="007F2349" w:rsidRPr="00444F26" w:rsidDel="004C18CD" w:rsidRDefault="007F2349" w:rsidP="001979DD">
            <w:pPr>
              <w:pStyle w:val="BodyText21"/>
              <w:spacing w:line="276" w:lineRule="auto"/>
              <w:ind w:left="268"/>
              <w:rPr>
                <w:rFonts w:ascii="Ebrima" w:hAnsi="Ebrima" w:cstheme="minorHAnsi"/>
                <w:color w:val="000000" w:themeColor="text1"/>
                <w:sz w:val="22"/>
                <w:szCs w:val="22"/>
              </w:rPr>
            </w:pPr>
          </w:p>
        </w:tc>
      </w:tr>
      <w:tr w:rsidR="007F2349" w:rsidRPr="00444F26" w:rsidDel="004C18CD" w14:paraId="61555DC9" w14:textId="77777777" w:rsidTr="00DB2AA8">
        <w:tc>
          <w:tcPr>
            <w:tcW w:w="4536" w:type="dxa"/>
            <w:tcBorders>
              <w:top w:val="nil"/>
              <w:left w:val="single" w:sz="4" w:space="0" w:color="auto"/>
              <w:bottom w:val="nil"/>
              <w:right w:val="single" w:sz="4" w:space="0" w:color="auto"/>
            </w:tcBorders>
          </w:tcPr>
          <w:p w14:paraId="2A30F148" w14:textId="038CA3AD"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lastRenderedPageBreak/>
              <w:t>Data de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r w:rsidR="001E5170">
              <w:rPr>
                <w:rFonts w:ascii="Ebrima" w:hAnsi="Ebrima" w:cstheme="minorHAnsi"/>
                <w:color w:val="000000" w:themeColor="text1"/>
                <w:sz w:val="22"/>
                <w:szCs w:val="22"/>
              </w:rPr>
              <w:t>maio</w:t>
            </w:r>
            <w:r w:rsidRPr="00444F26">
              <w:rPr>
                <w:rFonts w:ascii="Ebrima" w:hAnsi="Ebrima" w:cstheme="minorHAnsi"/>
                <w:color w:val="000000" w:themeColor="text1"/>
                <w:sz w:val="22"/>
                <w:szCs w:val="22"/>
              </w:rPr>
              <w:t xml:space="preserve"> de 202</w:t>
            </w:r>
            <w:r>
              <w:rPr>
                <w:rFonts w:ascii="Ebrima" w:hAnsi="Ebrima" w:cstheme="minorHAnsi"/>
                <w:color w:val="000000" w:themeColor="text1"/>
                <w:sz w:val="22"/>
                <w:szCs w:val="22"/>
              </w:rPr>
              <w:t>2</w:t>
            </w:r>
            <w:r w:rsidRPr="00444F26">
              <w:rPr>
                <w:rFonts w:ascii="Ebrima" w:hAnsi="Ebrima" w:cstheme="minorHAnsi"/>
                <w:color w:val="000000" w:themeColor="text1"/>
                <w:sz w:val="22"/>
                <w:szCs w:val="22"/>
              </w:rPr>
              <w:t>;</w:t>
            </w:r>
          </w:p>
          <w:p w14:paraId="32A53232"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683763E"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C5BE656" w14:textId="2CE3203F"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Data de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proofErr w:type="spellStart"/>
            <w:r w:rsidR="001E5170">
              <w:rPr>
                <w:rFonts w:ascii="Ebrima" w:hAnsi="Ebrima" w:cstheme="minorHAnsi"/>
                <w:color w:val="000000" w:themeColor="text1"/>
                <w:sz w:val="22"/>
                <w:szCs w:val="22"/>
              </w:rPr>
              <w:t>maio</w:t>
            </w:r>
            <w:r w:rsidRPr="00444F26">
              <w:rPr>
                <w:rFonts w:ascii="Ebrima" w:hAnsi="Ebrima" w:cstheme="minorHAnsi"/>
                <w:color w:val="000000" w:themeColor="text1"/>
                <w:sz w:val="22"/>
                <w:szCs w:val="22"/>
              </w:rPr>
              <w:t>de</w:t>
            </w:r>
            <w:proofErr w:type="spellEnd"/>
            <w:r w:rsidRPr="00444F26">
              <w:rPr>
                <w:rFonts w:ascii="Ebrima" w:hAnsi="Ebrima" w:cstheme="minorHAnsi"/>
                <w:color w:val="000000" w:themeColor="text1"/>
                <w:sz w:val="22"/>
                <w:szCs w:val="22"/>
              </w:rPr>
              <w:t xml:space="preserve"> 202</w:t>
            </w:r>
            <w:r>
              <w:rPr>
                <w:rFonts w:ascii="Ebrima" w:hAnsi="Ebrima" w:cstheme="minorHAnsi"/>
                <w:color w:val="000000" w:themeColor="text1"/>
                <w:sz w:val="22"/>
                <w:szCs w:val="22"/>
              </w:rPr>
              <w:t>2</w:t>
            </w:r>
            <w:r w:rsidRPr="00444F26">
              <w:rPr>
                <w:rFonts w:ascii="Ebrima" w:hAnsi="Ebrima" w:cstheme="minorHAnsi"/>
                <w:color w:val="000000" w:themeColor="text1"/>
                <w:sz w:val="22"/>
                <w:szCs w:val="22"/>
              </w:rPr>
              <w:t>;</w:t>
            </w:r>
          </w:p>
          <w:p w14:paraId="6CA06BD3" w14:textId="77777777" w:rsidR="007F2349" w:rsidRPr="00444F26" w:rsidDel="004C18CD" w:rsidRDefault="007F2349" w:rsidP="001979DD">
            <w:pPr>
              <w:pStyle w:val="BodyText21"/>
              <w:spacing w:line="276" w:lineRule="auto"/>
              <w:ind w:left="268"/>
              <w:rPr>
                <w:rFonts w:ascii="Ebrima" w:hAnsi="Ebrima" w:cstheme="minorHAnsi"/>
                <w:color w:val="000000" w:themeColor="text1"/>
                <w:sz w:val="22"/>
                <w:szCs w:val="22"/>
              </w:rPr>
            </w:pPr>
          </w:p>
        </w:tc>
      </w:tr>
      <w:tr w:rsidR="007F2349" w:rsidRPr="00444F26" w:rsidDel="004C18CD" w14:paraId="0BEA436F" w14:textId="77777777" w:rsidTr="00DB2AA8">
        <w:tc>
          <w:tcPr>
            <w:tcW w:w="4536" w:type="dxa"/>
            <w:tcBorders>
              <w:top w:val="nil"/>
              <w:left w:val="single" w:sz="4" w:space="0" w:color="auto"/>
              <w:bottom w:val="nil"/>
              <w:right w:val="single" w:sz="4" w:space="0" w:color="auto"/>
            </w:tcBorders>
          </w:tcPr>
          <w:p w14:paraId="22FBC3A9" w14:textId="77777777"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Local de Emissão: São Paulo/SP;</w:t>
            </w:r>
          </w:p>
          <w:p w14:paraId="2F8DE37E"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15D1BFB"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C0769C4" w14:textId="77777777"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Local de Emissão: São Paulo/SP;</w:t>
            </w:r>
          </w:p>
          <w:p w14:paraId="63714829" w14:textId="77777777" w:rsidR="007F2349" w:rsidRPr="00444F26" w:rsidDel="004C18CD" w:rsidRDefault="007F2349" w:rsidP="001979DD">
            <w:pPr>
              <w:pStyle w:val="BodyText21"/>
              <w:spacing w:line="276" w:lineRule="auto"/>
              <w:ind w:left="268"/>
              <w:rPr>
                <w:rFonts w:ascii="Ebrima" w:hAnsi="Ebrima" w:cstheme="minorHAnsi"/>
                <w:color w:val="000000" w:themeColor="text1"/>
                <w:sz w:val="22"/>
                <w:szCs w:val="22"/>
              </w:rPr>
            </w:pPr>
          </w:p>
        </w:tc>
      </w:tr>
      <w:tr w:rsidR="007F2349" w:rsidRPr="00444F26" w:rsidDel="004C18CD" w14:paraId="28E10BC4" w14:textId="77777777" w:rsidTr="00DB2AA8">
        <w:tc>
          <w:tcPr>
            <w:tcW w:w="4536" w:type="dxa"/>
            <w:tcBorders>
              <w:top w:val="nil"/>
              <w:left w:val="single" w:sz="4" w:space="0" w:color="auto"/>
              <w:bottom w:val="nil"/>
              <w:right w:val="single" w:sz="4" w:space="0" w:color="auto"/>
            </w:tcBorders>
          </w:tcPr>
          <w:p w14:paraId="3529BA70" w14:textId="7B7E4FAE"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de Vencimento: </w:t>
            </w:r>
            <w:r w:rsidR="0099312D">
              <w:rPr>
                <w:rFonts w:ascii="Ebrima" w:hAnsi="Ebrima" w:cstheme="minorHAnsi"/>
                <w:color w:val="000000" w:themeColor="text1"/>
                <w:sz w:val="22"/>
                <w:szCs w:val="22"/>
              </w:rPr>
              <w:t xml:space="preserve">20 de </w:t>
            </w:r>
            <w:r w:rsidR="0099312D" w:rsidRPr="00C1188C">
              <w:rPr>
                <w:rFonts w:ascii="Ebrima" w:hAnsi="Ebrima" w:cstheme="minorHAnsi"/>
                <w:color w:val="000000" w:themeColor="text1"/>
                <w:sz w:val="22"/>
                <w:szCs w:val="22"/>
              </w:rPr>
              <w:t>[</w:t>
            </w:r>
            <w:r w:rsidR="0099312D" w:rsidRPr="00C1188C">
              <w:rPr>
                <w:rFonts w:ascii="Ebrima" w:hAnsi="Ebrima" w:cstheme="minorHAnsi"/>
                <w:color w:val="000000" w:themeColor="text1"/>
                <w:sz w:val="22"/>
                <w:szCs w:val="22"/>
                <w:highlight w:val="yellow"/>
              </w:rPr>
              <w:t>•</w:t>
            </w:r>
            <w:r w:rsidR="0099312D" w:rsidRPr="00C1188C">
              <w:rPr>
                <w:rFonts w:ascii="Ebrima" w:hAnsi="Ebrima" w:cstheme="minorHAnsi"/>
                <w:color w:val="000000" w:themeColor="text1"/>
                <w:sz w:val="22"/>
                <w:szCs w:val="22"/>
              </w:rPr>
              <w:t>]</w:t>
            </w:r>
            <w:r w:rsidR="0099312D">
              <w:rPr>
                <w:rFonts w:ascii="Ebrima" w:hAnsi="Ebrima" w:cstheme="minorHAnsi"/>
                <w:color w:val="000000" w:themeColor="text1"/>
                <w:sz w:val="22"/>
                <w:szCs w:val="22"/>
              </w:rPr>
              <w:t>de</w:t>
            </w:r>
            <w:r w:rsidR="0099312D"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1CE22E9C"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C22DAEF"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035C882" w14:textId="6A553CA3"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de Vencimento: </w:t>
            </w:r>
            <w:r w:rsidR="0099312D">
              <w:rPr>
                <w:rFonts w:ascii="Ebrima" w:hAnsi="Ebrima" w:cstheme="minorHAnsi"/>
                <w:color w:val="000000" w:themeColor="text1"/>
                <w:sz w:val="22"/>
                <w:szCs w:val="22"/>
              </w:rPr>
              <w:t xml:space="preserve">20 de </w:t>
            </w:r>
            <w:r w:rsidR="0099312D" w:rsidRPr="00C1188C">
              <w:rPr>
                <w:rFonts w:ascii="Ebrima" w:hAnsi="Ebrima" w:cstheme="minorHAnsi"/>
                <w:color w:val="000000" w:themeColor="text1"/>
                <w:sz w:val="22"/>
                <w:szCs w:val="22"/>
              </w:rPr>
              <w:t>[</w:t>
            </w:r>
            <w:r w:rsidR="0099312D" w:rsidRPr="00C1188C">
              <w:rPr>
                <w:rFonts w:ascii="Ebrima" w:hAnsi="Ebrima" w:cstheme="minorHAnsi"/>
                <w:color w:val="000000" w:themeColor="text1"/>
                <w:sz w:val="22"/>
                <w:szCs w:val="22"/>
                <w:highlight w:val="yellow"/>
              </w:rPr>
              <w:t>•</w:t>
            </w:r>
            <w:r w:rsidR="0099312D" w:rsidRPr="00C1188C">
              <w:rPr>
                <w:rFonts w:ascii="Ebrima" w:hAnsi="Ebrima" w:cstheme="minorHAnsi"/>
                <w:color w:val="000000" w:themeColor="text1"/>
                <w:sz w:val="22"/>
                <w:szCs w:val="22"/>
              </w:rPr>
              <w:t>]</w:t>
            </w:r>
            <w:r w:rsidR="0099312D">
              <w:rPr>
                <w:rFonts w:ascii="Ebrima" w:hAnsi="Ebrima" w:cstheme="minorHAnsi"/>
                <w:color w:val="000000" w:themeColor="text1"/>
                <w:sz w:val="22"/>
                <w:szCs w:val="22"/>
              </w:rPr>
              <w:t>de</w:t>
            </w:r>
            <w:r w:rsidR="0099312D"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3A59FA38" w14:textId="77777777" w:rsidR="007F2349" w:rsidRPr="00444F26" w:rsidDel="004C18CD" w:rsidRDefault="007F2349" w:rsidP="001979DD">
            <w:pPr>
              <w:pStyle w:val="BodyText21"/>
              <w:spacing w:line="276" w:lineRule="auto"/>
              <w:ind w:left="268"/>
              <w:rPr>
                <w:rFonts w:ascii="Ebrima" w:hAnsi="Ebrima" w:cstheme="minorHAnsi"/>
                <w:color w:val="000000" w:themeColor="text1"/>
                <w:sz w:val="22"/>
                <w:szCs w:val="22"/>
              </w:rPr>
            </w:pPr>
          </w:p>
        </w:tc>
      </w:tr>
      <w:tr w:rsidR="007F2349" w:rsidRPr="00444F26" w:rsidDel="004C18CD" w14:paraId="3CFB0909" w14:textId="77777777" w:rsidTr="00DB2AA8">
        <w:tc>
          <w:tcPr>
            <w:tcW w:w="4536" w:type="dxa"/>
            <w:tcBorders>
              <w:top w:val="nil"/>
              <w:left w:val="single" w:sz="4" w:space="0" w:color="auto"/>
              <w:bottom w:val="nil"/>
              <w:right w:val="single" w:sz="4" w:space="0" w:color="auto"/>
            </w:tcBorders>
            <w:hideMark/>
          </w:tcPr>
          <w:p w14:paraId="5C8D1460" w14:textId="13F7C9F9"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Garantia Flutuante: Não há, ou seja, não existe qualquer tipo de regresso contra o patrimônio da Emissora; </w:t>
            </w:r>
          </w:p>
        </w:tc>
        <w:tc>
          <w:tcPr>
            <w:tcW w:w="426" w:type="dxa"/>
            <w:tcBorders>
              <w:top w:val="nil"/>
              <w:left w:val="nil"/>
              <w:bottom w:val="nil"/>
              <w:right w:val="single" w:sz="4" w:space="0" w:color="auto"/>
            </w:tcBorders>
          </w:tcPr>
          <w:p w14:paraId="2B538D3B"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F5DC88E" w14:textId="240C142D"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Garantia Flutuante: Não há, ou seja, não existe qualquer tipo de regresso contra o patrimônio da Emissora; </w:t>
            </w:r>
          </w:p>
          <w:p w14:paraId="0BE3CB4D" w14:textId="77777777" w:rsidR="007F2349" w:rsidRPr="00444F26" w:rsidDel="004C18CD" w:rsidRDefault="007F2349" w:rsidP="001979DD">
            <w:pPr>
              <w:pStyle w:val="BodyText21"/>
              <w:spacing w:line="276" w:lineRule="auto"/>
              <w:ind w:left="360"/>
              <w:rPr>
                <w:rFonts w:ascii="Ebrima" w:hAnsi="Ebrima" w:cstheme="minorHAnsi"/>
                <w:color w:val="000000" w:themeColor="text1"/>
                <w:sz w:val="22"/>
                <w:szCs w:val="22"/>
              </w:rPr>
            </w:pPr>
          </w:p>
        </w:tc>
      </w:tr>
      <w:tr w:rsidR="007F2349" w:rsidRPr="00444F26" w:rsidDel="004C18CD" w14:paraId="3AD93EA8" w14:textId="77777777" w:rsidTr="00DB2AA8">
        <w:tc>
          <w:tcPr>
            <w:tcW w:w="4536" w:type="dxa"/>
            <w:tcBorders>
              <w:top w:val="nil"/>
              <w:left w:val="single" w:sz="4" w:space="0" w:color="auto"/>
              <w:bottom w:val="single" w:sz="4" w:space="0" w:color="auto"/>
              <w:right w:val="single" w:sz="4" w:space="0" w:color="auto"/>
            </w:tcBorders>
            <w:hideMark/>
          </w:tcPr>
          <w:p w14:paraId="059683BA" w14:textId="3BF14730"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Curva de Amortização</w:t>
            </w:r>
            <w:r w:rsidRPr="00444F26">
              <w:rPr>
                <w:rFonts w:ascii="Ebrima" w:hAnsi="Ebrima" w:cstheme="minorHAnsi"/>
                <w:bCs/>
                <w:color w:val="000000" w:themeColor="text1"/>
                <w:sz w:val="22"/>
                <w:szCs w:val="22"/>
              </w:rPr>
              <w:t>:</w:t>
            </w:r>
            <w:r w:rsidRPr="00444F26">
              <w:rPr>
                <w:rFonts w:ascii="Ebrima" w:hAnsi="Ebrima" w:cstheme="minorHAnsi"/>
                <w:color w:val="000000" w:themeColor="text1"/>
                <w:sz w:val="22"/>
                <w:szCs w:val="22"/>
              </w:rPr>
              <w:t xml:space="preserve"> de acordo com a tabela de amortização dos CRI, constante do Anexo II deste Termo de Securitização;</w:t>
            </w:r>
          </w:p>
          <w:p w14:paraId="7A4827CC" w14:textId="77777777" w:rsidR="007F2349" w:rsidRPr="00444F26" w:rsidRDefault="007F2349" w:rsidP="001979DD">
            <w:pPr>
              <w:pStyle w:val="BodyText21"/>
              <w:spacing w:line="276" w:lineRule="auto"/>
              <w:rPr>
                <w:rFonts w:ascii="Ebrima" w:hAnsi="Ebrima" w:cstheme="minorHAnsi"/>
                <w:color w:val="000000" w:themeColor="text1"/>
                <w:sz w:val="22"/>
                <w:szCs w:val="22"/>
              </w:rPr>
            </w:pPr>
          </w:p>
          <w:p w14:paraId="345AF5C1" w14:textId="77777777" w:rsidR="007F2349"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Coobrigação da </w:t>
            </w:r>
            <w:proofErr w:type="spellStart"/>
            <w:r w:rsidRPr="00444F26">
              <w:rPr>
                <w:rFonts w:ascii="Ebrima" w:hAnsi="Ebrima" w:cstheme="minorHAnsi"/>
                <w:color w:val="000000" w:themeColor="text1"/>
                <w:sz w:val="22"/>
                <w:szCs w:val="22"/>
              </w:rPr>
              <w:t>Securitizadora</w:t>
            </w:r>
            <w:proofErr w:type="spellEnd"/>
            <w:r w:rsidRPr="00444F26">
              <w:rPr>
                <w:rFonts w:ascii="Ebrima" w:hAnsi="Ebrima" w:cstheme="minorHAnsi"/>
                <w:color w:val="000000" w:themeColor="text1"/>
                <w:sz w:val="22"/>
                <w:szCs w:val="22"/>
              </w:rPr>
              <w:t>: Não.</w:t>
            </w:r>
          </w:p>
          <w:p w14:paraId="2092B545" w14:textId="77777777" w:rsidR="00E213CD" w:rsidRDefault="00E213CD" w:rsidP="009C6F6C">
            <w:pPr>
              <w:pStyle w:val="PargrafodaLista"/>
              <w:spacing w:line="276" w:lineRule="auto"/>
              <w:rPr>
                <w:rFonts w:ascii="Ebrima" w:hAnsi="Ebrima" w:cstheme="minorHAnsi"/>
                <w:color w:val="000000" w:themeColor="text1"/>
                <w:sz w:val="22"/>
                <w:szCs w:val="22"/>
              </w:rPr>
            </w:pPr>
          </w:p>
          <w:p w14:paraId="68EAFDD6" w14:textId="127910F7" w:rsidR="001E5170" w:rsidRPr="001E5170" w:rsidRDefault="001E5170" w:rsidP="009C6F6C">
            <w:pPr>
              <w:pStyle w:val="BodyText21"/>
              <w:numPr>
                <w:ilvl w:val="0"/>
                <w:numId w:val="139"/>
              </w:numPr>
              <w:spacing w:line="276" w:lineRule="auto"/>
              <w:ind w:left="0" w:firstLine="0"/>
              <w:rPr>
                <w:rFonts w:ascii="Ebrima" w:hAnsi="Ebrima" w:cstheme="minorHAnsi"/>
                <w:color w:val="000000" w:themeColor="text1"/>
                <w:sz w:val="22"/>
                <w:szCs w:val="22"/>
              </w:rPr>
            </w:pPr>
            <w:r w:rsidRPr="001E5170">
              <w:rPr>
                <w:rFonts w:ascii="Ebrima" w:hAnsi="Ebrima" w:cstheme="minorHAnsi"/>
                <w:color w:val="000000" w:themeColor="text1"/>
                <w:sz w:val="22"/>
                <w:szCs w:val="22"/>
              </w:rPr>
              <w:t>Possibilidade de Dação em Pagamento: permitida, desde que respeitado o quanto exposto no artigo 29, §5º, da Medida Provisória nº 1.103/22, bem como as Cláusulas XII e XIII, abaixo.</w:t>
            </w:r>
          </w:p>
          <w:p w14:paraId="1A18FC39" w14:textId="77777777" w:rsidR="001E5170" w:rsidRPr="001E5170" w:rsidRDefault="001E5170" w:rsidP="001E5170">
            <w:pPr>
              <w:pStyle w:val="PargrafodaLista"/>
              <w:rPr>
                <w:rFonts w:ascii="Ebrima" w:hAnsi="Ebrima" w:cstheme="minorHAnsi"/>
                <w:color w:val="000000" w:themeColor="text1"/>
                <w:sz w:val="22"/>
                <w:szCs w:val="22"/>
              </w:rPr>
            </w:pPr>
          </w:p>
          <w:p w14:paraId="3D2BA3E9" w14:textId="36DE5C0A" w:rsidR="00E213CD" w:rsidRPr="00444F26" w:rsidRDefault="001E5170" w:rsidP="001E5170">
            <w:pPr>
              <w:pStyle w:val="BodyText21"/>
              <w:numPr>
                <w:ilvl w:val="0"/>
                <w:numId w:val="139"/>
              </w:numPr>
              <w:spacing w:line="276" w:lineRule="auto"/>
              <w:ind w:left="0" w:firstLine="0"/>
              <w:rPr>
                <w:rFonts w:ascii="Ebrima" w:hAnsi="Ebrima" w:cstheme="minorHAnsi"/>
                <w:color w:val="000000" w:themeColor="text1"/>
                <w:sz w:val="22"/>
                <w:szCs w:val="22"/>
              </w:rPr>
            </w:pPr>
            <w:r w:rsidRPr="001E5170">
              <w:rPr>
                <w:rFonts w:ascii="Ebrima" w:hAnsi="Ebrima" w:cstheme="minorHAnsi"/>
                <w:color w:val="000000" w:themeColor="text1"/>
                <w:sz w:val="22"/>
                <w:szCs w:val="22"/>
              </w:rPr>
              <w:t>Local de Pagamento: São Paulo/SP</w:t>
            </w:r>
            <w:r w:rsidRPr="001E5170" w:rsidDel="001E5170">
              <w:rPr>
                <w:rFonts w:ascii="Ebrima" w:hAnsi="Ebrima" w:cstheme="minorHAnsi"/>
                <w:color w:val="000000" w:themeColor="text1"/>
                <w:sz w:val="22"/>
                <w:szCs w:val="22"/>
              </w:rPr>
              <w:t xml:space="preserve"> </w:t>
            </w:r>
          </w:p>
        </w:tc>
        <w:tc>
          <w:tcPr>
            <w:tcW w:w="426" w:type="dxa"/>
            <w:tcBorders>
              <w:top w:val="nil"/>
              <w:left w:val="single" w:sz="4" w:space="0" w:color="auto"/>
              <w:bottom w:val="nil"/>
              <w:right w:val="single" w:sz="4" w:space="0" w:color="auto"/>
            </w:tcBorders>
          </w:tcPr>
          <w:p w14:paraId="4E3C0393" w14:textId="77777777" w:rsidR="007F2349" w:rsidRPr="00444F26" w:rsidRDefault="007F2349" w:rsidP="001979DD">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6F6207C0" w14:textId="26818706"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Curva de Amortização</w:t>
            </w:r>
            <w:r w:rsidRPr="00444F26">
              <w:rPr>
                <w:rFonts w:ascii="Ebrima" w:hAnsi="Ebrima" w:cstheme="minorHAnsi"/>
                <w:bCs/>
                <w:color w:val="000000" w:themeColor="text1"/>
                <w:sz w:val="22"/>
                <w:szCs w:val="22"/>
              </w:rPr>
              <w:t>:</w:t>
            </w:r>
            <w:r w:rsidRPr="00444F26">
              <w:rPr>
                <w:rFonts w:ascii="Ebrima" w:hAnsi="Ebrima" w:cstheme="minorHAnsi"/>
                <w:color w:val="000000" w:themeColor="text1"/>
                <w:sz w:val="22"/>
                <w:szCs w:val="22"/>
              </w:rPr>
              <w:t xml:space="preserve"> de acordo com a tabela de amortização dos CRI, constante do Anexo II deste Termo de Securitização;</w:t>
            </w:r>
          </w:p>
          <w:p w14:paraId="1ED0396D" w14:textId="77777777" w:rsidR="007F2349" w:rsidRPr="00444F26" w:rsidRDefault="007F2349" w:rsidP="001979DD">
            <w:pPr>
              <w:pStyle w:val="BodyText21"/>
              <w:spacing w:line="276" w:lineRule="auto"/>
              <w:rPr>
                <w:rFonts w:ascii="Ebrima" w:hAnsi="Ebrima" w:cstheme="minorHAnsi"/>
                <w:color w:val="000000" w:themeColor="text1"/>
                <w:sz w:val="22"/>
                <w:szCs w:val="22"/>
              </w:rPr>
            </w:pPr>
          </w:p>
          <w:p w14:paraId="053BCE84" w14:textId="77777777" w:rsidR="007F2349"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Coobrigação da </w:t>
            </w:r>
            <w:proofErr w:type="spellStart"/>
            <w:r w:rsidRPr="00444F26">
              <w:rPr>
                <w:rFonts w:ascii="Ebrima" w:hAnsi="Ebrima" w:cstheme="minorHAnsi"/>
                <w:color w:val="000000" w:themeColor="text1"/>
                <w:sz w:val="22"/>
                <w:szCs w:val="22"/>
              </w:rPr>
              <w:t>Securitizadora</w:t>
            </w:r>
            <w:proofErr w:type="spellEnd"/>
            <w:r w:rsidRPr="00444F26">
              <w:rPr>
                <w:rFonts w:ascii="Ebrima" w:hAnsi="Ebrima" w:cstheme="minorHAnsi"/>
                <w:color w:val="000000" w:themeColor="text1"/>
                <w:sz w:val="22"/>
                <w:szCs w:val="22"/>
              </w:rPr>
              <w:t>: Não.</w:t>
            </w:r>
          </w:p>
          <w:p w14:paraId="626E5CD1" w14:textId="77777777" w:rsidR="00E213CD" w:rsidRDefault="00E213CD" w:rsidP="009C6F6C">
            <w:pPr>
              <w:pStyle w:val="PargrafodaLista"/>
              <w:spacing w:line="276" w:lineRule="auto"/>
              <w:rPr>
                <w:rFonts w:ascii="Ebrima" w:hAnsi="Ebrima" w:cstheme="minorHAnsi"/>
                <w:color w:val="000000" w:themeColor="text1"/>
                <w:sz w:val="22"/>
                <w:szCs w:val="22"/>
              </w:rPr>
            </w:pPr>
          </w:p>
          <w:p w14:paraId="377A6793" w14:textId="77777777" w:rsidR="001E5170" w:rsidRPr="001E5170" w:rsidRDefault="001E5170" w:rsidP="009C6F6C">
            <w:pPr>
              <w:pStyle w:val="BodyText21"/>
              <w:numPr>
                <w:ilvl w:val="0"/>
                <w:numId w:val="140"/>
              </w:numPr>
              <w:spacing w:line="276" w:lineRule="auto"/>
              <w:ind w:left="0" w:firstLine="0"/>
              <w:rPr>
                <w:rFonts w:ascii="Ebrima" w:hAnsi="Ebrima" w:cstheme="minorHAnsi"/>
                <w:color w:val="000000" w:themeColor="text1"/>
                <w:sz w:val="22"/>
                <w:szCs w:val="22"/>
              </w:rPr>
            </w:pPr>
            <w:r w:rsidRPr="001E5170">
              <w:rPr>
                <w:rFonts w:ascii="Ebrima" w:hAnsi="Ebrima" w:cstheme="minorHAnsi"/>
                <w:color w:val="000000" w:themeColor="text1"/>
                <w:sz w:val="22"/>
                <w:szCs w:val="22"/>
              </w:rPr>
              <w:t>Possibilidade de Dação em Pagamento: permitida, desde que respeitado o quanto exposto no artigo 29, §5º, da Medida Provisória nº 1.103/22, bem como as Cláusulas XII e XIII, abaixo.</w:t>
            </w:r>
          </w:p>
          <w:p w14:paraId="6DE43F6D" w14:textId="77777777" w:rsidR="001E5170" w:rsidRPr="001E5170" w:rsidRDefault="001E5170" w:rsidP="009C6F6C">
            <w:pPr>
              <w:pStyle w:val="BodyText21"/>
              <w:spacing w:line="276" w:lineRule="auto"/>
              <w:ind w:left="720"/>
              <w:rPr>
                <w:rFonts w:ascii="Ebrima" w:hAnsi="Ebrima" w:cstheme="minorHAnsi"/>
                <w:color w:val="000000" w:themeColor="text1"/>
                <w:sz w:val="22"/>
                <w:szCs w:val="22"/>
              </w:rPr>
            </w:pPr>
          </w:p>
          <w:p w14:paraId="3537DAFF" w14:textId="099BA4DB" w:rsidR="00E213CD" w:rsidRPr="00444F26" w:rsidDel="004C18CD" w:rsidRDefault="001E5170" w:rsidP="009C6F6C">
            <w:pPr>
              <w:pStyle w:val="BodyText21"/>
              <w:numPr>
                <w:ilvl w:val="0"/>
                <w:numId w:val="140"/>
              </w:numPr>
              <w:spacing w:line="276" w:lineRule="auto"/>
              <w:ind w:left="0" w:firstLine="0"/>
              <w:rPr>
                <w:rFonts w:ascii="Ebrima" w:hAnsi="Ebrima" w:cstheme="minorHAnsi"/>
                <w:color w:val="000000" w:themeColor="text1"/>
                <w:sz w:val="22"/>
                <w:szCs w:val="22"/>
              </w:rPr>
            </w:pPr>
            <w:r w:rsidRPr="001E5170">
              <w:rPr>
                <w:rFonts w:ascii="Ebrima" w:hAnsi="Ebrima" w:cstheme="minorHAnsi"/>
                <w:color w:val="000000" w:themeColor="text1"/>
                <w:sz w:val="22"/>
                <w:szCs w:val="22"/>
              </w:rPr>
              <w:t>Local de Pagamento: São Paulo/SP</w:t>
            </w:r>
          </w:p>
        </w:tc>
      </w:tr>
    </w:tbl>
    <w:p w14:paraId="20491859" w14:textId="77777777" w:rsidR="005242D5" w:rsidRPr="00D5613A" w:rsidRDefault="005242D5" w:rsidP="009C6F6C">
      <w:pPr>
        <w:pStyle w:val="PargrafodaLista"/>
        <w:spacing w:line="276" w:lineRule="auto"/>
        <w:ind w:left="0" w:right="-2"/>
        <w:jc w:val="both"/>
        <w:rPr>
          <w:rFonts w:ascii="Ebrima" w:hAnsi="Ebrima"/>
          <w:sz w:val="22"/>
        </w:rPr>
      </w:pPr>
    </w:p>
    <w:tbl>
      <w:tblPr>
        <w:tblW w:w="9498" w:type="dxa"/>
        <w:tblInd w:w="-5" w:type="dxa"/>
        <w:tblLook w:val="01E0" w:firstRow="1" w:lastRow="1" w:firstColumn="1" w:lastColumn="1" w:noHBand="0" w:noVBand="0"/>
      </w:tblPr>
      <w:tblGrid>
        <w:gridCol w:w="4536"/>
        <w:gridCol w:w="426"/>
        <w:gridCol w:w="4536"/>
      </w:tblGrid>
      <w:tr w:rsidR="00FE6DEB" w:rsidRPr="00444F26" w:rsidDel="004C18CD" w14:paraId="0CC82EF2" w14:textId="77777777" w:rsidTr="00DB2AA8">
        <w:trPr>
          <w:tblHead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DC912E" w14:textId="77777777" w:rsidR="00FE6DEB" w:rsidRPr="00444F26" w:rsidRDefault="00FE6DEB" w:rsidP="001979DD">
            <w:pPr>
              <w:pStyle w:val="BodyText21"/>
              <w:spacing w:line="276" w:lineRule="auto"/>
              <w:jc w:val="center"/>
              <w:rPr>
                <w:rFonts w:ascii="Ebrima" w:hAnsi="Ebrima" w:cstheme="minorHAnsi"/>
                <w:b/>
                <w:color w:val="000000" w:themeColor="text1"/>
                <w:sz w:val="22"/>
                <w:szCs w:val="22"/>
              </w:rPr>
            </w:pPr>
            <w:r w:rsidRPr="00444F26">
              <w:rPr>
                <w:rFonts w:ascii="Ebrima" w:hAnsi="Ebrima" w:cstheme="minorHAnsi"/>
                <w:b/>
                <w:color w:val="000000" w:themeColor="text1"/>
                <w:sz w:val="22"/>
                <w:szCs w:val="22"/>
              </w:rPr>
              <w:t>CRI Seniores III</w:t>
            </w:r>
          </w:p>
        </w:tc>
        <w:tc>
          <w:tcPr>
            <w:tcW w:w="426" w:type="dxa"/>
            <w:tcBorders>
              <w:top w:val="nil"/>
              <w:left w:val="nil"/>
              <w:bottom w:val="nil"/>
              <w:right w:val="single" w:sz="4" w:space="0" w:color="auto"/>
            </w:tcBorders>
          </w:tcPr>
          <w:p w14:paraId="5FBA5093" w14:textId="77777777" w:rsidR="00FE6DEB" w:rsidRPr="00444F26" w:rsidRDefault="00FE6DEB" w:rsidP="001979DD">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B20075" w14:textId="77777777" w:rsidR="00FE6DEB" w:rsidRPr="00444F26" w:rsidDel="004C18CD" w:rsidRDefault="00FE6DEB" w:rsidP="001979DD">
            <w:pPr>
              <w:pStyle w:val="BodyText21"/>
              <w:spacing w:line="276" w:lineRule="auto"/>
              <w:jc w:val="center"/>
              <w:rPr>
                <w:rFonts w:ascii="Ebrima" w:hAnsi="Ebrima" w:cstheme="minorHAnsi"/>
                <w:b/>
                <w:color w:val="000000" w:themeColor="text1"/>
                <w:sz w:val="22"/>
                <w:szCs w:val="22"/>
              </w:rPr>
            </w:pPr>
            <w:r w:rsidRPr="00444F26">
              <w:rPr>
                <w:rFonts w:ascii="Ebrima" w:hAnsi="Ebrima" w:cstheme="minorHAnsi"/>
                <w:b/>
                <w:color w:val="000000" w:themeColor="text1"/>
                <w:sz w:val="22"/>
                <w:szCs w:val="22"/>
              </w:rPr>
              <w:t>CRI Subordinados III</w:t>
            </w:r>
          </w:p>
        </w:tc>
      </w:tr>
      <w:tr w:rsidR="00FE6DEB" w:rsidRPr="00444F26" w:rsidDel="004C18CD" w14:paraId="24BB48D4" w14:textId="77777777" w:rsidTr="00DB2AA8">
        <w:tc>
          <w:tcPr>
            <w:tcW w:w="4536" w:type="dxa"/>
            <w:tcBorders>
              <w:top w:val="single" w:sz="4" w:space="0" w:color="auto"/>
              <w:left w:val="single" w:sz="4" w:space="0" w:color="auto"/>
              <w:bottom w:val="nil"/>
              <w:right w:val="single" w:sz="4" w:space="0" w:color="auto"/>
            </w:tcBorders>
          </w:tcPr>
          <w:p w14:paraId="76BDB45B" w14:textId="77777777"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Emissão: 1ª;</w:t>
            </w:r>
          </w:p>
          <w:p w14:paraId="66BCFAF8"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AF4FC4B"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237FC149" w14:textId="77777777" w:rsidR="00FE6DEB" w:rsidRPr="00444F26"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Emissão: 1ª;</w:t>
            </w:r>
          </w:p>
          <w:p w14:paraId="7726C0B1" w14:textId="77777777" w:rsidR="00FE6DEB" w:rsidRPr="00444F26" w:rsidDel="004C18CD" w:rsidRDefault="00FE6DEB" w:rsidP="001979DD">
            <w:pPr>
              <w:pStyle w:val="BodyText21"/>
              <w:spacing w:line="276" w:lineRule="auto"/>
              <w:rPr>
                <w:rFonts w:ascii="Ebrima" w:hAnsi="Ebrima" w:cstheme="minorHAnsi"/>
                <w:color w:val="000000" w:themeColor="text1"/>
                <w:sz w:val="22"/>
                <w:szCs w:val="22"/>
              </w:rPr>
            </w:pPr>
          </w:p>
        </w:tc>
      </w:tr>
      <w:tr w:rsidR="00FE6DEB" w:rsidRPr="00444F26" w:rsidDel="004C18CD" w14:paraId="50BA8585" w14:textId="77777777" w:rsidTr="00DB2AA8">
        <w:tc>
          <w:tcPr>
            <w:tcW w:w="4536" w:type="dxa"/>
            <w:tcBorders>
              <w:top w:val="nil"/>
              <w:left w:val="single" w:sz="4" w:space="0" w:color="auto"/>
              <w:bottom w:val="nil"/>
              <w:right w:val="single" w:sz="4" w:space="0" w:color="auto"/>
            </w:tcBorders>
          </w:tcPr>
          <w:p w14:paraId="3FE5B0AD" w14:textId="5B519672"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Série: </w:t>
            </w:r>
            <w:r>
              <w:rPr>
                <w:rFonts w:ascii="Ebrima" w:hAnsi="Ebrima" w:cstheme="minorHAnsi"/>
                <w:color w:val="000000" w:themeColor="text1"/>
                <w:sz w:val="22"/>
                <w:szCs w:val="22"/>
              </w:rPr>
              <w:t>[</w:t>
            </w:r>
            <w:proofErr w:type="gramStart"/>
            <w:r w:rsidR="002C2980" w:rsidRPr="00444F26">
              <w:rPr>
                <w:rFonts w:ascii="Ebrima" w:hAnsi="Ebrima" w:cstheme="minorHAnsi"/>
                <w:color w:val="000000" w:themeColor="text1"/>
                <w:sz w:val="22"/>
                <w:szCs w:val="22"/>
                <w:highlight w:val="yellow"/>
              </w:rPr>
              <w:t>•</w:t>
            </w:r>
            <w:r>
              <w:rPr>
                <w:rFonts w:ascii="Ebrima" w:hAnsi="Ebrima" w:cstheme="minorHAnsi"/>
                <w:color w:val="000000" w:themeColor="text1"/>
                <w:sz w:val="22"/>
                <w:szCs w:val="22"/>
              </w:rPr>
              <w:t>]</w:t>
            </w:r>
            <w:r w:rsidRPr="00444F26">
              <w:rPr>
                <w:rFonts w:ascii="Ebrima" w:hAnsi="Ebrima" w:cstheme="minorHAnsi"/>
                <w:color w:val="000000" w:themeColor="text1"/>
                <w:sz w:val="22"/>
                <w:szCs w:val="22"/>
              </w:rPr>
              <w:t>ª</w:t>
            </w:r>
            <w:proofErr w:type="gramEnd"/>
            <w:r w:rsidRPr="00444F26">
              <w:rPr>
                <w:rFonts w:ascii="Ebrima" w:hAnsi="Ebrima" w:cstheme="minorHAnsi"/>
                <w:color w:val="000000" w:themeColor="text1"/>
                <w:sz w:val="22"/>
                <w:szCs w:val="22"/>
              </w:rPr>
              <w:t>;</w:t>
            </w:r>
          </w:p>
          <w:p w14:paraId="69B7B782"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807EE30"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34979DB" w14:textId="0674CF8B" w:rsidR="00FE6DEB" w:rsidRPr="00444F26"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Série: </w:t>
            </w:r>
            <w:r>
              <w:rPr>
                <w:rFonts w:ascii="Ebrima" w:hAnsi="Ebrima" w:cstheme="minorHAnsi"/>
                <w:color w:val="000000" w:themeColor="text1"/>
                <w:sz w:val="22"/>
                <w:szCs w:val="22"/>
              </w:rPr>
              <w:t>[</w:t>
            </w:r>
            <w:proofErr w:type="gramStart"/>
            <w:r w:rsidR="002C2980" w:rsidRPr="00444F26">
              <w:rPr>
                <w:rFonts w:ascii="Ebrima" w:hAnsi="Ebrima" w:cstheme="minorHAnsi"/>
                <w:color w:val="000000" w:themeColor="text1"/>
                <w:sz w:val="22"/>
                <w:szCs w:val="22"/>
                <w:highlight w:val="yellow"/>
              </w:rPr>
              <w:t>•</w:t>
            </w:r>
            <w:r>
              <w:rPr>
                <w:rFonts w:ascii="Ebrima" w:hAnsi="Ebrima" w:cstheme="minorHAnsi"/>
                <w:color w:val="000000" w:themeColor="text1"/>
                <w:sz w:val="22"/>
                <w:szCs w:val="22"/>
              </w:rPr>
              <w:t>]</w:t>
            </w:r>
            <w:r w:rsidRPr="00444F26">
              <w:rPr>
                <w:rFonts w:ascii="Ebrima" w:hAnsi="Ebrima" w:cstheme="minorHAnsi"/>
                <w:color w:val="000000" w:themeColor="text1"/>
                <w:sz w:val="22"/>
                <w:szCs w:val="22"/>
              </w:rPr>
              <w:t>ª</w:t>
            </w:r>
            <w:proofErr w:type="gramEnd"/>
            <w:r w:rsidRPr="00444F26">
              <w:rPr>
                <w:rFonts w:ascii="Ebrima" w:hAnsi="Ebrima" w:cstheme="minorHAnsi"/>
                <w:color w:val="000000" w:themeColor="text1"/>
                <w:sz w:val="22"/>
                <w:szCs w:val="22"/>
              </w:rPr>
              <w:t>;</w:t>
            </w:r>
          </w:p>
          <w:p w14:paraId="64D4BF44" w14:textId="77777777" w:rsidR="00FE6DEB" w:rsidRPr="00444F26" w:rsidDel="004C18CD" w:rsidRDefault="00FE6DEB" w:rsidP="001979DD">
            <w:pPr>
              <w:pStyle w:val="BodyText21"/>
              <w:spacing w:line="276" w:lineRule="auto"/>
              <w:rPr>
                <w:rFonts w:ascii="Ebrima" w:hAnsi="Ebrima" w:cstheme="minorHAnsi"/>
                <w:color w:val="000000" w:themeColor="text1"/>
                <w:sz w:val="22"/>
                <w:szCs w:val="22"/>
              </w:rPr>
            </w:pPr>
          </w:p>
        </w:tc>
      </w:tr>
      <w:tr w:rsidR="00FE6DEB" w:rsidRPr="00444F26" w:rsidDel="004C18CD" w14:paraId="0E32BC1F" w14:textId="77777777" w:rsidTr="00DB2AA8">
        <w:tc>
          <w:tcPr>
            <w:tcW w:w="4536" w:type="dxa"/>
            <w:tcBorders>
              <w:top w:val="nil"/>
              <w:left w:val="single" w:sz="4" w:space="0" w:color="auto"/>
              <w:bottom w:val="nil"/>
              <w:right w:val="single" w:sz="4" w:space="0" w:color="auto"/>
            </w:tcBorders>
          </w:tcPr>
          <w:p w14:paraId="1EA115C9" w14:textId="77777777"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Quantidade de CRI: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24CD8B06"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C5B3832"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287E042" w14:textId="77777777" w:rsidR="00FE6DEB" w:rsidRPr="00444F26" w:rsidRDefault="00FE6DEB" w:rsidP="001979DD">
            <w:pPr>
              <w:pStyle w:val="BodyText21"/>
              <w:numPr>
                <w:ilvl w:val="0"/>
                <w:numId w:val="142"/>
              </w:numPr>
              <w:spacing w:line="276" w:lineRule="auto"/>
              <w:ind w:left="709" w:hanging="709"/>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Quantidade de CRI: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41B314D3" w14:textId="77777777" w:rsidR="00FE6DEB" w:rsidRPr="00444F26" w:rsidDel="004C18CD" w:rsidRDefault="00FE6DEB" w:rsidP="001979DD">
            <w:pPr>
              <w:pStyle w:val="BodyText21"/>
              <w:spacing w:line="276" w:lineRule="auto"/>
              <w:rPr>
                <w:rFonts w:ascii="Ebrima" w:hAnsi="Ebrima" w:cstheme="minorHAnsi"/>
                <w:color w:val="000000" w:themeColor="text1"/>
                <w:sz w:val="22"/>
                <w:szCs w:val="22"/>
              </w:rPr>
            </w:pPr>
          </w:p>
        </w:tc>
      </w:tr>
      <w:tr w:rsidR="00FE6DEB" w:rsidRPr="00444F26" w:rsidDel="004C18CD" w14:paraId="3601CF85" w14:textId="77777777" w:rsidTr="00DB2AA8">
        <w:tc>
          <w:tcPr>
            <w:tcW w:w="4536" w:type="dxa"/>
            <w:tcBorders>
              <w:top w:val="nil"/>
              <w:left w:val="single" w:sz="4" w:space="0" w:color="auto"/>
              <w:bottom w:val="nil"/>
              <w:right w:val="single" w:sz="4" w:space="0" w:color="auto"/>
            </w:tcBorders>
          </w:tcPr>
          <w:p w14:paraId="4B67A017" w14:textId="616C7548"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Global da Série: R$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w:t>
            </w:r>
            <w:r w:rsidRPr="00444F26">
              <w:rPr>
                <w:rFonts w:ascii="Ebrima" w:hAnsi="Ebrima" w:cs="Tahoma"/>
                <w:color w:val="000000" w:themeColor="text1"/>
                <w:sz w:val="22"/>
                <w:szCs w:val="22"/>
              </w:rPr>
              <w:t>([</w:t>
            </w:r>
            <w:r w:rsidR="002C2980" w:rsidRPr="00444F26">
              <w:rPr>
                <w:rFonts w:ascii="Ebrima" w:hAnsi="Ebrima" w:cstheme="minorHAnsi"/>
                <w:color w:val="000000" w:themeColor="text1"/>
                <w:sz w:val="22"/>
                <w:szCs w:val="22"/>
                <w:highlight w:val="yellow"/>
              </w:rPr>
              <w:t>•</w:t>
            </w:r>
            <w:r w:rsidRPr="00444F26">
              <w:rPr>
                <w:rFonts w:ascii="Ebrima" w:hAnsi="Ebrima" w:cs="Tahoma"/>
                <w:color w:val="000000" w:themeColor="text1"/>
                <w:sz w:val="22"/>
                <w:szCs w:val="22"/>
              </w:rPr>
              <w:t>])</w:t>
            </w:r>
            <w:r w:rsidRPr="00444F26">
              <w:rPr>
                <w:rFonts w:ascii="Ebrima" w:hAnsi="Ebrima" w:cstheme="minorHAnsi"/>
                <w:color w:val="000000" w:themeColor="text1"/>
                <w:sz w:val="22"/>
                <w:szCs w:val="22"/>
              </w:rPr>
              <w:t>;</w:t>
            </w:r>
          </w:p>
          <w:p w14:paraId="61758059"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3C9C90B"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F32AEB9" w14:textId="64D4794A" w:rsidR="00FE6DEB" w:rsidRPr="00444F26"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Global da Série:</w:t>
            </w:r>
            <w:r w:rsidRPr="00444F26">
              <w:rPr>
                <w:rFonts w:ascii="Ebrima" w:hAnsi="Ebrima"/>
                <w:noProof/>
                <w:color w:val="000000" w:themeColor="text1"/>
                <w:sz w:val="22"/>
                <w:szCs w:val="22"/>
              </w:rPr>
              <w:t xml:space="preserve"> </w:t>
            </w:r>
            <w:r w:rsidRPr="00444F26">
              <w:rPr>
                <w:rFonts w:ascii="Ebrima" w:hAnsi="Ebrima" w:cstheme="minorHAnsi"/>
                <w:color w:val="000000" w:themeColor="text1"/>
                <w:sz w:val="22"/>
                <w:szCs w:val="22"/>
              </w:rPr>
              <w:t>R$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w:t>
            </w:r>
            <w:r w:rsidRPr="00444F26">
              <w:rPr>
                <w:rFonts w:ascii="Ebrima" w:hAnsi="Ebrima" w:cs="Tahoma"/>
                <w:color w:val="000000" w:themeColor="text1"/>
                <w:sz w:val="22"/>
                <w:szCs w:val="22"/>
              </w:rPr>
              <w:t>([</w:t>
            </w:r>
            <w:r w:rsidR="002C2980" w:rsidRPr="00444F26">
              <w:rPr>
                <w:rFonts w:ascii="Ebrima" w:hAnsi="Ebrima" w:cstheme="minorHAnsi"/>
                <w:color w:val="000000" w:themeColor="text1"/>
                <w:sz w:val="22"/>
                <w:szCs w:val="22"/>
                <w:highlight w:val="yellow"/>
              </w:rPr>
              <w:t>•</w:t>
            </w:r>
            <w:r w:rsidRPr="00444F26">
              <w:rPr>
                <w:rFonts w:ascii="Ebrima" w:hAnsi="Ebrima" w:cs="Tahoma"/>
                <w:color w:val="000000" w:themeColor="text1"/>
                <w:sz w:val="22"/>
                <w:szCs w:val="22"/>
              </w:rPr>
              <w:t>])</w:t>
            </w:r>
            <w:r w:rsidRPr="00444F26">
              <w:rPr>
                <w:rFonts w:ascii="Ebrima" w:hAnsi="Ebrima" w:cstheme="minorHAnsi"/>
                <w:color w:val="000000" w:themeColor="text1"/>
                <w:sz w:val="22"/>
                <w:szCs w:val="22"/>
              </w:rPr>
              <w:t>;</w:t>
            </w:r>
          </w:p>
          <w:p w14:paraId="7665AF45" w14:textId="77777777" w:rsidR="00FE6DEB" w:rsidRPr="00444F26" w:rsidDel="004C18CD" w:rsidRDefault="00FE6DEB" w:rsidP="001979DD">
            <w:pPr>
              <w:pStyle w:val="BodyText21"/>
              <w:spacing w:line="276" w:lineRule="auto"/>
              <w:rPr>
                <w:rFonts w:ascii="Ebrima" w:hAnsi="Ebrima" w:cstheme="minorHAnsi"/>
                <w:color w:val="000000" w:themeColor="text1"/>
                <w:sz w:val="22"/>
                <w:szCs w:val="22"/>
              </w:rPr>
            </w:pPr>
          </w:p>
        </w:tc>
      </w:tr>
      <w:tr w:rsidR="00FE6DEB" w:rsidRPr="00444F26" w:rsidDel="004C18CD" w14:paraId="2763D426" w14:textId="77777777" w:rsidTr="00DB2AA8">
        <w:trPr>
          <w:cantSplit/>
        </w:trPr>
        <w:tc>
          <w:tcPr>
            <w:tcW w:w="4536" w:type="dxa"/>
            <w:tcBorders>
              <w:top w:val="nil"/>
              <w:left w:val="single" w:sz="4" w:space="0" w:color="auto"/>
              <w:bottom w:val="nil"/>
              <w:right w:val="single" w:sz="4" w:space="0" w:color="auto"/>
            </w:tcBorders>
          </w:tcPr>
          <w:p w14:paraId="7E82F90E" w14:textId="463DF754"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Nominal Unitário:</w:t>
            </w:r>
            <w:r w:rsidRPr="00444F26">
              <w:rPr>
                <w:rFonts w:ascii="Ebrima" w:hAnsi="Ebrima" w:cs="Leelawadee"/>
                <w:color w:val="000000" w:themeColor="text1"/>
                <w:sz w:val="22"/>
                <w:szCs w:val="22"/>
              </w:rPr>
              <w:t xml:space="preserve"> R$ 1.000,00 (</w:t>
            </w:r>
            <w:r w:rsidR="004952DA">
              <w:rPr>
                <w:rFonts w:ascii="Ebrima" w:hAnsi="Ebrima" w:cs="Leelawadee"/>
                <w:color w:val="000000" w:themeColor="text1"/>
                <w:sz w:val="22"/>
                <w:szCs w:val="22"/>
              </w:rPr>
              <w:t xml:space="preserve">um </w:t>
            </w:r>
            <w:r w:rsidRPr="00444F26">
              <w:rPr>
                <w:rFonts w:ascii="Ebrima" w:hAnsi="Ebrima" w:cs="Leelawadee"/>
                <w:color w:val="000000" w:themeColor="text1"/>
                <w:sz w:val="22"/>
                <w:szCs w:val="22"/>
              </w:rPr>
              <w:t>mil reais)</w:t>
            </w:r>
            <w:r w:rsidR="004952DA">
              <w:rPr>
                <w:rFonts w:ascii="Ebrima" w:hAnsi="Ebrima" w:cs="Leelawadee"/>
                <w:color w:val="000000" w:themeColor="text1"/>
                <w:sz w:val="22"/>
                <w:szCs w:val="22"/>
              </w:rPr>
              <w:t xml:space="preserve"> na Data de Emissão</w:t>
            </w:r>
            <w:r w:rsidRPr="00444F26">
              <w:rPr>
                <w:rFonts w:ascii="Ebrima" w:hAnsi="Ebrima" w:cs="Leelawadee"/>
                <w:color w:val="000000" w:themeColor="text1"/>
                <w:sz w:val="22"/>
                <w:szCs w:val="22"/>
              </w:rPr>
              <w:t>;</w:t>
            </w:r>
          </w:p>
          <w:p w14:paraId="019982D4"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93CB27D"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8985D73" w14:textId="52463D7D" w:rsidR="00FE6DEB" w:rsidRPr="00444F26"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Nominal Unitário: R$ 1.000,00 (</w:t>
            </w:r>
            <w:r w:rsidR="004952DA">
              <w:rPr>
                <w:rFonts w:ascii="Ebrima" w:hAnsi="Ebrima" w:cs="Leelawadee"/>
                <w:color w:val="000000" w:themeColor="text1"/>
                <w:sz w:val="22"/>
                <w:szCs w:val="22"/>
              </w:rPr>
              <w:t xml:space="preserve">um </w:t>
            </w:r>
            <w:r w:rsidRPr="00444F26">
              <w:rPr>
                <w:rFonts w:ascii="Ebrima" w:hAnsi="Ebrima" w:cstheme="minorHAnsi"/>
                <w:color w:val="000000" w:themeColor="text1"/>
                <w:sz w:val="22"/>
                <w:szCs w:val="22"/>
              </w:rPr>
              <w:t>mil reais)</w:t>
            </w:r>
            <w:r w:rsidR="004952DA">
              <w:rPr>
                <w:rFonts w:ascii="Ebrima" w:hAnsi="Ebrima" w:cstheme="minorHAnsi"/>
                <w:color w:val="000000" w:themeColor="text1"/>
                <w:sz w:val="22"/>
                <w:szCs w:val="22"/>
              </w:rPr>
              <w:t xml:space="preserve"> </w:t>
            </w:r>
            <w:r w:rsidR="004952DA">
              <w:rPr>
                <w:rFonts w:ascii="Ebrima" w:hAnsi="Ebrima" w:cs="Leelawadee"/>
                <w:color w:val="000000" w:themeColor="text1"/>
                <w:sz w:val="22"/>
                <w:szCs w:val="22"/>
              </w:rPr>
              <w:t>na Data de Emissão</w:t>
            </w:r>
            <w:r w:rsidRPr="00444F26">
              <w:rPr>
                <w:rFonts w:ascii="Ebrima" w:hAnsi="Ebrima" w:cstheme="minorHAnsi"/>
                <w:color w:val="000000" w:themeColor="text1"/>
                <w:sz w:val="22"/>
                <w:szCs w:val="22"/>
              </w:rPr>
              <w:t>;</w:t>
            </w:r>
          </w:p>
          <w:p w14:paraId="7845C357" w14:textId="77777777" w:rsidR="00FE6DEB" w:rsidRPr="00444F26" w:rsidDel="004C18CD" w:rsidRDefault="00FE6DEB" w:rsidP="001979DD">
            <w:pPr>
              <w:pStyle w:val="BodyText21"/>
              <w:spacing w:line="276" w:lineRule="auto"/>
              <w:rPr>
                <w:rFonts w:ascii="Ebrima" w:hAnsi="Ebrima" w:cstheme="minorHAnsi"/>
                <w:color w:val="000000" w:themeColor="text1"/>
                <w:sz w:val="22"/>
                <w:szCs w:val="22"/>
              </w:rPr>
            </w:pPr>
          </w:p>
        </w:tc>
      </w:tr>
      <w:tr w:rsidR="00FE6DEB" w:rsidRPr="00444F26" w:rsidDel="004C18CD" w14:paraId="29274210" w14:textId="77777777" w:rsidTr="00DB2AA8">
        <w:trPr>
          <w:cantSplit/>
        </w:trPr>
        <w:tc>
          <w:tcPr>
            <w:tcW w:w="4536" w:type="dxa"/>
            <w:tcBorders>
              <w:top w:val="nil"/>
              <w:left w:val="single" w:sz="4" w:space="0" w:color="auto"/>
              <w:bottom w:val="nil"/>
              <w:right w:val="single" w:sz="4" w:space="0" w:color="auto"/>
            </w:tcBorders>
          </w:tcPr>
          <w:p w14:paraId="3BCE6CE1" w14:textId="77777777"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lastRenderedPageBreak/>
              <w:t xml:space="preserve">Data do Primeiro Pagamento da Remuneração: </w:t>
            </w:r>
            <w:r w:rsidRPr="00444F26">
              <w:rPr>
                <w:rFonts w:ascii="Ebrima" w:hAnsi="Ebrima" w:cs="Tahoma"/>
                <w:color w:val="000000" w:themeColor="text1"/>
                <w:sz w:val="22"/>
                <w:szCs w:val="22"/>
              </w:rPr>
              <w:t>De acordo com a Tabela Vigente do Anexo II ao presente Termo de Securitização</w:t>
            </w:r>
            <w:r w:rsidRPr="00444F26">
              <w:rPr>
                <w:rFonts w:ascii="Ebrima" w:hAnsi="Ebrima" w:cstheme="minorHAnsi"/>
                <w:color w:val="000000" w:themeColor="text1"/>
                <w:sz w:val="22"/>
                <w:szCs w:val="22"/>
              </w:rPr>
              <w:t xml:space="preserve">; </w:t>
            </w:r>
          </w:p>
          <w:p w14:paraId="7933BA9E"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08B3928"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81C93D1" w14:textId="77777777" w:rsidR="00FE6DEB" w:rsidRPr="00444F26"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do Primeiro Pagamento da Remuneração: </w:t>
            </w:r>
            <w:r w:rsidRPr="00444F26">
              <w:rPr>
                <w:rFonts w:ascii="Ebrima" w:hAnsi="Ebrima" w:cs="Tahoma"/>
                <w:color w:val="000000" w:themeColor="text1"/>
                <w:sz w:val="22"/>
                <w:szCs w:val="22"/>
              </w:rPr>
              <w:t>De acordo com a Tabela Vigente do Anexo II ao presente Termo de Securitização</w:t>
            </w:r>
            <w:r w:rsidRPr="00444F26">
              <w:rPr>
                <w:rFonts w:ascii="Ebrima" w:hAnsi="Ebrima" w:cstheme="minorHAnsi"/>
                <w:color w:val="000000" w:themeColor="text1"/>
                <w:sz w:val="22"/>
                <w:szCs w:val="22"/>
              </w:rPr>
              <w:t xml:space="preserve">; </w:t>
            </w:r>
          </w:p>
          <w:p w14:paraId="4B5F7C10" w14:textId="77777777" w:rsidR="00FE6DEB" w:rsidRPr="00444F26" w:rsidDel="004C18CD" w:rsidRDefault="00FE6DEB" w:rsidP="001979DD">
            <w:pPr>
              <w:pStyle w:val="BodyText21"/>
              <w:spacing w:line="276" w:lineRule="auto"/>
              <w:ind w:left="268"/>
              <w:rPr>
                <w:rFonts w:ascii="Ebrima" w:hAnsi="Ebrima" w:cstheme="minorHAnsi"/>
                <w:color w:val="000000" w:themeColor="text1"/>
                <w:sz w:val="22"/>
                <w:szCs w:val="22"/>
              </w:rPr>
            </w:pPr>
          </w:p>
        </w:tc>
      </w:tr>
      <w:tr w:rsidR="00FE6DEB" w:rsidRPr="00444F26" w:rsidDel="004C18CD" w14:paraId="758407C8" w14:textId="77777777" w:rsidTr="00DB2AA8">
        <w:tc>
          <w:tcPr>
            <w:tcW w:w="4536" w:type="dxa"/>
            <w:tcBorders>
              <w:top w:val="nil"/>
              <w:left w:val="single" w:sz="4" w:space="0" w:color="auto"/>
              <w:bottom w:val="nil"/>
              <w:right w:val="single" w:sz="4" w:space="0" w:color="auto"/>
            </w:tcBorders>
          </w:tcPr>
          <w:p w14:paraId="621E27E4" w14:textId="45F6305D"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Prazo d</w:t>
            </w:r>
            <w:r w:rsidR="009F2800">
              <w:rPr>
                <w:rFonts w:ascii="Ebrima" w:hAnsi="Ebrima" w:cstheme="minorHAnsi"/>
                <w:color w:val="000000" w:themeColor="text1"/>
                <w:sz w:val="22"/>
                <w:szCs w:val="22"/>
              </w:rPr>
              <w:t>e</w:t>
            </w:r>
            <w:r w:rsidRPr="00444F26">
              <w:rPr>
                <w:rFonts w:ascii="Ebrima" w:hAnsi="Ebrima" w:cstheme="minorHAnsi"/>
                <w:color w:val="000000" w:themeColor="text1"/>
                <w:sz w:val="22"/>
                <w:szCs w:val="22"/>
              </w:rPr>
              <w:t xml:space="preserve"> </w:t>
            </w:r>
            <w:r w:rsidR="009F2800">
              <w:rPr>
                <w:rFonts w:ascii="Ebrima" w:hAnsi="Ebrima" w:cstheme="minorHAnsi"/>
                <w:color w:val="000000" w:themeColor="text1"/>
                <w:sz w:val="22"/>
                <w:szCs w:val="22"/>
              </w:rPr>
              <w:t>Amortização</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dias corridos, calculados a partir da Data de Emissão até a Data de Vencimento Final, sendo o primeiro pagamento de amortização devido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e o último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na Data de Vencimento Final;</w:t>
            </w:r>
          </w:p>
          <w:p w14:paraId="39ED4BFE"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F8913E8"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8CD93CF" w14:textId="38A988CD" w:rsidR="00FE6DEB" w:rsidRPr="00444F26"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Prazo d</w:t>
            </w:r>
            <w:r w:rsidR="009F2800">
              <w:rPr>
                <w:rFonts w:ascii="Ebrima" w:hAnsi="Ebrima" w:cstheme="minorHAnsi"/>
                <w:color w:val="000000" w:themeColor="text1"/>
                <w:sz w:val="22"/>
                <w:szCs w:val="22"/>
              </w:rPr>
              <w:t>e</w:t>
            </w:r>
            <w:r w:rsidRPr="00444F26">
              <w:rPr>
                <w:rFonts w:ascii="Ebrima" w:hAnsi="Ebrima" w:cstheme="minorHAnsi"/>
                <w:color w:val="000000" w:themeColor="text1"/>
                <w:sz w:val="22"/>
                <w:szCs w:val="22"/>
              </w:rPr>
              <w:t xml:space="preserve"> </w:t>
            </w:r>
            <w:r w:rsidR="009F2800">
              <w:rPr>
                <w:rFonts w:ascii="Ebrima" w:hAnsi="Ebrima" w:cstheme="minorHAnsi"/>
                <w:color w:val="000000" w:themeColor="text1"/>
                <w:sz w:val="22"/>
                <w:szCs w:val="22"/>
              </w:rPr>
              <w:t>Amortização</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dias corridos, calculados a partir da Data de Emissão até a Data de Vencimento Final, sendo o primeiro pagamento de amortização devido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e o último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na Data de Vencimento Final;</w:t>
            </w:r>
          </w:p>
          <w:p w14:paraId="71AC2E95" w14:textId="77777777" w:rsidR="00FE6DEB" w:rsidRPr="00444F26" w:rsidDel="004C18CD" w:rsidRDefault="00FE6DEB" w:rsidP="001979DD">
            <w:pPr>
              <w:pStyle w:val="BodyText21"/>
              <w:spacing w:line="276" w:lineRule="auto"/>
              <w:rPr>
                <w:rFonts w:ascii="Ebrima" w:hAnsi="Ebrima" w:cstheme="minorHAnsi"/>
                <w:color w:val="000000" w:themeColor="text1"/>
                <w:sz w:val="22"/>
                <w:szCs w:val="22"/>
              </w:rPr>
            </w:pPr>
          </w:p>
        </w:tc>
      </w:tr>
      <w:tr w:rsidR="00FE6DEB" w:rsidRPr="00444F26" w:rsidDel="004C18CD" w14:paraId="7E8BAF91" w14:textId="77777777" w:rsidTr="00DB2AA8">
        <w:tc>
          <w:tcPr>
            <w:tcW w:w="4536" w:type="dxa"/>
            <w:tcBorders>
              <w:top w:val="nil"/>
              <w:left w:val="single" w:sz="4" w:space="0" w:color="auto"/>
              <w:bottom w:val="nil"/>
              <w:right w:val="single" w:sz="4" w:space="0" w:color="auto"/>
            </w:tcBorders>
          </w:tcPr>
          <w:p w14:paraId="652B7505" w14:textId="77777777"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Índice de Atualização Monetária: IPCA/IBGE;</w:t>
            </w:r>
          </w:p>
          <w:p w14:paraId="4F353A46"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8097A21"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E9F10A4" w14:textId="77777777" w:rsidR="00FE6DEB" w:rsidRPr="00444F26" w:rsidRDefault="00FE6DEB" w:rsidP="001979DD">
            <w:pPr>
              <w:pStyle w:val="BodyText21"/>
              <w:numPr>
                <w:ilvl w:val="0"/>
                <w:numId w:val="142"/>
              </w:numPr>
              <w:spacing w:line="276" w:lineRule="auto"/>
              <w:ind w:left="33" w:hanging="33"/>
              <w:rPr>
                <w:rFonts w:ascii="Ebrima" w:hAnsi="Ebrima" w:cstheme="minorHAnsi"/>
                <w:color w:val="000000" w:themeColor="text1"/>
                <w:sz w:val="22"/>
                <w:szCs w:val="22"/>
              </w:rPr>
            </w:pPr>
            <w:r w:rsidRPr="00444F26">
              <w:rPr>
                <w:rFonts w:ascii="Ebrima" w:hAnsi="Ebrima" w:cstheme="minorHAnsi"/>
                <w:color w:val="000000" w:themeColor="text1"/>
                <w:sz w:val="22"/>
                <w:szCs w:val="22"/>
              </w:rPr>
              <w:t>Índice de Atualização Monetária: IPCA/IBGE;</w:t>
            </w:r>
          </w:p>
          <w:p w14:paraId="274E3673" w14:textId="77777777" w:rsidR="00FE6DEB" w:rsidRPr="00444F26" w:rsidDel="004C18CD" w:rsidRDefault="00FE6DEB" w:rsidP="001979DD">
            <w:pPr>
              <w:pStyle w:val="BodyText21"/>
              <w:spacing w:line="276" w:lineRule="auto"/>
              <w:ind w:left="268"/>
              <w:rPr>
                <w:rFonts w:ascii="Ebrima" w:hAnsi="Ebrima" w:cstheme="minorHAnsi"/>
                <w:color w:val="000000" w:themeColor="text1"/>
                <w:sz w:val="22"/>
                <w:szCs w:val="22"/>
              </w:rPr>
            </w:pPr>
          </w:p>
        </w:tc>
      </w:tr>
      <w:tr w:rsidR="00FE6DEB" w:rsidRPr="00444F26" w:rsidDel="004C18CD" w14:paraId="4C1D6A56" w14:textId="77777777" w:rsidTr="00DB2AA8">
        <w:tc>
          <w:tcPr>
            <w:tcW w:w="4536" w:type="dxa"/>
            <w:tcBorders>
              <w:top w:val="nil"/>
              <w:left w:val="single" w:sz="4" w:space="0" w:color="auto"/>
              <w:bottom w:val="nil"/>
              <w:right w:val="single" w:sz="4" w:space="0" w:color="auto"/>
            </w:tcBorders>
          </w:tcPr>
          <w:p w14:paraId="4FDB4D0E" w14:textId="37918DF1"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Remuneração: Taxa efetiva de juros de [</w:t>
            </w:r>
            <w:proofErr w:type="gramStart"/>
            <w:r w:rsidR="00326060">
              <w:rPr>
                <w:rFonts w:ascii="Ebrima" w:hAnsi="Ebrima" w:cstheme="minorHAnsi"/>
                <w:color w:val="000000" w:themeColor="text1"/>
                <w:sz w:val="22"/>
                <w:szCs w:val="22"/>
                <w:highlight w:val="yellow"/>
              </w:rPr>
              <w:t>10</w:t>
            </w:r>
            <w:r w:rsidRPr="00444F26">
              <w:rPr>
                <w:rFonts w:ascii="Ebrima" w:hAnsi="Ebrima" w:cstheme="minorHAnsi"/>
                <w:color w:val="000000" w:themeColor="text1"/>
                <w:sz w:val="22"/>
                <w:szCs w:val="22"/>
              </w:rPr>
              <w:t>]%</w:t>
            </w:r>
            <w:proofErr w:type="gramEnd"/>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00326060">
              <w:rPr>
                <w:rFonts w:ascii="Ebrima" w:hAnsi="Ebrima" w:cstheme="minorHAnsi"/>
                <w:color w:val="000000" w:themeColor="text1"/>
                <w:sz w:val="22"/>
                <w:szCs w:val="22"/>
                <w:highlight w:val="yellow"/>
              </w:rPr>
              <w:t>dez</w:t>
            </w:r>
            <w:r w:rsidRPr="00444F26">
              <w:rPr>
                <w:rFonts w:ascii="Ebrima" w:hAnsi="Ebrima" w:cstheme="minorHAnsi"/>
                <w:color w:val="000000" w:themeColor="text1"/>
                <w:sz w:val="22"/>
                <w:szCs w:val="22"/>
              </w:rPr>
              <w:t>] por cento</w:t>
            </w:r>
            <w:r w:rsidRPr="00444F26">
              <w:rPr>
                <w:rFonts w:ascii="Ebrima" w:hAnsi="Ebrima" w:cstheme="minorHAnsi"/>
                <w:snapToGrid w:val="0"/>
                <w:color w:val="000000" w:themeColor="text1"/>
                <w:sz w:val="22"/>
                <w:szCs w:val="22"/>
              </w:rPr>
              <w:t>)</w:t>
            </w:r>
            <w:r w:rsidRPr="00444F26">
              <w:rPr>
                <w:rFonts w:ascii="Ebrima" w:hAnsi="Ebrima" w:cstheme="minorHAnsi"/>
                <w:color w:val="000000" w:themeColor="text1"/>
                <w:sz w:val="22"/>
                <w:szCs w:val="22"/>
              </w:rPr>
              <w:t xml:space="preserve"> ao ano, base </w:t>
            </w:r>
            <w:r w:rsidRPr="00444F26">
              <w:rPr>
                <w:rFonts w:ascii="Ebrima" w:eastAsiaTheme="minorHAnsi" w:hAnsi="Ebrima" w:cstheme="minorHAnsi"/>
                <w:color w:val="000000" w:themeColor="text1"/>
                <w:sz w:val="22"/>
                <w:szCs w:val="22"/>
              </w:rPr>
              <w:t>252</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eastAsiaTheme="minorHAnsi" w:hAnsi="Ebrima" w:cstheme="minorHAnsi"/>
                <w:color w:val="000000" w:themeColor="text1"/>
                <w:sz w:val="22"/>
                <w:szCs w:val="22"/>
              </w:rPr>
              <w:t>duzentos e cinquenta e dois</w:t>
            </w:r>
            <w:r w:rsidRPr="00444F26">
              <w:rPr>
                <w:rFonts w:ascii="Ebrima" w:hAnsi="Ebrima" w:cstheme="minorHAnsi"/>
                <w:color w:val="000000" w:themeColor="text1"/>
                <w:sz w:val="22"/>
                <w:szCs w:val="22"/>
              </w:rPr>
              <w:t>) Dias Úteis, incidente a partir da Data da Integralização dos CRI Seniores III;</w:t>
            </w:r>
          </w:p>
          <w:p w14:paraId="2B27E3D6"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45C42BD"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27916C3" w14:textId="33102E17" w:rsidR="00FE6DEB" w:rsidRPr="00444F26"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Remuneração: Taxa efetiva de juros de </w:t>
            </w:r>
            <w:r w:rsidR="00326060" w:rsidRPr="00444F26">
              <w:rPr>
                <w:rFonts w:ascii="Ebrima" w:hAnsi="Ebrima" w:cstheme="minorHAnsi"/>
                <w:color w:val="000000" w:themeColor="text1"/>
                <w:sz w:val="22"/>
                <w:szCs w:val="22"/>
              </w:rPr>
              <w:t>[</w:t>
            </w:r>
            <w:r w:rsidR="00326060">
              <w:rPr>
                <w:rFonts w:ascii="Ebrima" w:hAnsi="Ebrima" w:cstheme="minorHAnsi"/>
                <w:color w:val="000000" w:themeColor="text1"/>
                <w:sz w:val="22"/>
                <w:szCs w:val="22"/>
                <w:highlight w:val="yellow"/>
              </w:rPr>
              <w:t>13,</w:t>
            </w:r>
            <w:proofErr w:type="gramStart"/>
            <w:r w:rsidR="00326060">
              <w:rPr>
                <w:rFonts w:ascii="Ebrima" w:hAnsi="Ebrima" w:cstheme="minorHAnsi"/>
                <w:color w:val="000000" w:themeColor="text1"/>
                <w:sz w:val="22"/>
                <w:szCs w:val="22"/>
                <w:highlight w:val="yellow"/>
              </w:rPr>
              <w:t>37</w:t>
            </w:r>
            <w:r w:rsidR="00326060" w:rsidRPr="00444F26">
              <w:rPr>
                <w:rFonts w:ascii="Ebrima" w:hAnsi="Ebrima" w:cstheme="minorHAnsi"/>
                <w:color w:val="000000" w:themeColor="text1"/>
                <w:sz w:val="22"/>
                <w:szCs w:val="22"/>
              </w:rPr>
              <w:t>]</w:t>
            </w:r>
            <w:r w:rsidR="00326060" w:rsidRPr="00C1188C">
              <w:rPr>
                <w:rFonts w:ascii="Ebrima" w:hAnsi="Ebrima" w:cstheme="minorHAnsi"/>
                <w:color w:val="000000" w:themeColor="text1"/>
                <w:sz w:val="22"/>
                <w:szCs w:val="22"/>
              </w:rPr>
              <w:t>%</w:t>
            </w:r>
            <w:proofErr w:type="gramEnd"/>
            <w:r w:rsidR="00326060" w:rsidRPr="00C1188C">
              <w:rPr>
                <w:rFonts w:ascii="Ebrima" w:hAnsi="Ebrima" w:cstheme="minorHAnsi"/>
                <w:snapToGrid w:val="0"/>
                <w:color w:val="000000" w:themeColor="text1"/>
                <w:sz w:val="22"/>
                <w:szCs w:val="22"/>
              </w:rPr>
              <w:t xml:space="preserve"> (</w:t>
            </w:r>
            <w:r w:rsidR="00326060" w:rsidRPr="00444F26">
              <w:rPr>
                <w:rFonts w:ascii="Ebrima" w:hAnsi="Ebrima" w:cstheme="minorHAnsi"/>
                <w:color w:val="000000" w:themeColor="text1"/>
                <w:sz w:val="22"/>
                <w:szCs w:val="22"/>
              </w:rPr>
              <w:t>[</w:t>
            </w:r>
            <w:r w:rsidR="00326060">
              <w:rPr>
                <w:rFonts w:ascii="Ebrima" w:hAnsi="Ebrima" w:cstheme="minorHAnsi"/>
                <w:color w:val="000000" w:themeColor="text1"/>
                <w:sz w:val="22"/>
                <w:szCs w:val="22"/>
                <w:highlight w:val="yellow"/>
              </w:rPr>
              <w:t>treze inteiros e trinta e sete centésimos</w:t>
            </w:r>
            <w:r w:rsidR="00326060" w:rsidRPr="00444F26">
              <w:rPr>
                <w:rFonts w:ascii="Ebrima" w:hAnsi="Ebrima" w:cstheme="minorHAnsi"/>
                <w:color w:val="000000" w:themeColor="text1"/>
                <w:sz w:val="22"/>
                <w:szCs w:val="22"/>
              </w:rPr>
              <w:t>]</w:t>
            </w:r>
            <w:r w:rsidR="00326060" w:rsidRPr="00C1188C">
              <w:rPr>
                <w:rFonts w:ascii="Ebrima" w:hAnsi="Ebrima" w:cstheme="minorHAnsi"/>
                <w:color w:val="000000" w:themeColor="text1"/>
                <w:sz w:val="22"/>
                <w:szCs w:val="22"/>
              </w:rPr>
              <w:t xml:space="preserve"> por cento</w:t>
            </w:r>
            <w:r w:rsidR="00326060" w:rsidRPr="00C1188C">
              <w:rPr>
                <w:rFonts w:ascii="Ebrima" w:hAnsi="Ebrima" w:cstheme="minorHAnsi"/>
                <w:snapToGrid w:val="0"/>
                <w:color w:val="000000" w:themeColor="text1"/>
                <w:sz w:val="22"/>
                <w:szCs w:val="22"/>
              </w:rPr>
              <w:t>)</w:t>
            </w:r>
            <w:r w:rsidRPr="00444F26">
              <w:rPr>
                <w:rFonts w:ascii="Ebrima" w:hAnsi="Ebrima" w:cstheme="minorHAnsi"/>
                <w:color w:val="000000" w:themeColor="text1"/>
                <w:sz w:val="22"/>
                <w:szCs w:val="22"/>
              </w:rPr>
              <w:t xml:space="preserve"> ao ano, base </w:t>
            </w:r>
            <w:r w:rsidRPr="00444F26">
              <w:rPr>
                <w:rFonts w:ascii="Ebrima" w:eastAsiaTheme="minorHAnsi" w:hAnsi="Ebrima" w:cstheme="minorHAnsi"/>
                <w:color w:val="000000" w:themeColor="text1"/>
                <w:sz w:val="22"/>
                <w:szCs w:val="22"/>
              </w:rPr>
              <w:t>252</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eastAsiaTheme="minorHAnsi" w:hAnsi="Ebrima" w:cstheme="minorHAnsi"/>
                <w:color w:val="000000" w:themeColor="text1"/>
                <w:sz w:val="22"/>
                <w:szCs w:val="22"/>
              </w:rPr>
              <w:t>duzentos e cinquenta e dois</w:t>
            </w:r>
            <w:r w:rsidRPr="00444F26">
              <w:rPr>
                <w:rFonts w:ascii="Ebrima" w:hAnsi="Ebrima" w:cstheme="minorHAnsi"/>
                <w:color w:val="000000" w:themeColor="text1"/>
                <w:sz w:val="22"/>
                <w:szCs w:val="22"/>
              </w:rPr>
              <w:t>) Dias Úteis, incidente a partir da Data da Integralização dos CRI Subordinados III;</w:t>
            </w:r>
          </w:p>
          <w:p w14:paraId="0A6B2955" w14:textId="77777777" w:rsidR="00FE6DEB" w:rsidRPr="00444F26" w:rsidDel="004C18CD" w:rsidRDefault="00FE6DEB" w:rsidP="001979DD">
            <w:pPr>
              <w:pStyle w:val="BodyText21"/>
              <w:spacing w:line="276" w:lineRule="auto"/>
              <w:ind w:left="268"/>
              <w:rPr>
                <w:rFonts w:ascii="Ebrima" w:hAnsi="Ebrima" w:cstheme="minorHAnsi"/>
                <w:color w:val="000000" w:themeColor="text1"/>
                <w:sz w:val="22"/>
                <w:szCs w:val="22"/>
              </w:rPr>
            </w:pPr>
          </w:p>
        </w:tc>
      </w:tr>
      <w:tr w:rsidR="00FE6DEB" w:rsidRPr="00444F26" w:rsidDel="004C18CD" w14:paraId="6B065940" w14:textId="77777777" w:rsidTr="00DB2AA8">
        <w:tc>
          <w:tcPr>
            <w:tcW w:w="4536" w:type="dxa"/>
            <w:tcBorders>
              <w:top w:val="nil"/>
              <w:left w:val="single" w:sz="4" w:space="0" w:color="auto"/>
              <w:bottom w:val="nil"/>
              <w:right w:val="single" w:sz="4" w:space="0" w:color="auto"/>
            </w:tcBorders>
          </w:tcPr>
          <w:p w14:paraId="1F853186" w14:textId="163BC9C2"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53C991B5"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6E7B726"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26A2A50" w14:textId="3B032F0C" w:rsidR="00FE6DEB" w:rsidRPr="00444F26"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2DE5FC21" w14:textId="77777777" w:rsidR="00FE6DEB" w:rsidRPr="00444F26" w:rsidDel="004C18CD" w:rsidRDefault="00FE6DEB" w:rsidP="001979DD">
            <w:pPr>
              <w:pStyle w:val="BodyText21"/>
              <w:spacing w:line="276" w:lineRule="auto"/>
              <w:rPr>
                <w:rFonts w:ascii="Ebrima" w:hAnsi="Ebrima" w:cstheme="minorHAnsi"/>
                <w:color w:val="000000" w:themeColor="text1"/>
                <w:sz w:val="22"/>
                <w:szCs w:val="22"/>
              </w:rPr>
            </w:pPr>
          </w:p>
        </w:tc>
      </w:tr>
      <w:tr w:rsidR="00FE6DEB" w:rsidRPr="00444F26" w:rsidDel="004C18CD" w14:paraId="71FCA595" w14:textId="77777777" w:rsidTr="00DB2AA8">
        <w:tc>
          <w:tcPr>
            <w:tcW w:w="4536" w:type="dxa"/>
            <w:tcBorders>
              <w:top w:val="nil"/>
              <w:left w:val="single" w:sz="4" w:space="0" w:color="auto"/>
              <w:bottom w:val="nil"/>
              <w:right w:val="single" w:sz="4" w:space="0" w:color="auto"/>
            </w:tcBorders>
          </w:tcPr>
          <w:p w14:paraId="6D9ACF3A" w14:textId="77777777"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Regime Fiduciário: Sim;</w:t>
            </w:r>
          </w:p>
          <w:p w14:paraId="670CE253"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4536689"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E91948C" w14:textId="77777777" w:rsidR="00FE6DEB" w:rsidRPr="00444F26" w:rsidDel="004C18CD"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Regime Fiduciário: Sim;</w:t>
            </w:r>
          </w:p>
        </w:tc>
      </w:tr>
      <w:tr w:rsidR="00FE6DEB" w:rsidRPr="00444F26" w:rsidDel="004C18CD" w14:paraId="41C12B08" w14:textId="77777777" w:rsidTr="00DB2AA8">
        <w:tc>
          <w:tcPr>
            <w:tcW w:w="4536" w:type="dxa"/>
            <w:tcBorders>
              <w:top w:val="nil"/>
              <w:left w:val="single" w:sz="4" w:space="0" w:color="auto"/>
              <w:bottom w:val="nil"/>
              <w:right w:val="single" w:sz="4" w:space="0" w:color="auto"/>
            </w:tcBorders>
          </w:tcPr>
          <w:p w14:paraId="04694676" w14:textId="0430B588"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Ambiente de Depósito, Distribuição, Negociação, Custódia Eletrônica e Liquidação Financeira: conforme previsto na </w:t>
            </w:r>
            <w:r w:rsidR="00394BB0">
              <w:rPr>
                <w:rFonts w:ascii="Ebrima" w:hAnsi="Ebrima" w:cstheme="minorHAnsi"/>
                <w:color w:val="000000" w:themeColor="text1"/>
                <w:sz w:val="22"/>
                <w:szCs w:val="22"/>
              </w:rPr>
              <w:t>C</w:t>
            </w:r>
            <w:r w:rsidR="00394BB0" w:rsidRPr="00444F26">
              <w:rPr>
                <w:rFonts w:ascii="Ebrima" w:hAnsi="Ebrima" w:cstheme="minorHAnsi"/>
                <w:color w:val="000000" w:themeColor="text1"/>
                <w:sz w:val="22"/>
                <w:szCs w:val="22"/>
              </w:rPr>
              <w:t xml:space="preserve">lausula </w:t>
            </w:r>
            <w:r w:rsidR="004952DA" w:rsidRPr="00C1188C">
              <w:rPr>
                <w:rFonts w:ascii="Ebrima" w:hAnsi="Ebrima" w:cstheme="minorHAnsi"/>
                <w:color w:val="000000" w:themeColor="text1"/>
                <w:sz w:val="22"/>
                <w:szCs w:val="22"/>
              </w:rPr>
              <w:t>2.</w:t>
            </w:r>
            <w:r w:rsidR="004952DA">
              <w:rPr>
                <w:rFonts w:ascii="Ebrima" w:hAnsi="Ebrima" w:cstheme="minorHAnsi"/>
                <w:color w:val="000000" w:themeColor="text1"/>
                <w:sz w:val="22"/>
                <w:szCs w:val="22"/>
              </w:rPr>
              <w:t>5</w:t>
            </w:r>
            <w:r w:rsidRPr="00444F26">
              <w:rPr>
                <w:rFonts w:ascii="Ebrima" w:hAnsi="Ebrima" w:cstheme="minorHAnsi"/>
                <w:color w:val="000000" w:themeColor="text1"/>
                <w:sz w:val="22"/>
                <w:szCs w:val="22"/>
              </w:rPr>
              <w:t xml:space="preserve"> deste Termo de Securitização;</w:t>
            </w:r>
          </w:p>
          <w:p w14:paraId="55C0BDC2"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E3CB1B6"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97A8515" w14:textId="5BB0D189" w:rsidR="00FE6DEB" w:rsidRPr="00444F26"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Ambiente de Depósito, Distribuição, Negociação, Custódia Eletrônica e Liquidação Financeira: conforme previsto na </w:t>
            </w:r>
            <w:r w:rsidR="00394BB0">
              <w:rPr>
                <w:rFonts w:ascii="Ebrima" w:hAnsi="Ebrima" w:cstheme="minorHAnsi"/>
                <w:color w:val="000000" w:themeColor="text1"/>
                <w:sz w:val="22"/>
                <w:szCs w:val="22"/>
              </w:rPr>
              <w:t>C</w:t>
            </w:r>
            <w:r w:rsidR="00394BB0" w:rsidRPr="00444F26">
              <w:rPr>
                <w:rFonts w:ascii="Ebrima" w:hAnsi="Ebrima" w:cstheme="minorHAnsi"/>
                <w:color w:val="000000" w:themeColor="text1"/>
                <w:sz w:val="22"/>
                <w:szCs w:val="22"/>
              </w:rPr>
              <w:t xml:space="preserve">lausula </w:t>
            </w:r>
            <w:r w:rsidR="004952DA" w:rsidRPr="00C1188C">
              <w:rPr>
                <w:rFonts w:ascii="Ebrima" w:hAnsi="Ebrima" w:cstheme="minorHAnsi"/>
                <w:color w:val="000000" w:themeColor="text1"/>
                <w:sz w:val="22"/>
                <w:szCs w:val="22"/>
              </w:rPr>
              <w:t>2.</w:t>
            </w:r>
            <w:r w:rsidR="004952DA">
              <w:rPr>
                <w:rFonts w:ascii="Ebrima" w:hAnsi="Ebrima" w:cstheme="minorHAnsi"/>
                <w:color w:val="000000" w:themeColor="text1"/>
                <w:sz w:val="22"/>
                <w:szCs w:val="22"/>
              </w:rPr>
              <w:t>5</w:t>
            </w:r>
            <w:r w:rsidRPr="00444F26">
              <w:rPr>
                <w:rFonts w:ascii="Ebrima" w:hAnsi="Ebrima" w:cstheme="minorHAnsi"/>
                <w:color w:val="000000" w:themeColor="text1"/>
                <w:sz w:val="22"/>
                <w:szCs w:val="22"/>
              </w:rPr>
              <w:t xml:space="preserve"> deste Termo de Securitização;</w:t>
            </w:r>
          </w:p>
          <w:p w14:paraId="4C505B08" w14:textId="77777777" w:rsidR="00FE6DEB" w:rsidRPr="00444F26" w:rsidDel="004C18CD" w:rsidRDefault="00FE6DEB" w:rsidP="001979DD">
            <w:pPr>
              <w:pStyle w:val="BodyText21"/>
              <w:spacing w:line="276" w:lineRule="auto"/>
              <w:ind w:left="268"/>
              <w:rPr>
                <w:rFonts w:ascii="Ebrima" w:hAnsi="Ebrima" w:cstheme="minorHAnsi"/>
                <w:color w:val="000000" w:themeColor="text1"/>
                <w:sz w:val="22"/>
                <w:szCs w:val="22"/>
              </w:rPr>
            </w:pPr>
          </w:p>
        </w:tc>
      </w:tr>
      <w:tr w:rsidR="00FE6DEB" w:rsidRPr="00444F26" w:rsidDel="004C18CD" w14:paraId="3100ED47" w14:textId="77777777" w:rsidTr="00DB2AA8">
        <w:tc>
          <w:tcPr>
            <w:tcW w:w="4536" w:type="dxa"/>
            <w:tcBorders>
              <w:top w:val="nil"/>
              <w:left w:val="single" w:sz="4" w:space="0" w:color="auto"/>
              <w:bottom w:val="nil"/>
              <w:right w:val="single" w:sz="4" w:space="0" w:color="auto"/>
            </w:tcBorders>
          </w:tcPr>
          <w:p w14:paraId="2A9CA5AD" w14:textId="7E900ECD"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Data de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r w:rsidR="00602278">
              <w:rPr>
                <w:rFonts w:ascii="Ebrima" w:hAnsi="Ebrima" w:cstheme="minorHAnsi"/>
                <w:color w:val="000000" w:themeColor="text1"/>
                <w:sz w:val="22"/>
                <w:szCs w:val="22"/>
              </w:rPr>
              <w:t>maio</w:t>
            </w:r>
            <w:r w:rsidRPr="00444F26">
              <w:rPr>
                <w:rFonts w:ascii="Ebrima" w:hAnsi="Ebrima" w:cstheme="minorHAnsi"/>
                <w:color w:val="000000" w:themeColor="text1"/>
                <w:sz w:val="22"/>
                <w:szCs w:val="22"/>
              </w:rPr>
              <w:t xml:space="preserve"> de 202</w:t>
            </w:r>
            <w:r>
              <w:rPr>
                <w:rFonts w:ascii="Ebrima" w:hAnsi="Ebrima" w:cstheme="minorHAnsi"/>
                <w:color w:val="000000" w:themeColor="text1"/>
                <w:sz w:val="22"/>
                <w:szCs w:val="22"/>
              </w:rPr>
              <w:t>2</w:t>
            </w:r>
            <w:r w:rsidRPr="00444F26">
              <w:rPr>
                <w:rFonts w:ascii="Ebrima" w:hAnsi="Ebrima" w:cstheme="minorHAnsi"/>
                <w:color w:val="000000" w:themeColor="text1"/>
                <w:sz w:val="22"/>
                <w:szCs w:val="22"/>
              </w:rPr>
              <w:t>;</w:t>
            </w:r>
          </w:p>
          <w:p w14:paraId="568CBA88"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FDCE7B1"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8B16DE9" w14:textId="0140C728" w:rsidR="00FE6DEB" w:rsidRPr="00444F26"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Data de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r w:rsidR="00602278">
              <w:rPr>
                <w:rFonts w:ascii="Ebrima" w:hAnsi="Ebrima" w:cstheme="minorHAnsi"/>
                <w:color w:val="000000" w:themeColor="text1"/>
                <w:sz w:val="22"/>
                <w:szCs w:val="22"/>
              </w:rPr>
              <w:t>maio</w:t>
            </w:r>
            <w:r w:rsidRPr="00444F26">
              <w:rPr>
                <w:rFonts w:ascii="Ebrima" w:hAnsi="Ebrima" w:cstheme="minorHAnsi"/>
                <w:color w:val="000000" w:themeColor="text1"/>
                <w:sz w:val="22"/>
                <w:szCs w:val="22"/>
              </w:rPr>
              <w:t xml:space="preserve"> de 202</w:t>
            </w:r>
            <w:r>
              <w:rPr>
                <w:rFonts w:ascii="Ebrima" w:hAnsi="Ebrima" w:cstheme="minorHAnsi"/>
                <w:color w:val="000000" w:themeColor="text1"/>
                <w:sz w:val="22"/>
                <w:szCs w:val="22"/>
              </w:rPr>
              <w:t>2</w:t>
            </w:r>
            <w:r w:rsidRPr="00444F26">
              <w:rPr>
                <w:rFonts w:ascii="Ebrima" w:hAnsi="Ebrima" w:cstheme="minorHAnsi"/>
                <w:color w:val="000000" w:themeColor="text1"/>
                <w:sz w:val="22"/>
                <w:szCs w:val="22"/>
              </w:rPr>
              <w:t>;</w:t>
            </w:r>
          </w:p>
          <w:p w14:paraId="19D239D2" w14:textId="77777777" w:rsidR="00FE6DEB" w:rsidRPr="00444F26" w:rsidDel="004C18CD" w:rsidRDefault="00FE6DEB" w:rsidP="001979DD">
            <w:pPr>
              <w:pStyle w:val="BodyText21"/>
              <w:spacing w:line="276" w:lineRule="auto"/>
              <w:ind w:left="268"/>
              <w:rPr>
                <w:rFonts w:ascii="Ebrima" w:hAnsi="Ebrima" w:cstheme="minorHAnsi"/>
                <w:color w:val="000000" w:themeColor="text1"/>
                <w:sz w:val="22"/>
                <w:szCs w:val="22"/>
              </w:rPr>
            </w:pPr>
          </w:p>
        </w:tc>
      </w:tr>
      <w:tr w:rsidR="00FE6DEB" w:rsidRPr="00444F26" w:rsidDel="004C18CD" w14:paraId="5A2BFF12" w14:textId="77777777" w:rsidTr="00DB2AA8">
        <w:tc>
          <w:tcPr>
            <w:tcW w:w="4536" w:type="dxa"/>
            <w:tcBorders>
              <w:top w:val="nil"/>
              <w:left w:val="single" w:sz="4" w:space="0" w:color="auto"/>
              <w:bottom w:val="nil"/>
              <w:right w:val="single" w:sz="4" w:space="0" w:color="auto"/>
            </w:tcBorders>
          </w:tcPr>
          <w:p w14:paraId="0B9B9B48" w14:textId="77777777"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Local de Emissão: São Paulo/SP;</w:t>
            </w:r>
          </w:p>
          <w:p w14:paraId="6BA0CE81"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31F114B"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9E7296A" w14:textId="77777777" w:rsidR="00FE6DEB" w:rsidRPr="00444F26"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Local de Emissão: São Paulo/SP;</w:t>
            </w:r>
          </w:p>
          <w:p w14:paraId="242C7FB5" w14:textId="77777777" w:rsidR="00FE6DEB" w:rsidRPr="00444F26" w:rsidDel="004C18CD" w:rsidRDefault="00FE6DEB" w:rsidP="001979DD">
            <w:pPr>
              <w:pStyle w:val="BodyText21"/>
              <w:spacing w:line="276" w:lineRule="auto"/>
              <w:ind w:left="268"/>
              <w:rPr>
                <w:rFonts w:ascii="Ebrima" w:hAnsi="Ebrima" w:cstheme="minorHAnsi"/>
                <w:color w:val="000000" w:themeColor="text1"/>
                <w:sz w:val="22"/>
                <w:szCs w:val="22"/>
              </w:rPr>
            </w:pPr>
          </w:p>
        </w:tc>
      </w:tr>
      <w:tr w:rsidR="00FE6DEB" w:rsidRPr="00444F26" w:rsidDel="004C18CD" w14:paraId="5E65963B" w14:textId="77777777" w:rsidTr="00DB2AA8">
        <w:tc>
          <w:tcPr>
            <w:tcW w:w="4536" w:type="dxa"/>
            <w:tcBorders>
              <w:top w:val="nil"/>
              <w:left w:val="single" w:sz="4" w:space="0" w:color="auto"/>
              <w:bottom w:val="nil"/>
              <w:right w:val="single" w:sz="4" w:space="0" w:color="auto"/>
            </w:tcBorders>
          </w:tcPr>
          <w:p w14:paraId="64E537D8" w14:textId="2C131420"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lastRenderedPageBreak/>
              <w:t xml:space="preserve">Data de Vencimento: </w:t>
            </w:r>
            <w:r w:rsidR="001530D0">
              <w:rPr>
                <w:rFonts w:ascii="Ebrima" w:hAnsi="Ebrima" w:cstheme="minorHAnsi"/>
                <w:color w:val="000000" w:themeColor="text1"/>
                <w:sz w:val="22"/>
                <w:szCs w:val="22"/>
              </w:rPr>
              <w:t xml:space="preserve">20 de </w:t>
            </w:r>
            <w:r w:rsidR="001530D0" w:rsidRPr="00C1188C">
              <w:rPr>
                <w:rFonts w:ascii="Ebrima" w:hAnsi="Ebrima" w:cstheme="minorHAnsi"/>
                <w:color w:val="000000" w:themeColor="text1"/>
                <w:sz w:val="22"/>
                <w:szCs w:val="22"/>
              </w:rPr>
              <w:t>[</w:t>
            </w:r>
            <w:r w:rsidR="001530D0" w:rsidRPr="00C1188C">
              <w:rPr>
                <w:rFonts w:ascii="Ebrima" w:hAnsi="Ebrima" w:cstheme="minorHAnsi"/>
                <w:color w:val="000000" w:themeColor="text1"/>
                <w:sz w:val="22"/>
                <w:szCs w:val="22"/>
                <w:highlight w:val="yellow"/>
              </w:rPr>
              <w:t>•</w:t>
            </w:r>
            <w:r w:rsidR="001530D0" w:rsidRPr="00C1188C">
              <w:rPr>
                <w:rFonts w:ascii="Ebrima" w:hAnsi="Ebrima" w:cstheme="minorHAnsi"/>
                <w:color w:val="000000" w:themeColor="text1"/>
                <w:sz w:val="22"/>
                <w:szCs w:val="22"/>
              </w:rPr>
              <w:t>]</w:t>
            </w:r>
            <w:r w:rsidR="001530D0">
              <w:rPr>
                <w:rFonts w:ascii="Ebrima" w:hAnsi="Ebrima" w:cstheme="minorHAnsi"/>
                <w:color w:val="000000" w:themeColor="text1"/>
                <w:sz w:val="22"/>
                <w:szCs w:val="22"/>
              </w:rPr>
              <w:t>de</w:t>
            </w:r>
            <w:r w:rsidR="001530D0"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489C3F4C"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D351AAE"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94D5768" w14:textId="2C11E869" w:rsidR="00FE6DEB" w:rsidRPr="00444F26"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de Vencimento: </w:t>
            </w:r>
            <w:r w:rsidR="001530D0">
              <w:rPr>
                <w:rFonts w:ascii="Ebrima" w:hAnsi="Ebrima" w:cstheme="minorHAnsi"/>
                <w:color w:val="000000" w:themeColor="text1"/>
                <w:sz w:val="22"/>
                <w:szCs w:val="22"/>
              </w:rPr>
              <w:t xml:space="preserve">20 de </w:t>
            </w:r>
            <w:r w:rsidR="001530D0" w:rsidRPr="00C1188C">
              <w:rPr>
                <w:rFonts w:ascii="Ebrima" w:hAnsi="Ebrima" w:cstheme="minorHAnsi"/>
                <w:color w:val="000000" w:themeColor="text1"/>
                <w:sz w:val="22"/>
                <w:szCs w:val="22"/>
              </w:rPr>
              <w:t>[</w:t>
            </w:r>
            <w:r w:rsidR="001530D0" w:rsidRPr="00C1188C">
              <w:rPr>
                <w:rFonts w:ascii="Ebrima" w:hAnsi="Ebrima" w:cstheme="minorHAnsi"/>
                <w:color w:val="000000" w:themeColor="text1"/>
                <w:sz w:val="22"/>
                <w:szCs w:val="22"/>
                <w:highlight w:val="yellow"/>
              </w:rPr>
              <w:t>•</w:t>
            </w:r>
            <w:r w:rsidR="001530D0" w:rsidRPr="00C1188C">
              <w:rPr>
                <w:rFonts w:ascii="Ebrima" w:hAnsi="Ebrima" w:cstheme="minorHAnsi"/>
                <w:color w:val="000000" w:themeColor="text1"/>
                <w:sz w:val="22"/>
                <w:szCs w:val="22"/>
              </w:rPr>
              <w:t>]</w:t>
            </w:r>
            <w:r w:rsidR="001530D0">
              <w:rPr>
                <w:rFonts w:ascii="Ebrima" w:hAnsi="Ebrima" w:cstheme="minorHAnsi"/>
                <w:color w:val="000000" w:themeColor="text1"/>
                <w:sz w:val="22"/>
                <w:szCs w:val="22"/>
              </w:rPr>
              <w:t>de</w:t>
            </w:r>
            <w:r w:rsidR="001530D0"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571F1496" w14:textId="77777777" w:rsidR="00FE6DEB" w:rsidRPr="00444F26" w:rsidDel="004C18CD" w:rsidRDefault="00FE6DEB" w:rsidP="001979DD">
            <w:pPr>
              <w:pStyle w:val="BodyText21"/>
              <w:spacing w:line="276" w:lineRule="auto"/>
              <w:ind w:left="268"/>
              <w:rPr>
                <w:rFonts w:ascii="Ebrima" w:hAnsi="Ebrima" w:cstheme="minorHAnsi"/>
                <w:color w:val="000000" w:themeColor="text1"/>
                <w:sz w:val="22"/>
                <w:szCs w:val="22"/>
              </w:rPr>
            </w:pPr>
          </w:p>
        </w:tc>
      </w:tr>
      <w:tr w:rsidR="00FE6DEB" w:rsidRPr="00444F26" w:rsidDel="004C18CD" w14:paraId="7F258034" w14:textId="77777777" w:rsidTr="00DB2AA8">
        <w:tc>
          <w:tcPr>
            <w:tcW w:w="4536" w:type="dxa"/>
            <w:tcBorders>
              <w:top w:val="nil"/>
              <w:left w:val="single" w:sz="4" w:space="0" w:color="auto"/>
              <w:bottom w:val="nil"/>
              <w:right w:val="single" w:sz="4" w:space="0" w:color="auto"/>
            </w:tcBorders>
            <w:hideMark/>
          </w:tcPr>
          <w:p w14:paraId="7A414A2B" w14:textId="63F50C7C"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Garantia Flutuante: Não há, ou seja, não existe qualquer tipo de regresso contra o patrimônio da Emissora; </w:t>
            </w:r>
          </w:p>
        </w:tc>
        <w:tc>
          <w:tcPr>
            <w:tcW w:w="426" w:type="dxa"/>
            <w:tcBorders>
              <w:top w:val="nil"/>
              <w:left w:val="nil"/>
              <w:bottom w:val="nil"/>
              <w:right w:val="single" w:sz="4" w:space="0" w:color="auto"/>
            </w:tcBorders>
          </w:tcPr>
          <w:p w14:paraId="35C753AD" w14:textId="77777777" w:rsidR="00FE6DEB" w:rsidRPr="00444F26" w:rsidRDefault="00FE6DEB"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AE1D7A9" w14:textId="4AECD4B3" w:rsidR="00FE6DEB" w:rsidRPr="00444F26"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Garantia Flutuante: Não há, ou seja, não existe qualquer tipo de regresso contra o patrimônio da Emissora; </w:t>
            </w:r>
          </w:p>
          <w:p w14:paraId="051B30A3" w14:textId="77777777" w:rsidR="00FE6DEB" w:rsidRPr="00444F26" w:rsidDel="004C18CD" w:rsidRDefault="00FE6DEB" w:rsidP="001979DD">
            <w:pPr>
              <w:pStyle w:val="BodyText21"/>
              <w:spacing w:line="276" w:lineRule="auto"/>
              <w:ind w:left="360"/>
              <w:rPr>
                <w:rFonts w:ascii="Ebrima" w:hAnsi="Ebrima" w:cstheme="minorHAnsi"/>
                <w:color w:val="000000" w:themeColor="text1"/>
                <w:sz w:val="22"/>
                <w:szCs w:val="22"/>
              </w:rPr>
            </w:pPr>
          </w:p>
        </w:tc>
      </w:tr>
      <w:tr w:rsidR="00FE6DEB" w:rsidRPr="00444F26" w:rsidDel="004C18CD" w14:paraId="599D2087" w14:textId="77777777" w:rsidTr="00DB2AA8">
        <w:tc>
          <w:tcPr>
            <w:tcW w:w="4536" w:type="dxa"/>
            <w:tcBorders>
              <w:top w:val="nil"/>
              <w:left w:val="single" w:sz="4" w:space="0" w:color="auto"/>
              <w:bottom w:val="single" w:sz="4" w:space="0" w:color="auto"/>
              <w:right w:val="single" w:sz="4" w:space="0" w:color="auto"/>
            </w:tcBorders>
            <w:hideMark/>
          </w:tcPr>
          <w:p w14:paraId="5CB4446C" w14:textId="69A0F4BA" w:rsidR="00FE6DEB" w:rsidRPr="00444F26"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Curva de Amortização</w:t>
            </w:r>
            <w:r w:rsidRPr="00444F26">
              <w:rPr>
                <w:rFonts w:ascii="Ebrima" w:hAnsi="Ebrima" w:cstheme="minorHAnsi"/>
                <w:bCs/>
                <w:color w:val="000000" w:themeColor="text1"/>
                <w:sz w:val="22"/>
                <w:szCs w:val="22"/>
              </w:rPr>
              <w:t>:</w:t>
            </w:r>
            <w:r w:rsidRPr="00444F26">
              <w:rPr>
                <w:rFonts w:ascii="Ebrima" w:hAnsi="Ebrima" w:cstheme="minorHAnsi"/>
                <w:color w:val="000000" w:themeColor="text1"/>
                <w:sz w:val="22"/>
                <w:szCs w:val="22"/>
              </w:rPr>
              <w:t xml:space="preserve"> de acordo com a tabela de amortização dos CRI, constante do Anexo II deste Termo de Securitização;</w:t>
            </w:r>
          </w:p>
          <w:p w14:paraId="0AB1D50E" w14:textId="77777777" w:rsidR="00FE6DEB" w:rsidRPr="00444F26" w:rsidRDefault="00FE6DEB" w:rsidP="001979DD">
            <w:pPr>
              <w:pStyle w:val="BodyText21"/>
              <w:spacing w:line="276" w:lineRule="auto"/>
              <w:rPr>
                <w:rFonts w:ascii="Ebrima" w:hAnsi="Ebrima" w:cstheme="minorHAnsi"/>
                <w:color w:val="000000" w:themeColor="text1"/>
                <w:sz w:val="22"/>
                <w:szCs w:val="22"/>
              </w:rPr>
            </w:pPr>
          </w:p>
          <w:p w14:paraId="0B5EFA50" w14:textId="77777777" w:rsidR="00FE6DEB" w:rsidRDefault="00FE6DEB" w:rsidP="001979DD">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Coobrigação da </w:t>
            </w:r>
            <w:proofErr w:type="spellStart"/>
            <w:r w:rsidRPr="00444F26">
              <w:rPr>
                <w:rFonts w:ascii="Ebrima" w:hAnsi="Ebrima" w:cstheme="minorHAnsi"/>
                <w:color w:val="000000" w:themeColor="text1"/>
                <w:sz w:val="22"/>
                <w:szCs w:val="22"/>
              </w:rPr>
              <w:t>Securitizadora</w:t>
            </w:r>
            <w:proofErr w:type="spellEnd"/>
            <w:r w:rsidRPr="00444F26">
              <w:rPr>
                <w:rFonts w:ascii="Ebrima" w:hAnsi="Ebrima" w:cstheme="minorHAnsi"/>
                <w:color w:val="000000" w:themeColor="text1"/>
                <w:sz w:val="22"/>
                <w:szCs w:val="22"/>
              </w:rPr>
              <w:t>: Não.</w:t>
            </w:r>
          </w:p>
          <w:p w14:paraId="55B59857" w14:textId="77777777" w:rsidR="005C4F05" w:rsidRDefault="005C4F05" w:rsidP="009C6F6C">
            <w:pPr>
              <w:pStyle w:val="PargrafodaLista"/>
              <w:spacing w:line="276" w:lineRule="auto"/>
              <w:rPr>
                <w:rFonts w:ascii="Ebrima" w:hAnsi="Ebrima" w:cstheme="minorHAnsi"/>
                <w:color w:val="000000" w:themeColor="text1"/>
                <w:sz w:val="22"/>
                <w:szCs w:val="22"/>
              </w:rPr>
            </w:pPr>
          </w:p>
          <w:p w14:paraId="098E5198" w14:textId="4DB4BB33" w:rsidR="00394BB0" w:rsidRPr="00394BB0" w:rsidRDefault="00394BB0" w:rsidP="009C6F6C">
            <w:pPr>
              <w:pStyle w:val="BodyText21"/>
              <w:numPr>
                <w:ilvl w:val="0"/>
                <w:numId w:val="141"/>
              </w:numPr>
              <w:spacing w:line="276" w:lineRule="auto"/>
              <w:ind w:left="0" w:firstLine="0"/>
              <w:rPr>
                <w:rFonts w:ascii="Ebrima" w:hAnsi="Ebrima" w:cstheme="minorHAnsi"/>
                <w:color w:val="000000" w:themeColor="text1"/>
                <w:sz w:val="22"/>
                <w:szCs w:val="22"/>
              </w:rPr>
            </w:pPr>
            <w:r w:rsidRPr="00394BB0">
              <w:rPr>
                <w:rFonts w:ascii="Ebrima" w:hAnsi="Ebrima" w:cstheme="minorHAnsi"/>
                <w:color w:val="000000" w:themeColor="text1"/>
                <w:sz w:val="22"/>
                <w:szCs w:val="22"/>
              </w:rPr>
              <w:t>Possibilidade de Dação em Pagamento: permitida, desde que respeitado o quanto exposto no artigo 29, §5º, da Medida Provisória nº 1.103/22, bem como as Cláusulas XII e XIII, abaixo.</w:t>
            </w:r>
          </w:p>
          <w:p w14:paraId="33DCE9F2" w14:textId="77777777" w:rsidR="00394BB0" w:rsidRPr="00394BB0" w:rsidRDefault="00394BB0" w:rsidP="009C6F6C">
            <w:pPr>
              <w:pStyle w:val="BodyText21"/>
              <w:spacing w:line="276" w:lineRule="auto"/>
              <w:ind w:left="720"/>
              <w:rPr>
                <w:rFonts w:ascii="Ebrima" w:hAnsi="Ebrima" w:cstheme="minorHAnsi"/>
                <w:color w:val="000000" w:themeColor="text1"/>
                <w:sz w:val="22"/>
                <w:szCs w:val="22"/>
              </w:rPr>
            </w:pPr>
          </w:p>
          <w:p w14:paraId="63472A30" w14:textId="1F85FE26" w:rsidR="005C4F05" w:rsidRPr="00444F26" w:rsidRDefault="00394BB0" w:rsidP="009C6F6C">
            <w:pPr>
              <w:pStyle w:val="BodyText21"/>
              <w:numPr>
                <w:ilvl w:val="0"/>
                <w:numId w:val="141"/>
              </w:numPr>
              <w:spacing w:line="276" w:lineRule="auto"/>
              <w:ind w:left="0" w:firstLine="0"/>
              <w:rPr>
                <w:rFonts w:ascii="Ebrima" w:hAnsi="Ebrima" w:cstheme="minorHAnsi"/>
                <w:color w:val="000000" w:themeColor="text1"/>
                <w:sz w:val="22"/>
                <w:szCs w:val="22"/>
              </w:rPr>
            </w:pPr>
            <w:r w:rsidRPr="00394BB0">
              <w:rPr>
                <w:rFonts w:ascii="Ebrima" w:hAnsi="Ebrima" w:cstheme="minorHAnsi"/>
                <w:color w:val="000000" w:themeColor="text1"/>
                <w:sz w:val="22"/>
                <w:szCs w:val="22"/>
              </w:rPr>
              <w:t>Local de Pagamento: São Paulo/SP</w:t>
            </w:r>
          </w:p>
        </w:tc>
        <w:tc>
          <w:tcPr>
            <w:tcW w:w="426" w:type="dxa"/>
            <w:tcBorders>
              <w:top w:val="nil"/>
              <w:left w:val="single" w:sz="4" w:space="0" w:color="auto"/>
              <w:bottom w:val="nil"/>
              <w:right w:val="single" w:sz="4" w:space="0" w:color="auto"/>
            </w:tcBorders>
          </w:tcPr>
          <w:p w14:paraId="3C2A64CE" w14:textId="77777777" w:rsidR="00FE6DEB" w:rsidRPr="00444F26" w:rsidRDefault="00FE6DEB" w:rsidP="001979DD">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416A05DB" w14:textId="3930850C" w:rsidR="00FE6DEB" w:rsidRPr="00444F26"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Curva de Amortização</w:t>
            </w:r>
            <w:r w:rsidRPr="00444F26">
              <w:rPr>
                <w:rFonts w:ascii="Ebrima" w:hAnsi="Ebrima" w:cstheme="minorHAnsi"/>
                <w:bCs/>
                <w:color w:val="000000" w:themeColor="text1"/>
                <w:sz w:val="22"/>
                <w:szCs w:val="22"/>
              </w:rPr>
              <w:t>:</w:t>
            </w:r>
            <w:r w:rsidRPr="00444F26">
              <w:rPr>
                <w:rFonts w:ascii="Ebrima" w:hAnsi="Ebrima" w:cstheme="minorHAnsi"/>
                <w:color w:val="000000" w:themeColor="text1"/>
                <w:sz w:val="22"/>
                <w:szCs w:val="22"/>
              </w:rPr>
              <w:t xml:space="preserve"> de acordo com a tabela de amortização dos CRI, constante do Anexo II deste Termo de Securitização</w:t>
            </w:r>
            <w:r w:rsidR="00394BB0">
              <w:rPr>
                <w:rFonts w:ascii="Ebrima" w:hAnsi="Ebrima" w:cstheme="minorHAnsi"/>
                <w:color w:val="000000" w:themeColor="text1"/>
                <w:sz w:val="22"/>
                <w:szCs w:val="22"/>
              </w:rPr>
              <w:t>;</w:t>
            </w:r>
          </w:p>
          <w:p w14:paraId="1B6F864A" w14:textId="77777777" w:rsidR="00FE6DEB" w:rsidRPr="00444F26" w:rsidRDefault="00FE6DEB" w:rsidP="001979DD">
            <w:pPr>
              <w:pStyle w:val="BodyText21"/>
              <w:spacing w:line="276" w:lineRule="auto"/>
              <w:rPr>
                <w:rFonts w:ascii="Ebrima" w:hAnsi="Ebrima" w:cstheme="minorHAnsi"/>
                <w:color w:val="000000" w:themeColor="text1"/>
                <w:sz w:val="22"/>
                <w:szCs w:val="22"/>
              </w:rPr>
            </w:pPr>
          </w:p>
          <w:p w14:paraId="2031C34E" w14:textId="77777777" w:rsidR="00FE6DEB" w:rsidRDefault="00FE6DEB" w:rsidP="001979DD">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Coobrigação da </w:t>
            </w:r>
            <w:proofErr w:type="spellStart"/>
            <w:r w:rsidRPr="00444F26">
              <w:rPr>
                <w:rFonts w:ascii="Ebrima" w:hAnsi="Ebrima" w:cstheme="minorHAnsi"/>
                <w:color w:val="000000" w:themeColor="text1"/>
                <w:sz w:val="22"/>
                <w:szCs w:val="22"/>
              </w:rPr>
              <w:t>Securitizadora</w:t>
            </w:r>
            <w:proofErr w:type="spellEnd"/>
            <w:r w:rsidRPr="00444F26">
              <w:rPr>
                <w:rFonts w:ascii="Ebrima" w:hAnsi="Ebrima" w:cstheme="minorHAnsi"/>
                <w:color w:val="000000" w:themeColor="text1"/>
                <w:sz w:val="22"/>
                <w:szCs w:val="22"/>
              </w:rPr>
              <w:t>: Não.</w:t>
            </w:r>
          </w:p>
          <w:p w14:paraId="301E37BE" w14:textId="77777777" w:rsidR="005C4F05" w:rsidRDefault="005C4F05" w:rsidP="009C6F6C">
            <w:pPr>
              <w:pStyle w:val="PargrafodaLista"/>
              <w:spacing w:line="276" w:lineRule="auto"/>
              <w:rPr>
                <w:rFonts w:ascii="Ebrima" w:hAnsi="Ebrima" w:cstheme="minorHAnsi"/>
                <w:color w:val="000000" w:themeColor="text1"/>
                <w:sz w:val="22"/>
                <w:szCs w:val="22"/>
              </w:rPr>
            </w:pPr>
          </w:p>
          <w:p w14:paraId="7D88DDCC" w14:textId="7DC2B4EA" w:rsidR="00394BB0" w:rsidRPr="00394BB0" w:rsidRDefault="00394BB0" w:rsidP="009C6F6C">
            <w:pPr>
              <w:pStyle w:val="BodyText21"/>
              <w:numPr>
                <w:ilvl w:val="0"/>
                <w:numId w:val="142"/>
              </w:numPr>
              <w:spacing w:line="276" w:lineRule="auto"/>
              <w:ind w:left="0" w:firstLine="0"/>
              <w:rPr>
                <w:rFonts w:ascii="Ebrima" w:hAnsi="Ebrima" w:cstheme="minorHAnsi"/>
                <w:color w:val="000000" w:themeColor="text1"/>
                <w:sz w:val="22"/>
                <w:szCs w:val="22"/>
              </w:rPr>
            </w:pPr>
            <w:r w:rsidRPr="00394BB0">
              <w:rPr>
                <w:rFonts w:ascii="Ebrima" w:hAnsi="Ebrima" w:cstheme="minorHAnsi"/>
                <w:color w:val="000000" w:themeColor="text1"/>
                <w:sz w:val="22"/>
                <w:szCs w:val="22"/>
              </w:rPr>
              <w:t>Possibilidade de Dação em Pagamento: permitida, desde que respeitado o quanto exposto no artigo 29, §5º, da Medida Provisória nº 1.103/22, bem como as Cláusulas XII e XIII, abaixo.</w:t>
            </w:r>
          </w:p>
          <w:p w14:paraId="06B1E20F" w14:textId="77777777" w:rsidR="00394BB0" w:rsidRPr="00394BB0" w:rsidRDefault="00394BB0" w:rsidP="009C6F6C">
            <w:pPr>
              <w:pStyle w:val="BodyText21"/>
              <w:spacing w:line="276" w:lineRule="auto"/>
              <w:ind w:left="720"/>
              <w:rPr>
                <w:rFonts w:ascii="Ebrima" w:hAnsi="Ebrima" w:cstheme="minorHAnsi"/>
                <w:color w:val="000000" w:themeColor="text1"/>
                <w:sz w:val="22"/>
                <w:szCs w:val="22"/>
              </w:rPr>
            </w:pPr>
          </w:p>
          <w:p w14:paraId="207F95A8" w14:textId="4A21F72A" w:rsidR="005C4F05" w:rsidRPr="00444F26" w:rsidDel="004C18CD" w:rsidRDefault="00394BB0" w:rsidP="009C6F6C">
            <w:pPr>
              <w:pStyle w:val="BodyText21"/>
              <w:numPr>
                <w:ilvl w:val="0"/>
                <w:numId w:val="142"/>
              </w:numPr>
              <w:spacing w:line="276" w:lineRule="auto"/>
              <w:ind w:left="0" w:firstLine="0"/>
              <w:rPr>
                <w:rFonts w:ascii="Ebrima" w:hAnsi="Ebrima" w:cstheme="minorHAnsi"/>
                <w:color w:val="000000" w:themeColor="text1"/>
                <w:sz w:val="22"/>
                <w:szCs w:val="22"/>
              </w:rPr>
            </w:pPr>
            <w:r w:rsidRPr="00394BB0">
              <w:rPr>
                <w:rFonts w:ascii="Ebrima" w:hAnsi="Ebrima" w:cstheme="minorHAnsi"/>
                <w:color w:val="000000" w:themeColor="text1"/>
                <w:sz w:val="22"/>
                <w:szCs w:val="22"/>
              </w:rPr>
              <w:t>Local de Pagamento: São Paulo/SP</w:t>
            </w:r>
          </w:p>
        </w:tc>
      </w:tr>
    </w:tbl>
    <w:p w14:paraId="6241705E" w14:textId="77777777" w:rsidR="00F6224D" w:rsidRPr="00FC4DF7" w:rsidRDefault="00F6224D" w:rsidP="009C6F6C">
      <w:pPr>
        <w:tabs>
          <w:tab w:val="left" w:pos="1134"/>
        </w:tabs>
        <w:spacing w:line="276" w:lineRule="auto"/>
        <w:ind w:right="-2"/>
        <w:jc w:val="both"/>
        <w:rPr>
          <w:rFonts w:ascii="Ebrima" w:hAnsi="Ebrima"/>
          <w:sz w:val="22"/>
          <w:szCs w:val="22"/>
        </w:rPr>
      </w:pPr>
    </w:p>
    <w:p w14:paraId="64C3E289" w14:textId="77777777" w:rsidR="00D87C7A" w:rsidRPr="002F66F4" w:rsidRDefault="00D87C7A" w:rsidP="001979DD">
      <w:pPr>
        <w:pStyle w:val="PargrafodaLista"/>
        <w:tabs>
          <w:tab w:val="left" w:pos="1134"/>
          <w:tab w:val="left" w:pos="1276"/>
        </w:tabs>
        <w:spacing w:line="276" w:lineRule="auto"/>
        <w:ind w:left="0"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Distribuição</w:t>
      </w:r>
    </w:p>
    <w:p w14:paraId="49D69E13" w14:textId="77777777" w:rsidR="00D87C7A" w:rsidRPr="002F66F4" w:rsidRDefault="00D87C7A" w:rsidP="001979DD">
      <w:pPr>
        <w:pStyle w:val="PargrafodaLista"/>
        <w:tabs>
          <w:tab w:val="left" w:pos="1134"/>
          <w:tab w:val="left" w:pos="1276"/>
        </w:tabs>
        <w:spacing w:line="276" w:lineRule="auto"/>
        <w:ind w:left="0" w:right="-2"/>
        <w:jc w:val="both"/>
        <w:rPr>
          <w:rFonts w:ascii="Ebrima" w:hAnsi="Ebrima"/>
          <w:bCs/>
          <w:color w:val="000000" w:themeColor="text1"/>
          <w:sz w:val="22"/>
          <w:szCs w:val="22"/>
        </w:rPr>
      </w:pPr>
    </w:p>
    <w:p w14:paraId="497B25DB" w14:textId="6D07B45F" w:rsidR="00D87C7A" w:rsidRPr="002F66F4" w:rsidRDefault="00D87C7A" w:rsidP="001979DD">
      <w:pPr>
        <w:pStyle w:val="PargrafodaLista"/>
        <w:numPr>
          <w:ilvl w:val="0"/>
          <w:numId w:val="6"/>
        </w:numPr>
        <w:tabs>
          <w:tab w:val="left" w:pos="709"/>
        </w:tabs>
        <w:spacing w:line="276" w:lineRule="auto"/>
        <w:ind w:left="0" w:firstLine="0"/>
        <w:jc w:val="both"/>
        <w:rPr>
          <w:rFonts w:ascii="Ebrima" w:hAnsi="Ebrima"/>
          <w:color w:val="000000" w:themeColor="text1"/>
          <w:sz w:val="22"/>
          <w:szCs w:val="22"/>
        </w:rPr>
      </w:pPr>
      <w:r w:rsidRPr="002F66F4">
        <w:rPr>
          <w:rFonts w:ascii="Ebrima" w:hAnsi="Ebrima"/>
          <w:color w:val="000000" w:themeColor="text1"/>
          <w:sz w:val="22"/>
          <w:szCs w:val="22"/>
        </w:rPr>
        <w:t xml:space="preserve">Os CRI serão objeto da Oferta, </w:t>
      </w:r>
      <w:r w:rsidR="00A67655" w:rsidRPr="002F66F4">
        <w:rPr>
          <w:rFonts w:ascii="Ebrima" w:hAnsi="Ebrima"/>
          <w:color w:val="000000" w:themeColor="text1"/>
          <w:sz w:val="22"/>
          <w:szCs w:val="22"/>
        </w:rPr>
        <w:t xml:space="preserve">sendo esta automaticamente dispensada de registro de distribuição na CVM, nos termos do artigo 6º da </w:t>
      </w:r>
      <w:r w:rsidRPr="002F66F4">
        <w:rPr>
          <w:rFonts w:ascii="Ebrima" w:hAnsi="Ebrima"/>
          <w:color w:val="000000" w:themeColor="text1"/>
          <w:sz w:val="22"/>
          <w:szCs w:val="22"/>
        </w:rPr>
        <w:t>Instrução CVM nº 476/09</w:t>
      </w:r>
      <w:r w:rsidR="00595BD8" w:rsidRPr="002F66F4">
        <w:rPr>
          <w:rFonts w:ascii="Ebrima" w:hAnsi="Ebrima"/>
          <w:color w:val="000000" w:themeColor="text1"/>
          <w:sz w:val="22"/>
          <w:szCs w:val="22"/>
        </w:rPr>
        <w:t xml:space="preserve">. A Oferta será registrada na ANBIMA, nos termos do artigo 12 do Código ANBIMA </w:t>
      </w:r>
      <w:r w:rsidR="00A42D59" w:rsidRPr="002F66F4">
        <w:rPr>
          <w:rFonts w:ascii="Ebrima" w:hAnsi="Ebrima" w:cstheme="minorHAnsi"/>
          <w:sz w:val="22"/>
          <w:szCs w:val="22"/>
        </w:rPr>
        <w:t>de Regulação e Melhores Práticas para Estruturação, Coordenação e Distribuição de Ofertas Públicas de Valores Mobiliários e Ofertas Públicas de Aquisição de Valores Mobiliários</w:t>
      </w:r>
      <w:r w:rsidR="00595BD8" w:rsidRPr="002F66F4">
        <w:rPr>
          <w:rFonts w:ascii="Ebrima" w:hAnsi="Ebrima"/>
          <w:color w:val="000000" w:themeColor="text1"/>
          <w:sz w:val="22"/>
          <w:szCs w:val="22"/>
        </w:rPr>
        <w:t xml:space="preserve">, exclusivamente para fins de envio de informações para a base de dados da ANBIMA. </w:t>
      </w:r>
    </w:p>
    <w:p w14:paraId="14680C11" w14:textId="77777777" w:rsidR="00D87C7A" w:rsidRPr="002F66F4" w:rsidRDefault="00D87C7A" w:rsidP="001979DD">
      <w:pPr>
        <w:pStyle w:val="PargrafodaLista"/>
        <w:tabs>
          <w:tab w:val="left" w:pos="1701"/>
        </w:tabs>
        <w:spacing w:line="276" w:lineRule="auto"/>
        <w:ind w:right="-2"/>
        <w:jc w:val="both"/>
        <w:rPr>
          <w:rFonts w:ascii="Ebrima" w:hAnsi="Ebrima"/>
          <w:color w:val="000000" w:themeColor="text1"/>
          <w:sz w:val="22"/>
          <w:szCs w:val="22"/>
        </w:rPr>
      </w:pPr>
    </w:p>
    <w:p w14:paraId="76A3A2EB" w14:textId="03B2FDB4" w:rsidR="00D87C7A" w:rsidRPr="002F66F4" w:rsidRDefault="007606EB" w:rsidP="001979DD">
      <w:pPr>
        <w:pStyle w:val="PargrafodaLista"/>
        <w:numPr>
          <w:ilvl w:val="2"/>
          <w:numId w:val="31"/>
        </w:numPr>
        <w:spacing w:line="276" w:lineRule="auto"/>
        <w:ind w:right="-2" w:hanging="11"/>
        <w:jc w:val="both"/>
        <w:rPr>
          <w:rFonts w:ascii="Ebrima" w:hAnsi="Ebrima"/>
          <w:color w:val="000000" w:themeColor="text1"/>
          <w:sz w:val="22"/>
          <w:szCs w:val="22"/>
        </w:rPr>
      </w:pPr>
      <w:r w:rsidRPr="0028164B">
        <w:rPr>
          <w:rFonts w:ascii="Ebrima" w:hAnsi="Ebrima"/>
          <w:sz w:val="22"/>
          <w:szCs w:val="22"/>
        </w:rPr>
        <w:t>Na</w:t>
      </w:r>
      <w:r w:rsidRPr="00E6593B">
        <w:rPr>
          <w:rFonts w:ascii="Ebrima" w:hAnsi="Ebrima"/>
          <w:color w:val="000000" w:themeColor="text1"/>
          <w:sz w:val="22"/>
          <w:szCs w:val="22"/>
        </w:rPr>
        <w:t xml:space="preserve"> forma prevista no artigo 18, §1º, da Resolução CVM nº 60/21, a </w:t>
      </w:r>
      <w:r w:rsidR="008C4833" w:rsidRPr="002F66F4">
        <w:rPr>
          <w:rFonts w:ascii="Ebrima" w:hAnsi="Ebrima" w:cstheme="minorHAnsi"/>
          <w:sz w:val="22"/>
          <w:szCs w:val="22"/>
        </w:rPr>
        <w:t xml:space="preserve">Oferta será destinada apenas a Investidores Profissionais, ou seja, investidores que atendam às características descritas nos termos do </w:t>
      </w:r>
      <w:bookmarkStart w:id="67" w:name="_Hlk81242881"/>
      <w:r w:rsidR="008C4833" w:rsidRPr="002F66F4">
        <w:rPr>
          <w:rFonts w:ascii="Ebrima" w:hAnsi="Ebrima" w:cstheme="minorHAnsi"/>
          <w:sz w:val="22"/>
          <w:szCs w:val="22"/>
        </w:rPr>
        <w:t>artigo 11</w:t>
      </w:r>
      <w:bookmarkEnd w:id="67"/>
      <w:r w:rsidR="008C4833" w:rsidRPr="002F66F4">
        <w:rPr>
          <w:rFonts w:ascii="Ebrima" w:hAnsi="Ebrima" w:cstheme="minorHAnsi"/>
          <w:sz w:val="22"/>
          <w:szCs w:val="22"/>
        </w:rPr>
        <w:t xml:space="preserve"> da Resolução CVM</w:t>
      </w:r>
      <w:r w:rsidR="00DB2D62" w:rsidRPr="002F66F4">
        <w:rPr>
          <w:rFonts w:ascii="Ebrima" w:hAnsi="Ebrima" w:cstheme="minorHAnsi"/>
          <w:sz w:val="22"/>
          <w:szCs w:val="22"/>
        </w:rPr>
        <w:t xml:space="preserve"> nº </w:t>
      </w:r>
      <w:r w:rsidR="008C4833" w:rsidRPr="002F66F4">
        <w:rPr>
          <w:rFonts w:ascii="Ebrima" w:hAnsi="Ebrima" w:cstheme="minorHAnsi"/>
          <w:sz w:val="22"/>
          <w:szCs w:val="22"/>
        </w:rPr>
        <w:t xml:space="preserve">30/21, </w:t>
      </w:r>
      <w:r w:rsidR="00D87C7A" w:rsidRPr="002F66F4">
        <w:rPr>
          <w:rFonts w:ascii="Ebrima" w:hAnsi="Ebrima"/>
          <w:color w:val="000000" w:themeColor="text1"/>
          <w:sz w:val="22"/>
          <w:szCs w:val="22"/>
        </w:rPr>
        <w:t xml:space="preserve">observado que: </w:t>
      </w:r>
      <w:r w:rsidR="00D87C7A" w:rsidRPr="002F66F4">
        <w:rPr>
          <w:rFonts w:ascii="Ebrima" w:hAnsi="Ebrima"/>
          <w:b/>
          <w:color w:val="000000" w:themeColor="text1"/>
          <w:sz w:val="22"/>
          <w:szCs w:val="22"/>
        </w:rPr>
        <w:t>(i)</w:t>
      </w:r>
      <w:r w:rsidR="00D87C7A" w:rsidRPr="002F66F4">
        <w:rPr>
          <w:rFonts w:ascii="Ebrima" w:hAnsi="Ebrima"/>
          <w:color w:val="000000" w:themeColor="text1"/>
          <w:sz w:val="22"/>
          <w:szCs w:val="22"/>
        </w:rPr>
        <w:t xml:space="preserve"> </w:t>
      </w:r>
      <w:r w:rsidR="000069A8" w:rsidRPr="002F66F4">
        <w:rPr>
          <w:rFonts w:ascii="Ebrima" w:hAnsi="Ebrima"/>
          <w:color w:val="000000" w:themeColor="text1"/>
          <w:sz w:val="22"/>
          <w:szCs w:val="22"/>
        </w:rPr>
        <w:t xml:space="preserve">serão </w:t>
      </w:r>
      <w:r w:rsidR="00C00D8C" w:rsidRPr="002F66F4">
        <w:rPr>
          <w:rFonts w:ascii="Ebrima" w:hAnsi="Ebrima"/>
          <w:color w:val="000000" w:themeColor="text1"/>
          <w:sz w:val="22"/>
          <w:szCs w:val="22"/>
        </w:rPr>
        <w:t>considerad</w:t>
      </w:r>
      <w:r w:rsidR="004D621D" w:rsidRPr="002F66F4">
        <w:rPr>
          <w:rFonts w:ascii="Ebrima" w:hAnsi="Ebrima"/>
          <w:color w:val="000000" w:themeColor="text1"/>
          <w:sz w:val="22"/>
          <w:szCs w:val="22"/>
        </w:rPr>
        <w:t>a</w:t>
      </w:r>
      <w:r w:rsidR="00C00D8C" w:rsidRPr="002F66F4">
        <w:rPr>
          <w:rFonts w:ascii="Ebrima" w:hAnsi="Ebrima"/>
          <w:color w:val="000000" w:themeColor="text1"/>
          <w:sz w:val="22"/>
          <w:szCs w:val="22"/>
        </w:rPr>
        <w:t>s Investidores Profissionais as instituiç</w:t>
      </w:r>
      <w:r w:rsidR="0041761B" w:rsidRPr="002F66F4">
        <w:rPr>
          <w:rFonts w:ascii="Ebrima" w:hAnsi="Ebrima"/>
          <w:color w:val="000000" w:themeColor="text1"/>
          <w:sz w:val="22"/>
          <w:szCs w:val="22"/>
        </w:rPr>
        <w:t>ões</w:t>
      </w:r>
      <w:r w:rsidR="00C00D8C" w:rsidRPr="002F66F4">
        <w:rPr>
          <w:rFonts w:ascii="Ebrima" w:hAnsi="Ebrima"/>
          <w:color w:val="000000" w:themeColor="text1"/>
          <w:sz w:val="22"/>
          <w:szCs w:val="22"/>
        </w:rPr>
        <w:t xml:space="preserve"> financeiras e as demais instituições autorizadas a funcionar pelo Banco Central do Brasil</w:t>
      </w:r>
      <w:r w:rsidR="004D621D" w:rsidRPr="002F66F4">
        <w:rPr>
          <w:rFonts w:ascii="Ebrima" w:hAnsi="Ebrima"/>
          <w:color w:val="000000" w:themeColor="text1"/>
          <w:sz w:val="22"/>
          <w:szCs w:val="22"/>
        </w:rPr>
        <w:t xml:space="preserve">; companhias seguradoras e sociedades de capitalização; entidades abertas e fechadas de previdência complementar; pessoas naturais ou jurídicas que possuam investimentos </w:t>
      </w:r>
      <w:r w:rsidR="00BC53F9" w:rsidRPr="002F66F4">
        <w:rPr>
          <w:rFonts w:ascii="Ebrima" w:hAnsi="Ebrima"/>
          <w:color w:val="000000" w:themeColor="text1"/>
          <w:sz w:val="22"/>
          <w:szCs w:val="22"/>
        </w:rPr>
        <w:t xml:space="preserve">financeiros </w:t>
      </w:r>
      <w:r w:rsidR="00EA1B0F" w:rsidRPr="002F66F4">
        <w:rPr>
          <w:rFonts w:ascii="Ebrima" w:hAnsi="Ebrima"/>
          <w:color w:val="000000" w:themeColor="text1"/>
          <w:sz w:val="22"/>
          <w:szCs w:val="22"/>
        </w:rPr>
        <w:t>em valor superior a R$ 10.000.000,00 (dez milhões de reais)</w:t>
      </w:r>
      <w:r w:rsidR="00064D18" w:rsidRPr="002F66F4">
        <w:rPr>
          <w:rFonts w:ascii="Ebrima" w:hAnsi="Ebrima"/>
          <w:color w:val="000000" w:themeColor="text1"/>
          <w:sz w:val="22"/>
          <w:szCs w:val="22"/>
        </w:rPr>
        <w:t xml:space="preserve"> </w:t>
      </w:r>
      <w:r w:rsidR="003B3879" w:rsidRPr="002F66F4">
        <w:rPr>
          <w:rFonts w:ascii="Ebrima" w:hAnsi="Ebrima"/>
          <w:color w:val="000000" w:themeColor="text1"/>
          <w:sz w:val="22"/>
          <w:szCs w:val="22"/>
        </w:rPr>
        <w:t xml:space="preserve">em </w:t>
      </w:r>
      <w:r w:rsidR="00064D18" w:rsidRPr="002F66F4">
        <w:rPr>
          <w:rFonts w:ascii="Ebrima" w:hAnsi="Ebrima"/>
          <w:color w:val="000000" w:themeColor="text1"/>
          <w:sz w:val="22"/>
          <w:szCs w:val="22"/>
        </w:rPr>
        <w:t xml:space="preserve">fundos de investimento; clubes de investimento (desde que tenham a carteira gerida por administrador de carteira de valores mobiliários </w:t>
      </w:r>
      <w:r w:rsidR="00064D18" w:rsidRPr="002F66F4">
        <w:rPr>
          <w:rFonts w:ascii="Ebrima" w:hAnsi="Ebrima"/>
          <w:color w:val="000000" w:themeColor="text1"/>
          <w:sz w:val="22"/>
          <w:szCs w:val="22"/>
        </w:rPr>
        <w:lastRenderedPageBreak/>
        <w:t xml:space="preserve">autorizado pela CVM); </w:t>
      </w:r>
      <w:r w:rsidR="00BF41DE" w:rsidRPr="002F66F4">
        <w:rPr>
          <w:rFonts w:ascii="Ebrima" w:hAnsi="Ebrima"/>
          <w:color w:val="000000" w:themeColor="text1"/>
          <w:sz w:val="22"/>
          <w:szCs w:val="22"/>
        </w:rPr>
        <w:t>agentes autônomos de investimento</w:t>
      </w:r>
      <w:r w:rsidR="00523648" w:rsidRPr="002F66F4">
        <w:rPr>
          <w:rFonts w:ascii="Ebrima" w:hAnsi="Ebrima"/>
          <w:color w:val="000000" w:themeColor="text1"/>
          <w:sz w:val="22"/>
          <w:szCs w:val="22"/>
        </w:rPr>
        <w:t>, administradores de carteira de valores mobiliários; analistas de valores mobiliários e consultores de valores mobiliários autorizados pela CVM (em relação a seus recursos próprios); e</w:t>
      </w:r>
      <w:r w:rsidR="004D621D" w:rsidRPr="002F66F4">
        <w:rPr>
          <w:rFonts w:ascii="Ebrima" w:hAnsi="Ebrima"/>
          <w:color w:val="000000" w:themeColor="text1"/>
          <w:sz w:val="22"/>
          <w:szCs w:val="22"/>
        </w:rPr>
        <w:t xml:space="preserve"> </w:t>
      </w:r>
      <w:r w:rsidR="00D87C7A" w:rsidRPr="002F66F4">
        <w:rPr>
          <w:rFonts w:ascii="Ebrima" w:hAnsi="Ebrima"/>
          <w:b/>
          <w:color w:val="000000" w:themeColor="text1"/>
          <w:sz w:val="22"/>
          <w:szCs w:val="22"/>
        </w:rPr>
        <w:t>(</w:t>
      </w:r>
      <w:proofErr w:type="spellStart"/>
      <w:r w:rsidR="00D87C7A" w:rsidRPr="002F66F4">
        <w:rPr>
          <w:rFonts w:ascii="Ebrima" w:hAnsi="Ebrima"/>
          <w:b/>
          <w:color w:val="000000" w:themeColor="text1"/>
          <w:sz w:val="22"/>
          <w:szCs w:val="22"/>
        </w:rPr>
        <w:t>ii</w:t>
      </w:r>
      <w:proofErr w:type="spellEnd"/>
      <w:r w:rsidR="00D87C7A" w:rsidRPr="002F66F4">
        <w:rPr>
          <w:rFonts w:ascii="Ebrima" w:hAnsi="Ebrima"/>
          <w:b/>
          <w:color w:val="000000" w:themeColor="text1"/>
          <w:sz w:val="22"/>
          <w:szCs w:val="22"/>
        </w:rPr>
        <w:t>)</w:t>
      </w:r>
      <w:r w:rsidR="00D87C7A" w:rsidRPr="002F66F4">
        <w:rPr>
          <w:rFonts w:ascii="Ebrima" w:hAnsi="Ebrima"/>
          <w:color w:val="000000" w:themeColor="text1"/>
          <w:sz w:val="22"/>
          <w:szCs w:val="22"/>
        </w:rPr>
        <w:t xml:space="preserve"> as pessoas naturais e jurídicas mencionadas no inciso IV do artigo 11 da Resolução CVM nº 30/21 que deverão possuir investimentos financeiros no valor superior a R$ 10.000.000,00 (dez milhões de reais) e, atestar por escrito sua condição de investidor profissional mediante termo próprio, de acordo com o modelo do </w:t>
      </w:r>
      <w:r w:rsidR="00D87C7A" w:rsidRPr="002F66F4">
        <w:rPr>
          <w:rFonts w:ascii="Ebrima" w:hAnsi="Ebrima" w:cstheme="minorHAnsi"/>
          <w:color w:val="000000" w:themeColor="text1"/>
          <w:sz w:val="22"/>
          <w:szCs w:val="22"/>
        </w:rPr>
        <w:t>Boletim</w:t>
      </w:r>
      <w:r w:rsidR="00D87C7A" w:rsidRPr="002F66F4">
        <w:rPr>
          <w:rFonts w:ascii="Ebrima" w:hAnsi="Ebrima"/>
          <w:color w:val="000000" w:themeColor="text1"/>
          <w:sz w:val="22"/>
          <w:szCs w:val="22"/>
        </w:rPr>
        <w:t xml:space="preserve"> de </w:t>
      </w:r>
      <w:r w:rsidR="00D87C7A" w:rsidRPr="002F66F4">
        <w:rPr>
          <w:rFonts w:ascii="Ebrima" w:hAnsi="Ebrima" w:cstheme="minorHAnsi"/>
          <w:color w:val="000000" w:themeColor="text1"/>
          <w:sz w:val="22"/>
          <w:szCs w:val="22"/>
        </w:rPr>
        <w:t>Subscrição</w:t>
      </w:r>
      <w:r w:rsidR="00D87C7A" w:rsidRPr="002F66F4">
        <w:rPr>
          <w:rFonts w:ascii="Ebrima" w:hAnsi="Ebrima"/>
          <w:color w:val="000000" w:themeColor="text1"/>
          <w:sz w:val="22"/>
          <w:szCs w:val="22"/>
        </w:rPr>
        <w:t>.</w:t>
      </w:r>
    </w:p>
    <w:p w14:paraId="7EADFACB" w14:textId="77777777" w:rsidR="00D87C7A" w:rsidRPr="002F66F4" w:rsidRDefault="00D87C7A" w:rsidP="001979DD">
      <w:pPr>
        <w:pStyle w:val="PargrafodaLista"/>
        <w:tabs>
          <w:tab w:val="left" w:pos="1701"/>
        </w:tabs>
        <w:spacing w:line="276" w:lineRule="auto"/>
        <w:ind w:right="-2"/>
        <w:jc w:val="both"/>
        <w:rPr>
          <w:rFonts w:ascii="Ebrima" w:hAnsi="Ebrima"/>
          <w:color w:val="000000" w:themeColor="text1"/>
          <w:sz w:val="22"/>
          <w:szCs w:val="22"/>
        </w:rPr>
      </w:pPr>
    </w:p>
    <w:p w14:paraId="737B2D76" w14:textId="58BADD10" w:rsidR="00D87C7A" w:rsidRPr="002F66F4" w:rsidRDefault="00D87C7A" w:rsidP="001979DD">
      <w:pPr>
        <w:pStyle w:val="PargrafodaLista"/>
        <w:numPr>
          <w:ilvl w:val="2"/>
          <w:numId w:val="31"/>
        </w:numPr>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t xml:space="preserve">Em atendimento ao que dispõe a Instrução CVM nº 476/09, os CRI da Oferta serão ofertados </w:t>
      </w:r>
      <w:r w:rsidR="00C24BB4">
        <w:rPr>
          <w:rFonts w:ascii="Ebrima" w:hAnsi="Ebrima"/>
          <w:color w:val="000000" w:themeColor="text1"/>
          <w:sz w:val="22"/>
          <w:szCs w:val="22"/>
        </w:rPr>
        <w:t>a</w:t>
      </w:r>
      <w:r w:rsidRPr="002F66F4">
        <w:rPr>
          <w:rFonts w:ascii="Ebrima" w:hAnsi="Ebrima"/>
          <w:color w:val="000000" w:themeColor="text1"/>
          <w:sz w:val="22"/>
          <w:szCs w:val="22"/>
        </w:rPr>
        <w:t xml:space="preserve">, no máximo, 75 (setenta e cinco) potenciais Investidores </w:t>
      </w:r>
      <w:r w:rsidRPr="002F66F4">
        <w:rPr>
          <w:rFonts w:ascii="Ebrima" w:hAnsi="Ebrima" w:cstheme="minorHAnsi"/>
          <w:color w:val="000000" w:themeColor="text1"/>
          <w:sz w:val="22"/>
          <w:szCs w:val="22"/>
        </w:rPr>
        <w:t xml:space="preserve">Profissionais </w:t>
      </w:r>
      <w:r w:rsidRPr="002F66F4">
        <w:rPr>
          <w:rFonts w:ascii="Ebrima" w:hAnsi="Ebrima"/>
          <w:color w:val="000000" w:themeColor="text1"/>
          <w:sz w:val="22"/>
          <w:szCs w:val="22"/>
        </w:rPr>
        <w:t>e subscritos ou adquiridos por, no máximo, 50 (cinquenta) Investidores</w:t>
      </w:r>
      <w:r w:rsidRPr="002F66F4">
        <w:rPr>
          <w:rFonts w:ascii="Ebrima" w:hAnsi="Ebrima" w:cstheme="minorHAnsi"/>
          <w:color w:val="000000" w:themeColor="text1"/>
          <w:sz w:val="22"/>
          <w:szCs w:val="22"/>
        </w:rPr>
        <w:t xml:space="preserve"> Profissionais</w:t>
      </w:r>
      <w:r w:rsidRPr="002F66F4">
        <w:rPr>
          <w:rFonts w:ascii="Ebrima" w:hAnsi="Ebrima"/>
          <w:color w:val="000000" w:themeColor="text1"/>
          <w:sz w:val="22"/>
          <w:szCs w:val="22"/>
        </w:rPr>
        <w:t>, observada a disponibilidade d</w:t>
      </w:r>
      <w:r w:rsidR="00A42D59" w:rsidRPr="002F66F4">
        <w:rPr>
          <w:rFonts w:ascii="Ebrima" w:hAnsi="Ebrima"/>
          <w:color w:val="000000" w:themeColor="text1"/>
          <w:sz w:val="22"/>
          <w:szCs w:val="22"/>
        </w:rPr>
        <w:t>e</w:t>
      </w:r>
      <w:r w:rsidRPr="002F66F4">
        <w:rPr>
          <w:rFonts w:ascii="Ebrima" w:hAnsi="Ebrima"/>
          <w:color w:val="000000" w:themeColor="text1"/>
          <w:sz w:val="22"/>
          <w:szCs w:val="22"/>
        </w:rPr>
        <w:t xml:space="preserve"> CRI.</w:t>
      </w:r>
    </w:p>
    <w:p w14:paraId="578C017A" w14:textId="77777777" w:rsidR="00D87C7A" w:rsidRPr="002F66F4" w:rsidRDefault="00D87C7A" w:rsidP="001979DD">
      <w:pPr>
        <w:pStyle w:val="PargrafodaLista"/>
        <w:tabs>
          <w:tab w:val="left" w:pos="1134"/>
          <w:tab w:val="left" w:pos="1276"/>
        </w:tabs>
        <w:spacing w:line="276" w:lineRule="auto"/>
        <w:ind w:left="709" w:right="-2"/>
        <w:rPr>
          <w:rFonts w:ascii="Ebrima" w:hAnsi="Ebrima"/>
          <w:color w:val="000000" w:themeColor="text1"/>
          <w:sz w:val="22"/>
          <w:szCs w:val="22"/>
        </w:rPr>
      </w:pPr>
    </w:p>
    <w:p w14:paraId="312177AB" w14:textId="13BFA6A0" w:rsidR="00D87C7A" w:rsidRPr="002F66F4" w:rsidRDefault="005824FE" w:rsidP="001979DD">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Por ocasião da subscrição, os Investidores deverão declarar, por escrito, no Boletim de Subscrição, estarem cientes que</w:t>
      </w:r>
      <w:r w:rsidR="00D87C7A" w:rsidRPr="002F66F4">
        <w:rPr>
          <w:rFonts w:ascii="Ebrima" w:hAnsi="Ebrima"/>
          <w:color w:val="000000" w:themeColor="text1"/>
          <w:sz w:val="22"/>
          <w:szCs w:val="22"/>
        </w:rPr>
        <w:t>:</w:t>
      </w:r>
    </w:p>
    <w:p w14:paraId="6BF8A67F" w14:textId="77777777" w:rsidR="00D87C7A" w:rsidRPr="002F66F4" w:rsidRDefault="00D87C7A" w:rsidP="001979DD">
      <w:pPr>
        <w:pStyle w:val="PargrafodaLista"/>
        <w:spacing w:line="276" w:lineRule="auto"/>
        <w:ind w:left="709" w:right="-2"/>
        <w:rPr>
          <w:rFonts w:ascii="Ebrima" w:hAnsi="Ebrima"/>
          <w:color w:val="000000" w:themeColor="text1"/>
          <w:sz w:val="22"/>
          <w:szCs w:val="22"/>
        </w:rPr>
      </w:pPr>
    </w:p>
    <w:p w14:paraId="3D184C00" w14:textId="77777777" w:rsidR="00D87C7A" w:rsidRPr="002F66F4" w:rsidRDefault="00D87C7A" w:rsidP="001979DD">
      <w:pPr>
        <w:pStyle w:val="PargrafodaLista"/>
        <w:numPr>
          <w:ilvl w:val="0"/>
          <w:numId w:val="32"/>
        </w:numPr>
        <w:tabs>
          <w:tab w:val="left" w:pos="1276"/>
        </w:tabs>
        <w:spacing w:line="276" w:lineRule="auto"/>
        <w:ind w:left="709" w:firstLine="0"/>
        <w:rPr>
          <w:rFonts w:ascii="Ebrima" w:hAnsi="Ebrima"/>
          <w:color w:val="000000" w:themeColor="text1"/>
          <w:sz w:val="22"/>
          <w:szCs w:val="22"/>
        </w:rPr>
      </w:pPr>
      <w:r w:rsidRPr="002F66F4">
        <w:rPr>
          <w:rFonts w:ascii="Ebrima" w:hAnsi="Ebrima"/>
          <w:color w:val="000000" w:themeColor="text1"/>
          <w:sz w:val="22"/>
          <w:szCs w:val="22"/>
        </w:rPr>
        <w:t xml:space="preserve">a </w:t>
      </w:r>
      <w:r w:rsidRPr="002F66F4">
        <w:rPr>
          <w:rFonts w:ascii="Ebrima" w:hAnsi="Ebrima" w:cstheme="minorHAnsi"/>
          <w:color w:val="000000" w:themeColor="text1"/>
          <w:sz w:val="22"/>
          <w:szCs w:val="22"/>
        </w:rPr>
        <w:t>Oferta</w:t>
      </w:r>
      <w:r w:rsidRPr="002F66F4">
        <w:rPr>
          <w:rFonts w:ascii="Ebrima" w:hAnsi="Ebrima"/>
          <w:color w:val="000000" w:themeColor="text1"/>
          <w:sz w:val="22"/>
          <w:szCs w:val="22"/>
        </w:rPr>
        <w:t xml:space="preserve"> não foi registrada na CVM;</w:t>
      </w:r>
    </w:p>
    <w:p w14:paraId="68286B32" w14:textId="77777777" w:rsidR="00D87C7A" w:rsidRPr="002F66F4" w:rsidRDefault="00D87C7A" w:rsidP="001979DD">
      <w:pPr>
        <w:pStyle w:val="PargrafodaLista"/>
        <w:spacing w:line="276" w:lineRule="auto"/>
        <w:ind w:left="709" w:right="-2"/>
        <w:rPr>
          <w:rFonts w:ascii="Ebrima" w:hAnsi="Ebrima"/>
          <w:color w:val="000000" w:themeColor="text1"/>
          <w:sz w:val="22"/>
          <w:szCs w:val="22"/>
        </w:rPr>
      </w:pPr>
    </w:p>
    <w:p w14:paraId="71A55D24" w14:textId="77777777" w:rsidR="00D87C7A" w:rsidRPr="002F66F4" w:rsidRDefault="00D87C7A" w:rsidP="001979DD">
      <w:pPr>
        <w:pStyle w:val="PargrafodaLista"/>
        <w:numPr>
          <w:ilvl w:val="0"/>
          <w:numId w:val="32"/>
        </w:numPr>
        <w:tabs>
          <w:tab w:val="left" w:pos="1276"/>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 xml:space="preserve">possuem investimentos financeiros em valor superior a R$ 10.000.000,00 (dez milhões de reais), </w:t>
      </w:r>
      <w:r w:rsidRPr="002F66F4">
        <w:rPr>
          <w:rFonts w:ascii="Ebrima" w:hAnsi="Ebrima" w:cstheme="minorHAnsi"/>
          <w:color w:val="000000" w:themeColor="text1"/>
          <w:sz w:val="22"/>
          <w:szCs w:val="22"/>
        </w:rPr>
        <w:t xml:space="preserve">sendo </w:t>
      </w:r>
      <w:r w:rsidRPr="002F66F4">
        <w:rPr>
          <w:rFonts w:ascii="Ebrima" w:hAnsi="Ebrima"/>
          <w:color w:val="000000" w:themeColor="text1"/>
          <w:sz w:val="22"/>
          <w:szCs w:val="22"/>
        </w:rPr>
        <w:t xml:space="preserve">este </w:t>
      </w:r>
      <w:r w:rsidRPr="002F66F4">
        <w:rPr>
          <w:rFonts w:ascii="Ebrima" w:hAnsi="Ebrima" w:cstheme="minorHAnsi"/>
          <w:color w:val="000000" w:themeColor="text1"/>
          <w:sz w:val="22"/>
          <w:szCs w:val="22"/>
        </w:rPr>
        <w:t>requisito aplicável às pessoas naturais e jurídicas mencionadas no inciso IV do artigo 11 da Resolução CVM nº 30/21</w:t>
      </w:r>
      <w:r w:rsidRPr="002F66F4">
        <w:rPr>
          <w:rFonts w:ascii="Ebrima" w:hAnsi="Ebrima"/>
          <w:color w:val="000000" w:themeColor="text1"/>
          <w:sz w:val="22"/>
          <w:szCs w:val="22"/>
        </w:rPr>
        <w:t>; e</w:t>
      </w:r>
    </w:p>
    <w:p w14:paraId="6FF31135" w14:textId="77777777" w:rsidR="00D87C7A" w:rsidRPr="002F66F4" w:rsidRDefault="00D87C7A" w:rsidP="001979DD">
      <w:pPr>
        <w:pStyle w:val="PargrafodaLista"/>
        <w:spacing w:line="276" w:lineRule="auto"/>
        <w:ind w:left="709" w:right="-2"/>
        <w:rPr>
          <w:rFonts w:ascii="Ebrima" w:hAnsi="Ebrima"/>
          <w:color w:val="000000" w:themeColor="text1"/>
          <w:sz w:val="22"/>
          <w:szCs w:val="22"/>
        </w:rPr>
      </w:pPr>
    </w:p>
    <w:p w14:paraId="5AE80415" w14:textId="04BB8AEE" w:rsidR="00D87C7A" w:rsidRPr="002F66F4" w:rsidRDefault="00D87C7A" w:rsidP="001979DD">
      <w:pPr>
        <w:pStyle w:val="PargrafodaLista"/>
        <w:numPr>
          <w:ilvl w:val="0"/>
          <w:numId w:val="32"/>
        </w:numPr>
        <w:tabs>
          <w:tab w:val="left" w:pos="1276"/>
        </w:tabs>
        <w:spacing w:line="276" w:lineRule="auto"/>
        <w:ind w:left="709" w:firstLine="0"/>
        <w:jc w:val="both"/>
        <w:rPr>
          <w:rFonts w:ascii="Ebrima" w:hAnsi="Ebrima" w:cs="Tahoma"/>
          <w:color w:val="000000" w:themeColor="text1"/>
          <w:sz w:val="22"/>
          <w:szCs w:val="22"/>
        </w:rPr>
      </w:pPr>
      <w:r w:rsidRPr="002F66F4">
        <w:rPr>
          <w:rFonts w:ascii="Ebrima" w:hAnsi="Ebrima"/>
          <w:color w:val="000000" w:themeColor="text1"/>
          <w:sz w:val="22"/>
          <w:szCs w:val="22"/>
        </w:rPr>
        <w:t xml:space="preserve">os CRI ofertados estão sujeitos às restrições de negociação previstas na Instrução CVM </w:t>
      </w:r>
      <w:r w:rsidR="00DB2D62" w:rsidRPr="002F66F4">
        <w:rPr>
          <w:rFonts w:ascii="Ebrima" w:hAnsi="Ebrima"/>
          <w:color w:val="000000" w:themeColor="text1"/>
          <w:sz w:val="22"/>
          <w:szCs w:val="22"/>
        </w:rPr>
        <w:t xml:space="preserve">nº </w:t>
      </w:r>
      <w:r w:rsidRPr="002F66F4">
        <w:rPr>
          <w:rFonts w:ascii="Ebrima" w:hAnsi="Ebrima"/>
          <w:color w:val="000000" w:themeColor="text1"/>
          <w:sz w:val="22"/>
          <w:szCs w:val="22"/>
        </w:rPr>
        <w:t>476</w:t>
      </w:r>
      <w:r w:rsidR="00DB2D62" w:rsidRPr="002F66F4">
        <w:rPr>
          <w:rFonts w:ascii="Ebrima" w:hAnsi="Ebrima"/>
          <w:color w:val="000000" w:themeColor="text1"/>
          <w:sz w:val="22"/>
          <w:szCs w:val="22"/>
        </w:rPr>
        <w:t>/09</w:t>
      </w:r>
      <w:r w:rsidRPr="002F66F4">
        <w:rPr>
          <w:rFonts w:ascii="Ebrima" w:hAnsi="Ebrima" w:cs="Tahoma"/>
          <w:color w:val="000000" w:themeColor="text1"/>
          <w:sz w:val="22"/>
          <w:szCs w:val="22"/>
        </w:rPr>
        <w:t xml:space="preserve"> e na </w:t>
      </w:r>
      <w:r w:rsidR="0031108B">
        <w:rPr>
          <w:rFonts w:ascii="Ebrima" w:hAnsi="Ebrima" w:cs="Tahoma"/>
          <w:color w:val="000000" w:themeColor="text1"/>
          <w:sz w:val="22"/>
          <w:szCs w:val="22"/>
        </w:rPr>
        <w:t>Resolução CVM nº 60/21</w:t>
      </w:r>
      <w:r w:rsidRPr="002F66F4">
        <w:rPr>
          <w:rFonts w:ascii="Ebrima" w:hAnsi="Ebrima" w:cs="Tahoma"/>
          <w:color w:val="000000" w:themeColor="text1"/>
          <w:sz w:val="22"/>
          <w:szCs w:val="22"/>
        </w:rPr>
        <w:t>.</w:t>
      </w:r>
    </w:p>
    <w:p w14:paraId="562E7D94" w14:textId="77777777" w:rsidR="005A6A9B" w:rsidRPr="002F66F4" w:rsidRDefault="005A6A9B" w:rsidP="001979DD">
      <w:pPr>
        <w:spacing w:line="276" w:lineRule="auto"/>
        <w:ind w:left="709"/>
        <w:rPr>
          <w:rFonts w:ascii="Ebrima" w:hAnsi="Ebrima"/>
          <w:sz w:val="22"/>
          <w:szCs w:val="22"/>
        </w:rPr>
      </w:pPr>
    </w:p>
    <w:p w14:paraId="509487D5" w14:textId="77777777" w:rsidR="005A6A9B" w:rsidRPr="002F66F4" w:rsidRDefault="005A6A9B" w:rsidP="001979DD">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Os CRI da presente Emissão, ofertados nos termos da Oferta, somente poderão ser negociados nos mercados regulamentados de valores mobiliários</w:t>
      </w:r>
      <w:r w:rsidRPr="002F66F4">
        <w:rPr>
          <w:rFonts w:ascii="Ebrima" w:hAnsi="Ebrima" w:cstheme="minorHAnsi"/>
          <w:color w:val="000000" w:themeColor="text1"/>
          <w:sz w:val="22"/>
          <w:szCs w:val="22"/>
        </w:rPr>
        <w:t>, entre Investidores Qualificados,</w:t>
      </w:r>
      <w:r w:rsidRPr="002F66F4">
        <w:rPr>
          <w:rFonts w:ascii="Ebrima" w:hAnsi="Ebrima"/>
          <w:color w:val="000000" w:themeColor="text1"/>
          <w:sz w:val="22"/>
          <w:szCs w:val="22"/>
        </w:rPr>
        <w:t xml:space="preserve"> depois de decorridos 90 (noventa) dias, </w:t>
      </w:r>
      <w:r w:rsidRPr="002F66F4">
        <w:rPr>
          <w:rFonts w:ascii="Ebrima" w:hAnsi="Ebrima" w:cstheme="minorHAnsi"/>
          <w:color w:val="000000" w:themeColor="text1"/>
          <w:sz w:val="22"/>
          <w:szCs w:val="22"/>
        </w:rPr>
        <w:t xml:space="preserve">contados </w:t>
      </w:r>
      <w:r w:rsidRPr="002F66F4">
        <w:rPr>
          <w:rFonts w:ascii="Ebrima" w:hAnsi="Ebrima"/>
          <w:color w:val="000000" w:themeColor="text1"/>
          <w:sz w:val="22"/>
          <w:szCs w:val="22"/>
        </w:rPr>
        <w:t>da data de cada subscrição ou aquisição dos CRI pelos Investidores</w:t>
      </w:r>
      <w:r w:rsidRPr="002F66F4">
        <w:rPr>
          <w:rFonts w:ascii="Ebrima" w:hAnsi="Ebrima" w:cstheme="minorHAnsi"/>
          <w:color w:val="000000" w:themeColor="text1"/>
          <w:sz w:val="22"/>
          <w:szCs w:val="22"/>
        </w:rPr>
        <w:t xml:space="preserve"> Profissionais.</w:t>
      </w:r>
    </w:p>
    <w:p w14:paraId="6D2BD3E3" w14:textId="77777777" w:rsidR="005A6A9B" w:rsidRPr="002F66F4" w:rsidRDefault="005A6A9B" w:rsidP="001979DD">
      <w:pPr>
        <w:pStyle w:val="PargrafodaLista"/>
        <w:tabs>
          <w:tab w:val="left" w:pos="1418"/>
        </w:tabs>
        <w:spacing w:line="276" w:lineRule="auto"/>
        <w:ind w:left="709" w:right="-2"/>
        <w:jc w:val="both"/>
        <w:rPr>
          <w:rFonts w:ascii="Ebrima" w:hAnsi="Ebrima"/>
          <w:color w:val="000000" w:themeColor="text1"/>
          <w:sz w:val="22"/>
          <w:szCs w:val="22"/>
        </w:rPr>
      </w:pPr>
    </w:p>
    <w:p w14:paraId="456C9FAE" w14:textId="77777777" w:rsidR="005A6A9B" w:rsidRPr="002F66F4" w:rsidRDefault="005A6A9B" w:rsidP="001979DD">
      <w:pPr>
        <w:pStyle w:val="PargrafodaLista"/>
        <w:numPr>
          <w:ilvl w:val="2"/>
          <w:numId w:val="128"/>
        </w:numPr>
        <w:tabs>
          <w:tab w:val="left" w:pos="709"/>
          <w:tab w:val="left" w:pos="1418"/>
        </w:tabs>
        <w:spacing w:line="276" w:lineRule="auto"/>
        <w:ind w:left="709"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Observadas as restrições de negociação acima, os CRI da presente Emissão somente </w:t>
      </w:r>
      <w:r w:rsidRPr="002F66F4">
        <w:rPr>
          <w:rFonts w:ascii="Ebrima" w:hAnsi="Ebrima" w:cstheme="minorHAnsi"/>
          <w:color w:val="000000" w:themeColor="text1"/>
          <w:sz w:val="22"/>
          <w:szCs w:val="22"/>
        </w:rPr>
        <w:t>poderão</w:t>
      </w:r>
      <w:r w:rsidRPr="002F66F4">
        <w:rPr>
          <w:rFonts w:ascii="Ebrima" w:hAnsi="Ebrima"/>
          <w:color w:val="000000" w:themeColor="text1"/>
          <w:sz w:val="22"/>
          <w:szCs w:val="22"/>
        </w:rPr>
        <w:t xml:space="preserve"> ser negociados entre Investidores Qualificados, </w:t>
      </w:r>
      <w:r w:rsidRPr="002F66F4">
        <w:rPr>
          <w:rFonts w:ascii="Ebrima" w:hAnsi="Ebrima" w:cstheme="minorHAnsi"/>
          <w:sz w:val="22"/>
          <w:szCs w:val="22"/>
        </w:rPr>
        <w:t>e desde que observado o disposto nos artigos 13 e 15, §8º, da Instrução CVM 476/09,</w:t>
      </w:r>
      <w:r w:rsidRPr="002F66F4">
        <w:rPr>
          <w:rFonts w:ascii="Ebrima" w:hAnsi="Ebrima"/>
          <w:color w:val="000000" w:themeColor="text1"/>
          <w:sz w:val="22"/>
          <w:szCs w:val="22"/>
        </w:rPr>
        <w:t xml:space="preserve"> a menos que a Emissora obtenha o registro de oferta pública perante a CVM nos termos do </w:t>
      </w:r>
      <w:r w:rsidRPr="002F66F4">
        <w:rPr>
          <w:rFonts w:ascii="Ebrima" w:hAnsi="Ebrima"/>
          <w:i/>
          <w:color w:val="000000" w:themeColor="text1"/>
          <w:sz w:val="22"/>
          <w:szCs w:val="22"/>
        </w:rPr>
        <w:t>caput</w:t>
      </w:r>
      <w:r w:rsidRPr="002F66F4">
        <w:rPr>
          <w:rFonts w:ascii="Ebrima" w:hAnsi="Ebrima"/>
          <w:color w:val="000000" w:themeColor="text1"/>
          <w:sz w:val="22"/>
          <w:szCs w:val="22"/>
        </w:rPr>
        <w:t xml:space="preserve"> do artigo 21 da Lei nº 6.385/76, e da Instrução CVM nº 400/03 e apresente prospecto da </w:t>
      </w:r>
      <w:r w:rsidRPr="002F66F4">
        <w:rPr>
          <w:rFonts w:ascii="Ebrima" w:hAnsi="Ebrima" w:cstheme="minorHAnsi"/>
          <w:color w:val="000000" w:themeColor="text1"/>
          <w:sz w:val="22"/>
          <w:szCs w:val="22"/>
        </w:rPr>
        <w:t>Oferta</w:t>
      </w:r>
      <w:r w:rsidRPr="002F66F4">
        <w:rPr>
          <w:rFonts w:ascii="Ebrima" w:hAnsi="Ebrima"/>
          <w:color w:val="000000" w:themeColor="text1"/>
          <w:sz w:val="22"/>
          <w:szCs w:val="22"/>
        </w:rPr>
        <w:t xml:space="preserve"> à CVM, nos termos da regulamentação aplicável.</w:t>
      </w:r>
    </w:p>
    <w:p w14:paraId="1EFA7D52" w14:textId="77777777" w:rsidR="00D87C7A" w:rsidRPr="002F66F4" w:rsidRDefault="00D87C7A" w:rsidP="001979DD">
      <w:pPr>
        <w:pStyle w:val="PargrafodaLista"/>
        <w:spacing w:line="276" w:lineRule="auto"/>
        <w:ind w:left="709" w:right="-2"/>
        <w:jc w:val="both"/>
        <w:rPr>
          <w:rFonts w:ascii="Ebrima" w:hAnsi="Ebrima"/>
          <w:color w:val="000000" w:themeColor="text1"/>
          <w:sz w:val="22"/>
          <w:szCs w:val="22"/>
        </w:rPr>
      </w:pPr>
    </w:p>
    <w:p w14:paraId="33F54533" w14:textId="254F88BE" w:rsidR="00D87C7A" w:rsidRDefault="00D87C7A" w:rsidP="001979DD">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stheme="minorHAnsi"/>
          <w:color w:val="000000" w:themeColor="text1"/>
          <w:sz w:val="22"/>
          <w:szCs w:val="22"/>
        </w:rPr>
        <w:t>O início</w:t>
      </w:r>
      <w:r w:rsidRPr="002F66F4">
        <w:rPr>
          <w:rFonts w:ascii="Ebrima" w:hAnsi="Ebrima"/>
          <w:color w:val="000000" w:themeColor="text1"/>
          <w:sz w:val="22"/>
          <w:szCs w:val="22"/>
        </w:rPr>
        <w:t xml:space="preserve"> da Oferta deverá ser informado pelo Coordenador Líder à CVM, no prazo de até </w:t>
      </w:r>
      <w:r w:rsidR="001A70BB">
        <w:rPr>
          <w:rFonts w:ascii="Ebrima" w:hAnsi="Ebrima"/>
          <w:color w:val="000000" w:themeColor="text1"/>
          <w:sz w:val="22"/>
          <w:szCs w:val="22"/>
        </w:rPr>
        <w:t>0</w:t>
      </w:r>
      <w:r w:rsidRPr="002F66F4">
        <w:rPr>
          <w:rFonts w:ascii="Ebrima" w:hAnsi="Ebrima"/>
          <w:color w:val="000000" w:themeColor="text1"/>
          <w:sz w:val="22"/>
          <w:szCs w:val="22"/>
        </w:rPr>
        <w:t xml:space="preserve">5 (cinco) Dias Úteis contados da primeira procura à potenciais investidores, </w:t>
      </w:r>
      <w:r w:rsidR="004C07A9" w:rsidRPr="002F66F4">
        <w:rPr>
          <w:rFonts w:ascii="Ebrima" w:hAnsi="Ebrima"/>
          <w:color w:val="000000" w:themeColor="text1"/>
          <w:sz w:val="22"/>
          <w:szCs w:val="22"/>
        </w:rPr>
        <w:t>devendo a</w:t>
      </w:r>
      <w:r w:rsidRPr="002F66F4">
        <w:rPr>
          <w:rFonts w:ascii="Ebrima" w:hAnsi="Ebrima"/>
          <w:color w:val="000000" w:themeColor="text1"/>
          <w:sz w:val="22"/>
          <w:szCs w:val="22"/>
        </w:rPr>
        <w:t xml:space="preserve"> referida comunicação ser encaminhada por intermédio da página d</w:t>
      </w:r>
      <w:r w:rsidR="00E02E98" w:rsidRPr="002F66F4">
        <w:rPr>
          <w:rFonts w:ascii="Ebrima" w:hAnsi="Ebrima"/>
          <w:color w:val="000000" w:themeColor="text1"/>
          <w:sz w:val="22"/>
          <w:szCs w:val="22"/>
        </w:rPr>
        <w:t>a</w:t>
      </w:r>
      <w:r w:rsidRPr="002F66F4">
        <w:rPr>
          <w:rFonts w:ascii="Ebrima" w:hAnsi="Ebrima"/>
          <w:color w:val="000000" w:themeColor="text1"/>
          <w:sz w:val="22"/>
          <w:szCs w:val="22"/>
        </w:rPr>
        <w:t xml:space="preserve"> CVM na rede mundial de computadores</w:t>
      </w:r>
      <w:r w:rsidR="004C07A9" w:rsidRPr="002F66F4">
        <w:rPr>
          <w:rFonts w:ascii="Ebrima" w:hAnsi="Ebrima"/>
          <w:color w:val="000000" w:themeColor="text1"/>
          <w:sz w:val="22"/>
          <w:szCs w:val="22"/>
        </w:rPr>
        <w:t xml:space="preserve"> </w:t>
      </w:r>
      <w:r w:rsidR="004C07A9" w:rsidRPr="002F66F4">
        <w:rPr>
          <w:rFonts w:ascii="Ebrima" w:hAnsi="Ebrima" w:cstheme="minorHAnsi"/>
          <w:sz w:val="22"/>
          <w:szCs w:val="22"/>
        </w:rPr>
        <w:lastRenderedPageBreak/>
        <w:t xml:space="preserve">ou mediante protocolo físico, e deverá conter as informações indicadas no Anexo 7-A da Instrução CVM </w:t>
      </w:r>
      <w:r w:rsidR="00A82F16">
        <w:rPr>
          <w:rFonts w:ascii="Ebrima" w:hAnsi="Ebrima" w:cstheme="minorHAnsi"/>
          <w:sz w:val="22"/>
          <w:szCs w:val="22"/>
        </w:rPr>
        <w:t xml:space="preserve">nº </w:t>
      </w:r>
      <w:r w:rsidR="004C07A9" w:rsidRPr="002F66F4">
        <w:rPr>
          <w:rFonts w:ascii="Ebrima" w:hAnsi="Ebrima" w:cstheme="minorHAnsi"/>
          <w:sz w:val="22"/>
          <w:szCs w:val="22"/>
        </w:rPr>
        <w:t>476</w:t>
      </w:r>
      <w:r w:rsidR="00A82F16">
        <w:rPr>
          <w:rFonts w:ascii="Ebrima" w:hAnsi="Ebrima" w:cstheme="minorHAnsi"/>
          <w:sz w:val="22"/>
          <w:szCs w:val="22"/>
        </w:rPr>
        <w:t>/09</w:t>
      </w:r>
      <w:r w:rsidRPr="002F66F4">
        <w:rPr>
          <w:rFonts w:ascii="Ebrima" w:hAnsi="Ebrima"/>
          <w:color w:val="000000" w:themeColor="text1"/>
          <w:sz w:val="22"/>
          <w:szCs w:val="22"/>
        </w:rPr>
        <w:t>.</w:t>
      </w:r>
      <w:r w:rsidR="002418E9" w:rsidRPr="002F66F4">
        <w:rPr>
          <w:rFonts w:ascii="Ebrima" w:hAnsi="Ebrima"/>
          <w:color w:val="000000" w:themeColor="text1"/>
          <w:sz w:val="22"/>
          <w:szCs w:val="22"/>
        </w:rPr>
        <w:t xml:space="preserve"> </w:t>
      </w:r>
      <w:r w:rsidRPr="002F66F4">
        <w:rPr>
          <w:rFonts w:ascii="Ebrima" w:hAnsi="Ebrima"/>
          <w:color w:val="000000" w:themeColor="text1"/>
          <w:sz w:val="22"/>
          <w:szCs w:val="22"/>
        </w:rPr>
        <w:t>A Oferta será realizada conforme pactuado no Contrato de Distribuição.</w:t>
      </w:r>
    </w:p>
    <w:p w14:paraId="067B3EB2" w14:textId="77777777" w:rsidR="002E09AC" w:rsidRDefault="002E09AC" w:rsidP="001979DD">
      <w:pPr>
        <w:pStyle w:val="PargrafodaLista"/>
        <w:spacing w:line="276" w:lineRule="auto"/>
        <w:ind w:left="0" w:right="-2"/>
        <w:jc w:val="both"/>
        <w:rPr>
          <w:rFonts w:ascii="Ebrima" w:hAnsi="Ebrima"/>
          <w:color w:val="000000" w:themeColor="text1"/>
          <w:sz w:val="22"/>
          <w:szCs w:val="22"/>
        </w:rPr>
      </w:pPr>
    </w:p>
    <w:p w14:paraId="45EB89FA" w14:textId="5B9FA1C3" w:rsidR="003557A1" w:rsidRPr="002F66F4" w:rsidRDefault="00D87C7A" w:rsidP="001979DD">
      <w:pPr>
        <w:pStyle w:val="PargrafodaLista"/>
        <w:numPr>
          <w:ilvl w:val="0"/>
          <w:numId w:val="6"/>
        </w:numPr>
        <w:spacing w:line="276" w:lineRule="auto"/>
        <w:ind w:left="0"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Caso a Oferta não seja encerrada </w:t>
      </w:r>
      <w:r w:rsidR="005A6A9B" w:rsidRPr="002F66F4">
        <w:rPr>
          <w:rFonts w:ascii="Ebrima" w:hAnsi="Ebrima" w:cstheme="minorHAnsi"/>
          <w:color w:val="000000" w:themeColor="text1"/>
          <w:sz w:val="22"/>
          <w:szCs w:val="22"/>
        </w:rPr>
        <w:t>em até 06 (seis) meses contados da comunicação de seu início</w:t>
      </w:r>
      <w:r w:rsidRPr="002F66F4">
        <w:rPr>
          <w:rFonts w:ascii="Ebrima" w:hAnsi="Ebrima" w:cstheme="minorHAnsi"/>
          <w:color w:val="000000" w:themeColor="text1"/>
          <w:sz w:val="22"/>
          <w:szCs w:val="22"/>
        </w:rPr>
        <w:t xml:space="preserve">, o Coordenado Líder deverá informar a CVM, apresentando os dados então disponíveis, complementando-os semestralmente até o encerramento da Oferta, observado o prazo máximo de 24 (vinte e quatro) meses, contado da data de início da Oferta, </w:t>
      </w:r>
      <w:r w:rsidR="004C07A9" w:rsidRPr="002F66F4">
        <w:rPr>
          <w:rFonts w:ascii="Ebrima" w:hAnsi="Ebrima" w:cstheme="minorHAnsi"/>
          <w:sz w:val="22"/>
          <w:szCs w:val="22"/>
        </w:rPr>
        <w:t>conforme dispõe o art. 8º-A da</w:t>
      </w:r>
      <w:r w:rsidRPr="002F66F4">
        <w:rPr>
          <w:rFonts w:ascii="Ebrima" w:hAnsi="Ebrima" w:cstheme="minorHAnsi"/>
          <w:color w:val="000000" w:themeColor="text1"/>
          <w:sz w:val="22"/>
          <w:szCs w:val="22"/>
        </w:rPr>
        <w:t xml:space="preserve"> Instrução CVM nº 476/09.</w:t>
      </w:r>
    </w:p>
    <w:p w14:paraId="2C224507" w14:textId="77777777" w:rsidR="00D87C7A" w:rsidRPr="002F66F4" w:rsidRDefault="00D87C7A" w:rsidP="001979DD">
      <w:pPr>
        <w:pStyle w:val="PargrafodaLista"/>
        <w:spacing w:line="276" w:lineRule="auto"/>
        <w:ind w:left="709" w:right="-2"/>
        <w:jc w:val="both"/>
        <w:rPr>
          <w:rFonts w:ascii="Ebrima" w:hAnsi="Ebrima"/>
          <w:color w:val="000000" w:themeColor="text1"/>
          <w:sz w:val="22"/>
          <w:szCs w:val="22"/>
          <w:u w:val="single"/>
        </w:rPr>
      </w:pPr>
    </w:p>
    <w:p w14:paraId="360755B2" w14:textId="00AAB77E" w:rsidR="002361F8" w:rsidRDefault="002361F8" w:rsidP="001979DD">
      <w:pPr>
        <w:pStyle w:val="PargrafodaLista"/>
        <w:numPr>
          <w:ilvl w:val="0"/>
          <w:numId w:val="6"/>
        </w:numPr>
        <w:spacing w:line="276" w:lineRule="auto"/>
        <w:ind w:left="0" w:right="-2" w:firstLine="0"/>
        <w:jc w:val="both"/>
        <w:rPr>
          <w:rFonts w:ascii="Ebrima" w:hAnsi="Ebrima" w:cstheme="minorHAnsi"/>
          <w:sz w:val="22"/>
          <w:szCs w:val="22"/>
        </w:rPr>
      </w:pPr>
      <w:bookmarkStart w:id="68" w:name="_Hlk8987840"/>
      <w:r w:rsidRPr="002F66F4">
        <w:rPr>
          <w:rFonts w:ascii="Ebrima" w:hAnsi="Ebrima" w:cstheme="minorHAnsi"/>
          <w:sz w:val="22"/>
          <w:szCs w:val="22"/>
        </w:rPr>
        <w:t xml:space="preserve">É admitida a distribuição parcial dos CRI, na forma prevista nos artigos 30 e 31 da Instrução CVM nº 400/03, e o encerramento da distribuição dos CRI caso sejam subscritos e integralizados CRI no montante </w:t>
      </w:r>
      <w:r w:rsidR="004401D5" w:rsidRPr="002F66F4">
        <w:rPr>
          <w:rFonts w:ascii="Ebrima" w:hAnsi="Ebrima" w:cstheme="minorHAnsi"/>
          <w:sz w:val="22"/>
          <w:szCs w:val="22"/>
        </w:rPr>
        <w:t>da Colocação Mínima, nos termos do</w:t>
      </w:r>
      <w:r w:rsidRPr="002F66F4">
        <w:rPr>
          <w:rFonts w:ascii="Ebrima" w:hAnsi="Ebrima" w:cstheme="minorHAnsi"/>
          <w:sz w:val="22"/>
          <w:szCs w:val="22"/>
        </w:rPr>
        <w:t xml:space="preserve"> Contrato de Distribuição. Decorridos </w:t>
      </w:r>
      <w:r w:rsidR="00C66BD9">
        <w:rPr>
          <w:rFonts w:ascii="Ebrima" w:hAnsi="Ebrima" w:cstheme="minorHAnsi"/>
          <w:sz w:val="22"/>
          <w:szCs w:val="22"/>
        </w:rPr>
        <w:t xml:space="preserve">pelo menos </w:t>
      </w:r>
      <w:r w:rsidR="00E6593B">
        <w:rPr>
          <w:rFonts w:ascii="Ebrima" w:hAnsi="Ebrima" w:cstheme="minorHAnsi"/>
          <w:sz w:val="22"/>
          <w:szCs w:val="22"/>
        </w:rPr>
        <w:t>0</w:t>
      </w:r>
      <w:r w:rsidRPr="002F66F4">
        <w:rPr>
          <w:rFonts w:ascii="Ebrima" w:hAnsi="Ebrima" w:cstheme="minorHAnsi"/>
          <w:sz w:val="22"/>
          <w:szCs w:val="22"/>
        </w:rPr>
        <w:t>6 (seis) meses do início da oferta com esforços restritos e tendo ocorrido a Colocação Mínima, é facultado à Emissora solicitar ao Coordenador Líder a continuação da distribuição, que deverá realizar, para tanto, a comunicação devida nos termos do §2º do artigo 8º da Instrução CVM nº 476/09.</w:t>
      </w:r>
    </w:p>
    <w:p w14:paraId="49490B69" w14:textId="77777777" w:rsidR="00C66BD9" w:rsidRPr="002F66F4" w:rsidRDefault="00C66BD9" w:rsidP="001979DD">
      <w:pPr>
        <w:pStyle w:val="PargrafodaLista"/>
        <w:spacing w:line="276" w:lineRule="auto"/>
        <w:ind w:left="0" w:right="-2"/>
        <w:jc w:val="both"/>
        <w:rPr>
          <w:rFonts w:ascii="Ebrima" w:hAnsi="Ebrima" w:cstheme="minorHAnsi"/>
          <w:sz w:val="22"/>
          <w:szCs w:val="22"/>
        </w:rPr>
      </w:pPr>
    </w:p>
    <w:p w14:paraId="166F96B6" w14:textId="29CD8A34" w:rsidR="002361F8" w:rsidRPr="002F66F4" w:rsidRDefault="00E6593B" w:rsidP="001979DD">
      <w:pPr>
        <w:pStyle w:val="PargrafodaLista"/>
        <w:numPr>
          <w:ilvl w:val="2"/>
          <w:numId w:val="148"/>
        </w:numPr>
        <w:tabs>
          <w:tab w:val="left" w:pos="1418"/>
        </w:tabs>
        <w:spacing w:line="276" w:lineRule="auto"/>
        <w:ind w:left="709" w:right="-2" w:firstLine="0"/>
        <w:jc w:val="both"/>
        <w:rPr>
          <w:rFonts w:ascii="Ebrima" w:hAnsi="Ebrima"/>
          <w:sz w:val="22"/>
          <w:szCs w:val="22"/>
        </w:rPr>
      </w:pPr>
      <w:r>
        <w:rPr>
          <w:rFonts w:ascii="Ebrima" w:hAnsi="Ebrima"/>
          <w:sz w:val="22"/>
          <w:szCs w:val="22"/>
        </w:rPr>
        <w:t>R</w:t>
      </w:r>
      <w:r w:rsidRPr="002F66F4">
        <w:rPr>
          <w:rFonts w:ascii="Ebrima" w:hAnsi="Ebrima"/>
          <w:sz w:val="22"/>
          <w:szCs w:val="22"/>
        </w:rPr>
        <w:t xml:space="preserve">azão </w:t>
      </w:r>
      <w:r w:rsidR="002361F8" w:rsidRPr="002F66F4">
        <w:rPr>
          <w:rFonts w:ascii="Ebrima" w:hAnsi="Ebrima"/>
          <w:sz w:val="22"/>
          <w:szCs w:val="22"/>
        </w:rPr>
        <w:t xml:space="preserve">da possibilidade de distribuição parcial de CRI e nos termos dos artigos 30 e 31 da Instrução CVM </w:t>
      </w:r>
      <w:r w:rsidR="002361F8" w:rsidRPr="002F66F4">
        <w:rPr>
          <w:rFonts w:ascii="Ebrima" w:hAnsi="Ebrima" w:cstheme="minorHAnsi"/>
          <w:sz w:val="22"/>
          <w:szCs w:val="22"/>
        </w:rPr>
        <w:t xml:space="preserve">nº </w:t>
      </w:r>
      <w:r w:rsidR="002361F8" w:rsidRPr="002F66F4">
        <w:rPr>
          <w:rFonts w:ascii="Ebrima" w:hAnsi="Ebrima"/>
          <w:sz w:val="22"/>
          <w:szCs w:val="22"/>
        </w:rPr>
        <w:t>400</w:t>
      </w:r>
      <w:r w:rsidR="002361F8" w:rsidRPr="002F66F4">
        <w:rPr>
          <w:rFonts w:ascii="Ebrima" w:hAnsi="Ebrima" w:cstheme="minorHAnsi"/>
          <w:sz w:val="22"/>
          <w:szCs w:val="22"/>
        </w:rPr>
        <w:t>/03</w:t>
      </w:r>
      <w:r w:rsidR="002361F8" w:rsidRPr="002F66F4">
        <w:rPr>
          <w:rFonts w:ascii="Ebrima" w:hAnsi="Ebrima"/>
          <w:sz w:val="22"/>
          <w:szCs w:val="22"/>
        </w:rPr>
        <w:t xml:space="preserve">, os Investidores Profissionais poderão, no ato da aceitação à Oferta, </w:t>
      </w:r>
      <w:r w:rsidR="002361F8" w:rsidRPr="002F66F4">
        <w:rPr>
          <w:rFonts w:ascii="Ebrima" w:hAnsi="Ebrima"/>
          <w:color w:val="000000" w:themeColor="text1"/>
          <w:sz w:val="22"/>
          <w:szCs w:val="22"/>
        </w:rPr>
        <w:t>condicionar</w:t>
      </w:r>
      <w:r w:rsidR="002361F8" w:rsidRPr="002F66F4">
        <w:rPr>
          <w:rFonts w:ascii="Ebrima" w:hAnsi="Ebrima"/>
          <w:sz w:val="22"/>
          <w:szCs w:val="22"/>
        </w:rPr>
        <w:t xml:space="preserve"> sua adesão à Oferta a que haja distribuição </w:t>
      </w:r>
      <w:r w:rsidR="002361F8" w:rsidRPr="002F66F4">
        <w:rPr>
          <w:rFonts w:ascii="Ebrima" w:hAnsi="Ebrima"/>
          <w:b/>
          <w:sz w:val="22"/>
          <w:szCs w:val="22"/>
        </w:rPr>
        <w:t>(i)</w:t>
      </w:r>
      <w:r w:rsidR="002361F8" w:rsidRPr="002F66F4">
        <w:rPr>
          <w:rFonts w:ascii="Ebrima" w:hAnsi="Ebrima"/>
          <w:sz w:val="22"/>
          <w:szCs w:val="22"/>
        </w:rPr>
        <w:t xml:space="preserve"> da totalidade dos CRI objeto da Oferta; ou </w:t>
      </w:r>
      <w:r w:rsidR="002361F8" w:rsidRPr="002F66F4">
        <w:rPr>
          <w:rFonts w:ascii="Ebrima" w:hAnsi="Ebrima"/>
          <w:b/>
          <w:sz w:val="22"/>
          <w:szCs w:val="22"/>
        </w:rPr>
        <w:t>(</w:t>
      </w:r>
      <w:proofErr w:type="spellStart"/>
      <w:r w:rsidR="002361F8" w:rsidRPr="002F66F4">
        <w:rPr>
          <w:rFonts w:ascii="Ebrima" w:hAnsi="Ebrima"/>
          <w:b/>
          <w:sz w:val="22"/>
          <w:szCs w:val="22"/>
        </w:rPr>
        <w:t>ii</w:t>
      </w:r>
      <w:proofErr w:type="spellEnd"/>
      <w:r w:rsidR="002361F8" w:rsidRPr="002F66F4">
        <w:rPr>
          <w:rFonts w:ascii="Ebrima" w:hAnsi="Ebrima"/>
          <w:b/>
          <w:sz w:val="22"/>
          <w:szCs w:val="22"/>
        </w:rPr>
        <w:t>)</w:t>
      </w:r>
      <w:r w:rsidR="002361F8" w:rsidRPr="002F66F4">
        <w:rPr>
          <w:rFonts w:ascii="Ebrima" w:hAnsi="Ebrima"/>
          <w:sz w:val="22"/>
          <w:szCs w:val="22"/>
        </w:rPr>
        <w:t xml:space="preserve"> de uma quantidade mínima de CRI, equivalente à totalidade dos CRI por ele subscritos nos termos do respectivo Boletim de Subscrição, que não poderá ser inferior à Colocação Mínima.</w:t>
      </w:r>
      <w:bookmarkStart w:id="69" w:name="_Ref511763604"/>
    </w:p>
    <w:p w14:paraId="51F58288" w14:textId="77777777" w:rsidR="002361F8" w:rsidRPr="002F66F4" w:rsidRDefault="002361F8" w:rsidP="001979DD">
      <w:pPr>
        <w:pStyle w:val="PargrafodaLista"/>
        <w:tabs>
          <w:tab w:val="left" w:pos="1418"/>
        </w:tabs>
        <w:spacing w:line="276" w:lineRule="auto"/>
        <w:ind w:left="709" w:right="-2"/>
        <w:jc w:val="both"/>
        <w:rPr>
          <w:rFonts w:ascii="Ebrima" w:hAnsi="Ebrima" w:cstheme="minorHAnsi"/>
          <w:sz w:val="22"/>
          <w:szCs w:val="22"/>
        </w:rPr>
      </w:pPr>
    </w:p>
    <w:bookmarkEnd w:id="69"/>
    <w:p w14:paraId="529D8102" w14:textId="0FF22BA4" w:rsidR="002361F8" w:rsidRPr="002F66F4" w:rsidRDefault="002361F8" w:rsidP="001979DD">
      <w:pPr>
        <w:pStyle w:val="PargrafodaLista"/>
        <w:numPr>
          <w:ilvl w:val="2"/>
          <w:numId w:val="148"/>
        </w:numPr>
        <w:tabs>
          <w:tab w:val="left" w:pos="1418"/>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 xml:space="preserve">No caso da </w:t>
      </w:r>
      <w:r w:rsidR="003D6D2E" w:rsidRPr="002F66F4">
        <w:rPr>
          <w:rFonts w:ascii="Ebrima" w:hAnsi="Ebrima" w:cstheme="minorHAnsi"/>
          <w:sz w:val="22"/>
          <w:szCs w:val="22"/>
        </w:rPr>
        <w:t>Cláusula</w:t>
      </w:r>
      <w:r w:rsidRPr="002F66F4">
        <w:rPr>
          <w:rFonts w:ascii="Ebrima" w:hAnsi="Ebrima" w:cstheme="minorHAnsi"/>
          <w:sz w:val="22"/>
          <w:szCs w:val="22"/>
        </w:rPr>
        <w:t xml:space="preserve"> 4.7.1. acima, na falta de manifestação, presumir-se-á o interesse do Investidor Profissional em receber a totalidade dos CRI indicados no respectivo Boletim de Subscrição.</w:t>
      </w:r>
      <w:bookmarkEnd w:id="68"/>
    </w:p>
    <w:p w14:paraId="7F6B0F40" w14:textId="77777777" w:rsidR="002361F8" w:rsidRPr="002F66F4" w:rsidRDefault="002361F8" w:rsidP="001979DD">
      <w:pPr>
        <w:pStyle w:val="PargrafodaLista"/>
        <w:tabs>
          <w:tab w:val="left" w:pos="1134"/>
          <w:tab w:val="left" w:pos="1418"/>
        </w:tabs>
        <w:spacing w:line="276" w:lineRule="auto"/>
        <w:ind w:left="709" w:right="-2"/>
        <w:jc w:val="both"/>
        <w:rPr>
          <w:rFonts w:ascii="Ebrima" w:hAnsi="Ebrima"/>
          <w:sz w:val="22"/>
          <w:szCs w:val="22"/>
        </w:rPr>
      </w:pPr>
    </w:p>
    <w:p w14:paraId="49350F2C" w14:textId="45AD266E" w:rsidR="002361F8" w:rsidRPr="002F66F4" w:rsidRDefault="002361F8" w:rsidP="001979DD">
      <w:pPr>
        <w:pStyle w:val="PargrafodaLista"/>
        <w:numPr>
          <w:ilvl w:val="0"/>
          <w:numId w:val="6"/>
        </w:numPr>
        <w:spacing w:line="276" w:lineRule="auto"/>
        <w:ind w:left="0" w:right="-2" w:firstLine="0"/>
        <w:jc w:val="both"/>
        <w:rPr>
          <w:rFonts w:ascii="Ebrima" w:hAnsi="Ebrima" w:cstheme="minorHAnsi"/>
          <w:sz w:val="22"/>
          <w:szCs w:val="22"/>
        </w:rPr>
      </w:pPr>
      <w:r w:rsidRPr="002F66F4">
        <w:rPr>
          <w:rFonts w:ascii="Ebrima" w:hAnsi="Ebrima" w:cstheme="minorHAnsi"/>
          <w:sz w:val="22"/>
          <w:szCs w:val="22"/>
        </w:rPr>
        <w:t xml:space="preserve">Caso </w:t>
      </w:r>
      <w:r w:rsidR="00A63A88" w:rsidRPr="002F66F4">
        <w:rPr>
          <w:rFonts w:ascii="Ebrima" w:hAnsi="Ebrima" w:cstheme="minorHAnsi"/>
          <w:sz w:val="22"/>
          <w:szCs w:val="22"/>
        </w:rPr>
        <w:t xml:space="preserve">os CRI </w:t>
      </w:r>
      <w:r w:rsidRPr="002F66F4">
        <w:rPr>
          <w:rFonts w:ascii="Ebrima" w:hAnsi="Ebrima" w:cstheme="minorHAnsi"/>
          <w:sz w:val="22"/>
          <w:szCs w:val="22"/>
        </w:rPr>
        <w:t>não tenha</w:t>
      </w:r>
      <w:r w:rsidR="00A63A88" w:rsidRPr="002F66F4">
        <w:rPr>
          <w:rFonts w:ascii="Ebrima" w:hAnsi="Ebrima" w:cstheme="minorHAnsi"/>
          <w:sz w:val="22"/>
          <w:szCs w:val="22"/>
        </w:rPr>
        <w:t>m</w:t>
      </w:r>
      <w:r w:rsidRPr="002F66F4">
        <w:rPr>
          <w:rFonts w:ascii="Ebrima" w:hAnsi="Ebrima" w:cstheme="minorHAnsi"/>
          <w:sz w:val="22"/>
          <w:szCs w:val="22"/>
        </w:rPr>
        <w:t xml:space="preserve"> sido </w:t>
      </w:r>
      <w:r w:rsidR="00A63A88" w:rsidRPr="002F66F4">
        <w:rPr>
          <w:rFonts w:ascii="Ebrima" w:hAnsi="Ebrima" w:cstheme="minorHAnsi"/>
          <w:sz w:val="22"/>
          <w:szCs w:val="22"/>
        </w:rPr>
        <w:t xml:space="preserve">distribuídos </w:t>
      </w:r>
      <w:r w:rsidR="00F23DD2" w:rsidRPr="00FC4DF7">
        <w:rPr>
          <w:rFonts w:ascii="Ebrima" w:eastAsiaTheme="minorHAnsi" w:hAnsi="Ebrima"/>
          <w:sz w:val="22"/>
        </w:rPr>
        <w:t>no prazo máximo de 24 (vinte e quatro) meses contado da data de início da oferta</w:t>
      </w:r>
      <w:r w:rsidRPr="002F66F4">
        <w:rPr>
          <w:rFonts w:ascii="Ebrima" w:hAnsi="Ebrima" w:cstheme="minorHAnsi"/>
          <w:sz w:val="22"/>
          <w:szCs w:val="22"/>
        </w:rPr>
        <w:t xml:space="preserve">, </w:t>
      </w:r>
      <w:r w:rsidR="00397052">
        <w:rPr>
          <w:rFonts w:ascii="Ebrima" w:hAnsi="Ebrima" w:cstheme="minorHAnsi"/>
          <w:sz w:val="22"/>
          <w:szCs w:val="22"/>
        </w:rPr>
        <w:t xml:space="preserve">em montante equivalente a, pelo menos, a </w:t>
      </w:r>
      <w:r w:rsidR="00F05D25">
        <w:rPr>
          <w:rFonts w:ascii="Ebrima" w:hAnsi="Ebrima" w:cstheme="minorHAnsi"/>
          <w:sz w:val="22"/>
          <w:szCs w:val="22"/>
        </w:rPr>
        <w:t xml:space="preserve">Colocação Mínima, </w:t>
      </w:r>
      <w:r w:rsidRPr="002F66F4">
        <w:rPr>
          <w:rFonts w:ascii="Ebrima" w:hAnsi="Ebrima" w:cstheme="minorHAnsi"/>
          <w:sz w:val="22"/>
          <w:szCs w:val="22"/>
        </w:rPr>
        <w:t>os CRI serão cancelados pela Emissora, que deverá devolver aos Investidores o Preço de Integralização</w:t>
      </w:r>
      <w:r w:rsidR="00F23DD2" w:rsidRPr="002F66F4">
        <w:rPr>
          <w:rFonts w:ascii="Ebrima" w:hAnsi="Ebrima" w:cstheme="minorHAnsi"/>
          <w:sz w:val="22"/>
          <w:szCs w:val="22"/>
        </w:rPr>
        <w:t xml:space="preserve"> sem nenhum acréscimo,</w:t>
      </w:r>
      <w:r w:rsidRPr="002F66F4">
        <w:rPr>
          <w:rFonts w:ascii="Ebrima" w:hAnsi="Ebrima" w:cstheme="minorHAnsi"/>
          <w:sz w:val="22"/>
          <w:szCs w:val="22"/>
        </w:rPr>
        <w:t xml:space="preserve"> com recursos livres integrantes do Patrimônio Separado, cabendo também à Emissora devolver à </w:t>
      </w:r>
      <w:r w:rsidR="0071716A" w:rsidRPr="002F66F4">
        <w:rPr>
          <w:rFonts w:ascii="Ebrima" w:hAnsi="Ebrima" w:cstheme="minorHAnsi"/>
          <w:color w:val="000000"/>
          <w:sz w:val="22"/>
          <w:szCs w:val="22"/>
        </w:rPr>
        <w:t>Emitente</w:t>
      </w:r>
      <w:r w:rsidRPr="002F66F4">
        <w:rPr>
          <w:rFonts w:ascii="Ebrima" w:hAnsi="Ebrima" w:cstheme="minorHAnsi"/>
          <w:sz w:val="22"/>
          <w:szCs w:val="22"/>
        </w:rPr>
        <w:t xml:space="preserve"> os Créditos Imobiliários, por meio da B3.</w:t>
      </w:r>
    </w:p>
    <w:p w14:paraId="1393EDD1" w14:textId="77777777" w:rsidR="002361F8" w:rsidRPr="002F66F4" w:rsidRDefault="002361F8" w:rsidP="001979DD">
      <w:pPr>
        <w:pStyle w:val="PargrafodaLista"/>
        <w:spacing w:line="276" w:lineRule="auto"/>
        <w:ind w:left="709" w:right="-2"/>
        <w:jc w:val="both"/>
        <w:rPr>
          <w:rFonts w:ascii="Ebrima" w:hAnsi="Ebrima" w:cstheme="minorHAnsi"/>
          <w:sz w:val="22"/>
          <w:szCs w:val="22"/>
        </w:rPr>
      </w:pPr>
    </w:p>
    <w:p w14:paraId="2D1734CE" w14:textId="1534E7F9" w:rsidR="002361F8" w:rsidRPr="009C6F6C" w:rsidRDefault="002361F8" w:rsidP="009C6F6C">
      <w:pPr>
        <w:pStyle w:val="PargrafodaLista"/>
        <w:numPr>
          <w:ilvl w:val="2"/>
          <w:numId w:val="187"/>
        </w:numPr>
        <w:spacing w:line="276" w:lineRule="auto"/>
        <w:ind w:left="709" w:right="-2" w:hanging="1"/>
        <w:jc w:val="both"/>
        <w:rPr>
          <w:rFonts w:ascii="Ebrima" w:hAnsi="Ebrima"/>
          <w:sz w:val="22"/>
          <w:szCs w:val="22"/>
        </w:rPr>
      </w:pPr>
      <w:r w:rsidRPr="009C6F6C">
        <w:rPr>
          <w:rFonts w:ascii="Ebrima" w:hAnsi="Ebrima"/>
          <w:sz w:val="22"/>
          <w:szCs w:val="22"/>
        </w:rPr>
        <w:t>Nesta hipótese, a Emissora e</w:t>
      </w:r>
      <w:r w:rsidRPr="009C6F6C">
        <w:rPr>
          <w:rFonts w:ascii="Ebrima" w:hAnsi="Ebrima" w:cstheme="minorHAnsi"/>
          <w:sz w:val="22"/>
          <w:szCs w:val="22"/>
        </w:rPr>
        <w:t xml:space="preserve"> </w:t>
      </w:r>
      <w:r w:rsidR="004B2F0F" w:rsidRPr="009C6F6C">
        <w:rPr>
          <w:rFonts w:ascii="Ebrima" w:hAnsi="Ebrima" w:cstheme="minorHAnsi"/>
          <w:sz w:val="22"/>
          <w:szCs w:val="22"/>
        </w:rPr>
        <w:t>o</w:t>
      </w:r>
      <w:r w:rsidR="004B2F0F" w:rsidRPr="009C6F6C">
        <w:rPr>
          <w:rFonts w:ascii="Ebrima" w:hAnsi="Ebrima"/>
          <w:sz w:val="22"/>
          <w:szCs w:val="22"/>
        </w:rPr>
        <w:t xml:space="preserve"> </w:t>
      </w:r>
      <w:r w:rsidRPr="009C6F6C">
        <w:rPr>
          <w:rFonts w:ascii="Ebrima" w:hAnsi="Ebrima"/>
          <w:sz w:val="22"/>
          <w:szCs w:val="22"/>
        </w:rPr>
        <w:t xml:space="preserve">Agente Fiduciário deverão tomar as devidas providências para retornar </w:t>
      </w:r>
      <w:proofErr w:type="gramStart"/>
      <w:r w:rsidRPr="009C6F6C">
        <w:rPr>
          <w:rFonts w:ascii="Ebrima" w:hAnsi="Ebrima"/>
          <w:sz w:val="22"/>
        </w:rPr>
        <w:t>a</w:t>
      </w:r>
      <w:proofErr w:type="gramEnd"/>
      <w:r w:rsidRPr="009C6F6C">
        <w:rPr>
          <w:rFonts w:ascii="Ebrima" w:hAnsi="Ebrima"/>
          <w:sz w:val="22"/>
          <w:szCs w:val="22"/>
        </w:rPr>
        <w:t xml:space="preserve"> Operação ao </w:t>
      </w:r>
      <w:r w:rsidRPr="009C6F6C">
        <w:rPr>
          <w:rFonts w:ascii="Ebrima" w:hAnsi="Ebrima"/>
          <w:i/>
          <w:sz w:val="22"/>
          <w:szCs w:val="22"/>
        </w:rPr>
        <w:t>status quo ante</w:t>
      </w:r>
      <w:r w:rsidRPr="009C6F6C">
        <w:rPr>
          <w:rFonts w:ascii="Ebrima" w:hAnsi="Ebrima"/>
          <w:sz w:val="22"/>
          <w:szCs w:val="22"/>
        </w:rPr>
        <w:t>, inclusive por meio da celebração de aditamentos/</w:t>
      </w:r>
      <w:proofErr w:type="spellStart"/>
      <w:r w:rsidRPr="009C6F6C">
        <w:rPr>
          <w:rFonts w:ascii="Ebrima" w:hAnsi="Ebrima"/>
          <w:sz w:val="22"/>
          <w:szCs w:val="22"/>
        </w:rPr>
        <w:t>distratos</w:t>
      </w:r>
      <w:proofErr w:type="spellEnd"/>
      <w:r w:rsidRPr="009C6F6C">
        <w:rPr>
          <w:rFonts w:ascii="Ebrima" w:hAnsi="Ebrima"/>
          <w:sz w:val="22"/>
          <w:szCs w:val="22"/>
        </w:rPr>
        <w:t xml:space="preserve"> aos Documentos da Operação, no prazo de até </w:t>
      </w:r>
      <w:r w:rsidR="009010AE">
        <w:rPr>
          <w:rFonts w:ascii="Ebrima" w:hAnsi="Ebrima"/>
          <w:sz w:val="22"/>
          <w:szCs w:val="22"/>
        </w:rPr>
        <w:t>0</w:t>
      </w:r>
      <w:r w:rsidRPr="009C6F6C">
        <w:rPr>
          <w:rFonts w:ascii="Ebrima" w:hAnsi="Ebrima"/>
          <w:sz w:val="22"/>
          <w:szCs w:val="22"/>
        </w:rPr>
        <w:t>5 (cinco) Dias Úteis a contar da ocorrência do cancelamento dos CRI e respectiva devolução do Preço de Integralização aos Investidores</w:t>
      </w:r>
      <w:r w:rsidR="007D78F7" w:rsidRPr="009C6F6C">
        <w:rPr>
          <w:rFonts w:ascii="Ebrima" w:hAnsi="Ebrima"/>
          <w:sz w:val="22"/>
          <w:szCs w:val="22"/>
        </w:rPr>
        <w:t xml:space="preserve">, após receber da Emitente o valor decorrente da </w:t>
      </w:r>
      <w:r w:rsidR="002019DC" w:rsidRPr="009C6F6C">
        <w:rPr>
          <w:rFonts w:ascii="Ebrima" w:hAnsi="Ebrima"/>
          <w:sz w:val="22"/>
          <w:szCs w:val="22"/>
        </w:rPr>
        <w:t>integralização das Debêntures</w:t>
      </w:r>
      <w:r w:rsidRPr="009C6F6C">
        <w:rPr>
          <w:rFonts w:ascii="Ebrima" w:hAnsi="Ebrima"/>
          <w:sz w:val="22"/>
          <w:szCs w:val="22"/>
        </w:rPr>
        <w:t>.</w:t>
      </w:r>
    </w:p>
    <w:p w14:paraId="791A1359" w14:textId="77777777" w:rsidR="007122F7" w:rsidRPr="002F66F4" w:rsidRDefault="007122F7" w:rsidP="001979DD">
      <w:pPr>
        <w:pStyle w:val="PargrafodaLista"/>
        <w:spacing w:line="276" w:lineRule="auto"/>
        <w:ind w:right="-2"/>
        <w:jc w:val="both"/>
        <w:rPr>
          <w:rFonts w:ascii="Ebrima" w:hAnsi="Ebrima"/>
          <w:color w:val="000000" w:themeColor="text1"/>
          <w:sz w:val="22"/>
          <w:szCs w:val="22"/>
        </w:rPr>
      </w:pPr>
    </w:p>
    <w:p w14:paraId="786531C4" w14:textId="7FAAAC73" w:rsidR="007122F7" w:rsidRPr="002F66F4" w:rsidRDefault="007122F7" w:rsidP="001979DD">
      <w:pPr>
        <w:pStyle w:val="PargrafodaLista"/>
        <w:numPr>
          <w:ilvl w:val="0"/>
          <w:numId w:val="6"/>
        </w:numPr>
        <w:spacing w:line="276" w:lineRule="auto"/>
        <w:ind w:left="0" w:right="-2" w:firstLine="0"/>
        <w:jc w:val="both"/>
        <w:rPr>
          <w:rFonts w:ascii="Ebrima" w:hAnsi="Ebrima"/>
          <w:sz w:val="22"/>
          <w:szCs w:val="22"/>
        </w:rPr>
      </w:pPr>
      <w:r w:rsidRPr="002F66F4">
        <w:rPr>
          <w:rFonts w:ascii="Ebrima" w:hAnsi="Ebrima"/>
          <w:sz w:val="22"/>
          <w:szCs w:val="22"/>
        </w:rPr>
        <w:t xml:space="preserve">Em </w:t>
      </w:r>
      <w:r w:rsidRPr="000A4D05">
        <w:rPr>
          <w:rFonts w:ascii="Ebrima" w:hAnsi="Ebrima" w:cstheme="minorHAnsi"/>
          <w:sz w:val="22"/>
          <w:szCs w:val="22"/>
        </w:rPr>
        <w:t>conformidade</w:t>
      </w:r>
      <w:r w:rsidRPr="002F66F4">
        <w:rPr>
          <w:rFonts w:ascii="Ebrima" w:hAnsi="Ebrima"/>
          <w:sz w:val="22"/>
          <w:szCs w:val="22"/>
        </w:rPr>
        <w:t xml:space="preserve"> </w:t>
      </w:r>
      <w:r w:rsidRPr="002F66F4">
        <w:rPr>
          <w:rFonts w:ascii="Ebrima" w:hAnsi="Ebrima" w:cstheme="minorHAnsi"/>
          <w:sz w:val="22"/>
          <w:szCs w:val="22"/>
        </w:rPr>
        <w:t>com</w:t>
      </w:r>
      <w:r w:rsidRPr="002F66F4">
        <w:rPr>
          <w:rFonts w:ascii="Ebrima" w:hAnsi="Ebrima"/>
          <w:sz w:val="22"/>
          <w:szCs w:val="22"/>
        </w:rPr>
        <w:t xml:space="preserve"> o artigo 8º da instrução CVM nº 476/09, o encerramento da Oferta Restrita deverá ser informado pela </w:t>
      </w:r>
      <w:proofErr w:type="spellStart"/>
      <w:r w:rsidRPr="002F66F4">
        <w:rPr>
          <w:rFonts w:ascii="Ebrima" w:hAnsi="Ebrima"/>
          <w:sz w:val="22"/>
          <w:szCs w:val="22"/>
        </w:rPr>
        <w:t>Securitizadora</w:t>
      </w:r>
      <w:proofErr w:type="spellEnd"/>
      <w:r w:rsidRPr="002F66F4">
        <w:rPr>
          <w:rFonts w:ascii="Ebrima" w:hAnsi="Ebrima"/>
          <w:sz w:val="22"/>
          <w:szCs w:val="22"/>
        </w:rPr>
        <w:t xml:space="preserve"> à CVM, no prazo de 05 (cinco) dias corridos contados do seu encerramento, devendo referida comunicação ser encaminhada por intermédio da página da CVM na rede mundial de computadores e conter as informações indicadas no Anexo 8 da instrução CVM nº 476/09 ou por outro meio admitido pela CVM em caso de indisponibilidade do sistema eletrônico disponível na página da rede mundial de computadores da CVM.</w:t>
      </w:r>
    </w:p>
    <w:p w14:paraId="15952D3B" w14:textId="77777777" w:rsidR="00E6593B" w:rsidRPr="002F66F4" w:rsidRDefault="00E6593B" w:rsidP="001979DD">
      <w:pPr>
        <w:pStyle w:val="PargrafodaLista"/>
        <w:spacing w:line="276" w:lineRule="auto"/>
        <w:ind w:left="0" w:right="-2"/>
        <w:jc w:val="both"/>
        <w:rPr>
          <w:rFonts w:ascii="Ebrima" w:hAnsi="Ebrima"/>
          <w:color w:val="000000" w:themeColor="text1"/>
          <w:sz w:val="22"/>
          <w:szCs w:val="22"/>
        </w:rPr>
      </w:pPr>
    </w:p>
    <w:p w14:paraId="7500F45D" w14:textId="4D24B6EB" w:rsidR="00D87C7A" w:rsidRPr="002F66F4" w:rsidRDefault="00D87C7A" w:rsidP="001979DD">
      <w:pPr>
        <w:pStyle w:val="PargrafodaLista"/>
        <w:spacing w:line="276" w:lineRule="auto"/>
        <w:ind w:left="0"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Destinação de Recursos</w:t>
      </w:r>
    </w:p>
    <w:p w14:paraId="40AB9377" w14:textId="24DEAB68" w:rsidR="00D87C7A" w:rsidRPr="002F66F4" w:rsidRDefault="00D87C7A" w:rsidP="001979DD">
      <w:pPr>
        <w:pStyle w:val="PargrafodaLista"/>
        <w:spacing w:line="276" w:lineRule="auto"/>
        <w:ind w:left="0" w:right="-2"/>
        <w:jc w:val="both"/>
        <w:rPr>
          <w:rFonts w:ascii="Ebrima" w:hAnsi="Ebrima"/>
          <w:color w:val="000000" w:themeColor="text1"/>
          <w:sz w:val="22"/>
          <w:szCs w:val="22"/>
        </w:rPr>
      </w:pPr>
    </w:p>
    <w:p w14:paraId="7101836B" w14:textId="5147BB95" w:rsidR="00B90253" w:rsidRPr="002F66F4" w:rsidRDefault="00B90253" w:rsidP="001979DD">
      <w:pPr>
        <w:pStyle w:val="PargrafodaLista"/>
        <w:numPr>
          <w:ilvl w:val="0"/>
          <w:numId w:val="6"/>
        </w:numPr>
        <w:spacing w:line="276" w:lineRule="auto"/>
        <w:ind w:left="0" w:right="-2" w:firstLine="0"/>
        <w:jc w:val="both"/>
        <w:rPr>
          <w:rFonts w:ascii="Ebrima" w:hAnsi="Ebrima"/>
          <w:sz w:val="22"/>
          <w:szCs w:val="22"/>
        </w:rPr>
      </w:pPr>
      <w:r w:rsidRPr="002F66F4">
        <w:rPr>
          <w:rFonts w:ascii="Ebrima" w:hAnsi="Ebrima" w:cstheme="minorHAnsi"/>
          <w:sz w:val="22"/>
          <w:szCs w:val="22"/>
        </w:rPr>
        <w:t xml:space="preserve">Observado o quanto disposto </w:t>
      </w:r>
      <w:r w:rsidR="00A63A88" w:rsidRPr="002F66F4">
        <w:rPr>
          <w:rFonts w:ascii="Ebrima" w:hAnsi="Ebrima" w:cstheme="minorHAnsi"/>
          <w:sz w:val="22"/>
          <w:szCs w:val="22"/>
        </w:rPr>
        <w:t>na Cláusula</w:t>
      </w:r>
      <w:r w:rsidRPr="002F66F4">
        <w:rPr>
          <w:rFonts w:ascii="Ebrima" w:hAnsi="Ebrima" w:cstheme="minorHAnsi"/>
          <w:sz w:val="22"/>
          <w:szCs w:val="22"/>
        </w:rPr>
        <w:t xml:space="preserve"> 3.6</w:t>
      </w:r>
      <w:r w:rsidR="007868AC">
        <w:rPr>
          <w:rFonts w:ascii="Ebrima" w:hAnsi="Ebrima" w:cstheme="minorHAnsi"/>
          <w:sz w:val="22"/>
          <w:szCs w:val="22"/>
        </w:rPr>
        <w:t>.1</w:t>
      </w:r>
      <w:r w:rsidR="00D15D20">
        <w:rPr>
          <w:rFonts w:ascii="Ebrima" w:hAnsi="Ebrima" w:cstheme="minorHAnsi"/>
          <w:sz w:val="22"/>
          <w:szCs w:val="22"/>
        </w:rPr>
        <w:t>.</w:t>
      </w:r>
      <w:r w:rsidRPr="002F66F4">
        <w:rPr>
          <w:rFonts w:ascii="Ebrima" w:hAnsi="Ebrima" w:cstheme="minorHAnsi"/>
          <w:sz w:val="22"/>
          <w:szCs w:val="22"/>
        </w:rPr>
        <w:t xml:space="preserve"> acima, os recursos obtidos com a integralização dos CRI serão utilizados pela Emissora para o pagamento dos valores devidos à Emitente em razão da integralização das Debêntures e para realizar os demais pagamentos previstos na Escritura de Emissão de Debêntures.</w:t>
      </w:r>
    </w:p>
    <w:p w14:paraId="621B9535" w14:textId="77777777" w:rsidR="00B90253" w:rsidRPr="002F66F4" w:rsidRDefault="00B90253" w:rsidP="001979DD">
      <w:pPr>
        <w:pStyle w:val="PargrafodaLista"/>
        <w:tabs>
          <w:tab w:val="left" w:pos="1560"/>
        </w:tabs>
        <w:spacing w:line="276" w:lineRule="auto"/>
        <w:ind w:left="709" w:right="-2"/>
        <w:jc w:val="both"/>
        <w:rPr>
          <w:rFonts w:ascii="Ebrima" w:hAnsi="Ebrima"/>
          <w:sz w:val="22"/>
          <w:szCs w:val="22"/>
        </w:rPr>
      </w:pPr>
    </w:p>
    <w:p w14:paraId="5737FD7A" w14:textId="3E373E95" w:rsidR="00B90253" w:rsidRPr="002F66F4" w:rsidRDefault="00C50192" w:rsidP="009C6F6C">
      <w:pPr>
        <w:pStyle w:val="PargrafodaLista"/>
        <w:numPr>
          <w:ilvl w:val="2"/>
          <w:numId w:val="193"/>
        </w:numPr>
        <w:tabs>
          <w:tab w:val="left" w:pos="1560"/>
        </w:tabs>
        <w:spacing w:line="276" w:lineRule="auto"/>
        <w:ind w:left="709" w:firstLine="0"/>
        <w:jc w:val="both"/>
        <w:rPr>
          <w:rFonts w:ascii="Ebrima" w:hAnsi="Ebrima"/>
          <w:sz w:val="22"/>
          <w:szCs w:val="22"/>
        </w:rPr>
      </w:pPr>
      <w:r>
        <w:rPr>
          <w:rFonts w:ascii="Ebrima" w:hAnsi="Ebrima"/>
          <w:sz w:val="22"/>
          <w:szCs w:val="22"/>
        </w:rPr>
        <w:t>Ressalvadas as retenções previstas na Escritura de Emissão de Debêntures</w:t>
      </w:r>
      <w:r w:rsidR="006C25B3">
        <w:rPr>
          <w:rFonts w:ascii="Ebrima" w:hAnsi="Ebrima"/>
          <w:sz w:val="22"/>
          <w:szCs w:val="22"/>
        </w:rPr>
        <w:t xml:space="preserve">, os </w:t>
      </w:r>
      <w:r w:rsidR="004961EA">
        <w:rPr>
          <w:rFonts w:ascii="Ebrima" w:hAnsi="Ebrima"/>
          <w:sz w:val="22"/>
          <w:szCs w:val="22"/>
        </w:rPr>
        <w:t xml:space="preserve">recursos líquidos da presente emissão serão destinados </w:t>
      </w:r>
      <w:r w:rsidR="00B90253" w:rsidRPr="002F66F4">
        <w:rPr>
          <w:rFonts w:ascii="Ebrima" w:hAnsi="Ebrima"/>
          <w:sz w:val="22"/>
          <w:szCs w:val="22"/>
        </w:rPr>
        <w:t xml:space="preserve">pela </w:t>
      </w:r>
      <w:r w:rsidR="00B90253" w:rsidRPr="002F66F4">
        <w:rPr>
          <w:rFonts w:ascii="Ebrima" w:hAnsi="Ebrima" w:cstheme="minorHAnsi"/>
          <w:sz w:val="22"/>
          <w:szCs w:val="22"/>
        </w:rPr>
        <w:t>Emitente</w:t>
      </w:r>
      <w:r w:rsidR="005D1BB9">
        <w:rPr>
          <w:rFonts w:ascii="Ebrima" w:hAnsi="Ebrima" w:cstheme="minorHAnsi"/>
          <w:sz w:val="22"/>
          <w:szCs w:val="22"/>
        </w:rPr>
        <w:t>,</w:t>
      </w:r>
      <w:r w:rsidR="00B90253" w:rsidRPr="002F66F4">
        <w:rPr>
          <w:rFonts w:ascii="Ebrima" w:hAnsi="Ebrima"/>
          <w:sz w:val="22"/>
          <w:szCs w:val="22"/>
        </w:rPr>
        <w:t xml:space="preserve"> em razão do desembolso das Debêntures, única e exclusivamente, para </w:t>
      </w:r>
      <w:r w:rsidR="00F824A1" w:rsidRPr="002F66F4">
        <w:rPr>
          <w:rFonts w:ascii="Ebrima" w:hAnsi="Ebrima"/>
          <w:b/>
          <w:bCs/>
          <w:sz w:val="22"/>
          <w:szCs w:val="22"/>
        </w:rPr>
        <w:t xml:space="preserve">(i) </w:t>
      </w:r>
      <w:r w:rsidR="00F824A1" w:rsidRPr="002F66F4">
        <w:rPr>
          <w:rFonts w:ascii="Ebrima" w:hAnsi="Ebrima"/>
          <w:sz w:val="22"/>
          <w:szCs w:val="22"/>
        </w:rPr>
        <w:t>adquirir os Imóveis para Aquisição</w:t>
      </w:r>
      <w:r w:rsidR="00762AD6">
        <w:rPr>
          <w:rFonts w:ascii="Ebrima" w:hAnsi="Ebrima"/>
          <w:sz w:val="22"/>
          <w:szCs w:val="22"/>
        </w:rPr>
        <w:t>, para a reestruturação do Empreendimento Imobiliário</w:t>
      </w:r>
      <w:r w:rsidR="00F824A1" w:rsidRPr="002F66F4">
        <w:rPr>
          <w:rFonts w:ascii="Ebrima" w:hAnsi="Ebrima"/>
          <w:sz w:val="22"/>
          <w:szCs w:val="22"/>
        </w:rPr>
        <w:t xml:space="preserve">; </w:t>
      </w:r>
      <w:r w:rsidR="00F824A1" w:rsidRPr="002F66F4">
        <w:rPr>
          <w:rFonts w:ascii="Ebrima" w:hAnsi="Ebrima"/>
          <w:b/>
          <w:bCs/>
          <w:sz w:val="22"/>
          <w:szCs w:val="22"/>
        </w:rPr>
        <w:t>(</w:t>
      </w:r>
      <w:proofErr w:type="spellStart"/>
      <w:r w:rsidR="00F824A1" w:rsidRPr="002F66F4">
        <w:rPr>
          <w:rFonts w:ascii="Ebrima" w:hAnsi="Ebrima"/>
          <w:b/>
          <w:bCs/>
          <w:sz w:val="22"/>
          <w:szCs w:val="22"/>
        </w:rPr>
        <w:t>ii</w:t>
      </w:r>
      <w:proofErr w:type="spellEnd"/>
      <w:r w:rsidR="00F824A1" w:rsidRPr="002F66F4">
        <w:rPr>
          <w:rFonts w:ascii="Ebrima" w:hAnsi="Ebrima"/>
          <w:b/>
          <w:bCs/>
          <w:sz w:val="22"/>
          <w:szCs w:val="22"/>
        </w:rPr>
        <w:t>)</w:t>
      </w:r>
      <w:r w:rsidR="00F824A1" w:rsidRPr="002F66F4">
        <w:rPr>
          <w:rFonts w:ascii="Ebrima" w:hAnsi="Ebrima"/>
          <w:sz w:val="22"/>
          <w:szCs w:val="22"/>
        </w:rPr>
        <w:t xml:space="preserve"> </w:t>
      </w:r>
      <w:r w:rsidR="009D2865" w:rsidRPr="003715DB">
        <w:rPr>
          <w:rFonts w:ascii="Ebrima" w:hAnsi="Ebrima"/>
          <w:color w:val="000000" w:themeColor="text1"/>
          <w:sz w:val="22"/>
          <w:szCs w:val="22"/>
        </w:rPr>
        <w:t xml:space="preserve">a </w:t>
      </w:r>
      <w:r w:rsidR="009D2865">
        <w:rPr>
          <w:rFonts w:ascii="Ebrima" w:hAnsi="Ebrima"/>
          <w:bCs/>
          <w:color w:val="000000" w:themeColor="text1"/>
          <w:sz w:val="22"/>
          <w:szCs w:val="22"/>
        </w:rPr>
        <w:t xml:space="preserve">realização de obras e reforma de imóveis, incluindo os Imóveis para Aquisição, </w:t>
      </w:r>
      <w:r w:rsidR="009D2865">
        <w:rPr>
          <w:rFonts w:ascii="Ebrima" w:hAnsi="Ebrima"/>
          <w:color w:val="000000" w:themeColor="text1"/>
          <w:sz w:val="22"/>
          <w:szCs w:val="22"/>
        </w:rPr>
        <w:t>para o</w:t>
      </w:r>
      <w:r w:rsidR="009D2865" w:rsidRPr="00645A46">
        <w:rPr>
          <w:rFonts w:ascii="Ebrima" w:hAnsi="Ebrima"/>
          <w:color w:val="000000" w:themeColor="text1"/>
          <w:sz w:val="22"/>
          <w:szCs w:val="22"/>
        </w:rPr>
        <w:t xml:space="preserve"> desenvolvimento do</w:t>
      </w:r>
      <w:r w:rsidR="009D2865" w:rsidRPr="003715DB">
        <w:rPr>
          <w:rFonts w:ascii="Ebrima" w:hAnsi="Ebrima"/>
          <w:color w:val="000000" w:themeColor="text1"/>
          <w:sz w:val="22"/>
          <w:szCs w:val="22"/>
        </w:rPr>
        <w:t xml:space="preserve"> </w:t>
      </w:r>
      <w:r w:rsidR="009D2865">
        <w:rPr>
          <w:rFonts w:ascii="Ebrima" w:hAnsi="Ebrima"/>
          <w:color w:val="000000" w:themeColor="text1"/>
          <w:sz w:val="22"/>
          <w:szCs w:val="22"/>
        </w:rPr>
        <w:t>Empreendimento Imobiliário</w:t>
      </w:r>
      <w:r w:rsidR="009D2865">
        <w:rPr>
          <w:rFonts w:ascii="Ebrima" w:hAnsi="Ebrima"/>
          <w:bCs/>
          <w:color w:val="000000" w:themeColor="text1"/>
          <w:sz w:val="22"/>
          <w:szCs w:val="22"/>
        </w:rPr>
        <w:t xml:space="preserve">; e </w:t>
      </w:r>
      <w:r w:rsidR="009D2865">
        <w:rPr>
          <w:rFonts w:ascii="Ebrima" w:hAnsi="Ebrima"/>
          <w:b/>
          <w:color w:val="000000" w:themeColor="text1"/>
          <w:sz w:val="22"/>
          <w:szCs w:val="22"/>
        </w:rPr>
        <w:t>(</w:t>
      </w:r>
      <w:proofErr w:type="spellStart"/>
      <w:r w:rsidR="009D2865">
        <w:rPr>
          <w:rFonts w:ascii="Ebrima" w:hAnsi="Ebrima"/>
          <w:b/>
          <w:color w:val="000000" w:themeColor="text1"/>
          <w:sz w:val="22"/>
          <w:szCs w:val="22"/>
        </w:rPr>
        <w:t>iii</w:t>
      </w:r>
      <w:proofErr w:type="spellEnd"/>
      <w:r w:rsidR="009D2865">
        <w:rPr>
          <w:rFonts w:ascii="Ebrima" w:hAnsi="Ebrima"/>
          <w:b/>
          <w:color w:val="000000" w:themeColor="text1"/>
          <w:sz w:val="22"/>
          <w:szCs w:val="22"/>
        </w:rPr>
        <w:t>)</w:t>
      </w:r>
      <w:r w:rsidR="009D2865">
        <w:rPr>
          <w:rFonts w:ascii="Ebrima" w:hAnsi="Ebrima"/>
          <w:bCs/>
          <w:color w:val="000000" w:themeColor="text1"/>
          <w:sz w:val="22"/>
          <w:szCs w:val="22"/>
        </w:rPr>
        <w:t xml:space="preserve"> o reembolso das despesas com as obras de construção civil realizadas até a </w:t>
      </w:r>
      <w:r w:rsidR="003A42E2">
        <w:rPr>
          <w:rFonts w:ascii="Ebrima" w:hAnsi="Ebrima"/>
          <w:bCs/>
          <w:color w:val="000000" w:themeColor="text1"/>
          <w:sz w:val="22"/>
          <w:szCs w:val="22"/>
        </w:rPr>
        <w:t>d</w:t>
      </w:r>
      <w:r w:rsidR="009D2865">
        <w:rPr>
          <w:rFonts w:ascii="Ebrima" w:hAnsi="Ebrima"/>
          <w:bCs/>
          <w:color w:val="000000" w:themeColor="text1"/>
          <w:sz w:val="22"/>
          <w:szCs w:val="22"/>
        </w:rPr>
        <w:t xml:space="preserve">ata </w:t>
      </w:r>
      <w:r w:rsidR="00F87B33">
        <w:rPr>
          <w:rFonts w:ascii="Ebrima" w:hAnsi="Ebrima"/>
          <w:bCs/>
          <w:color w:val="000000" w:themeColor="text1"/>
          <w:sz w:val="22"/>
          <w:szCs w:val="22"/>
        </w:rPr>
        <w:t xml:space="preserve">de </w:t>
      </w:r>
      <w:r w:rsidR="003A42E2">
        <w:rPr>
          <w:rFonts w:ascii="Ebrima" w:hAnsi="Ebrima"/>
          <w:bCs/>
          <w:color w:val="000000" w:themeColor="text1"/>
          <w:sz w:val="22"/>
          <w:szCs w:val="22"/>
        </w:rPr>
        <w:t>e</w:t>
      </w:r>
      <w:r w:rsidR="00F87B33">
        <w:rPr>
          <w:rFonts w:ascii="Ebrima" w:hAnsi="Ebrima"/>
          <w:bCs/>
          <w:color w:val="000000" w:themeColor="text1"/>
          <w:sz w:val="22"/>
          <w:szCs w:val="22"/>
        </w:rPr>
        <w:t>missão</w:t>
      </w:r>
      <w:r w:rsidR="009D2865">
        <w:rPr>
          <w:rFonts w:ascii="Ebrima" w:hAnsi="Ebrima"/>
          <w:bCs/>
          <w:color w:val="000000" w:themeColor="text1"/>
          <w:sz w:val="22"/>
          <w:szCs w:val="22"/>
        </w:rPr>
        <w:t xml:space="preserve"> das Debêntures para o desenvolvimento </w:t>
      </w:r>
      <w:r w:rsidR="0046253B" w:rsidRPr="002F66F4">
        <w:rPr>
          <w:rFonts w:ascii="Ebrima" w:hAnsi="Ebrima"/>
          <w:sz w:val="22"/>
          <w:szCs w:val="22"/>
        </w:rPr>
        <w:t>do Empreendimento Imobiliário</w:t>
      </w:r>
      <w:r w:rsidR="00F824A1" w:rsidRPr="002F66F4">
        <w:rPr>
          <w:rFonts w:ascii="Ebrima" w:hAnsi="Ebrima"/>
          <w:sz w:val="22"/>
          <w:szCs w:val="22"/>
        </w:rPr>
        <w:t>, nos termos da Escritura de Emissão</w:t>
      </w:r>
      <w:r w:rsidR="00CA6BDB" w:rsidRPr="002F66F4">
        <w:rPr>
          <w:rFonts w:ascii="Ebrima" w:hAnsi="Ebrima"/>
          <w:sz w:val="22"/>
          <w:szCs w:val="22"/>
        </w:rPr>
        <w:t xml:space="preserve"> </w:t>
      </w:r>
      <w:r w:rsidR="005D7A61">
        <w:rPr>
          <w:rFonts w:ascii="Ebrima" w:hAnsi="Ebrima"/>
          <w:sz w:val="22"/>
          <w:szCs w:val="22"/>
        </w:rPr>
        <w:t>de Debêntures</w:t>
      </w:r>
      <w:r w:rsidR="006F2496">
        <w:rPr>
          <w:rFonts w:ascii="Ebrima" w:hAnsi="Ebrima"/>
          <w:sz w:val="22"/>
          <w:szCs w:val="22"/>
        </w:rPr>
        <w:t xml:space="preserve"> </w:t>
      </w:r>
      <w:r w:rsidR="00B90253" w:rsidRPr="002F66F4">
        <w:rPr>
          <w:rFonts w:ascii="Ebrima" w:hAnsi="Ebrima"/>
          <w:sz w:val="22"/>
          <w:szCs w:val="22"/>
        </w:rPr>
        <w:t>(“</w:t>
      </w:r>
      <w:r w:rsidR="00B90253" w:rsidRPr="002F66F4">
        <w:rPr>
          <w:rFonts w:ascii="Ebrima" w:hAnsi="Ebrima"/>
          <w:sz w:val="22"/>
          <w:szCs w:val="22"/>
          <w:u w:val="single"/>
        </w:rPr>
        <w:t xml:space="preserve">Destinação </w:t>
      </w:r>
      <w:r w:rsidR="00E62920" w:rsidRPr="002F66F4">
        <w:rPr>
          <w:rFonts w:ascii="Ebrima" w:hAnsi="Ebrima"/>
          <w:sz w:val="22"/>
          <w:szCs w:val="22"/>
          <w:u w:val="single"/>
        </w:rPr>
        <w:t>de Recursos</w:t>
      </w:r>
      <w:r w:rsidR="00B90253" w:rsidRPr="002F66F4">
        <w:rPr>
          <w:rFonts w:ascii="Ebrima" w:hAnsi="Ebrima"/>
          <w:sz w:val="22"/>
          <w:szCs w:val="22"/>
        </w:rPr>
        <w:t>”).</w:t>
      </w:r>
    </w:p>
    <w:p w14:paraId="5A7FC997" w14:textId="77777777" w:rsidR="00B90253" w:rsidRPr="002F66F4" w:rsidRDefault="00B90253" w:rsidP="009C6F6C">
      <w:pPr>
        <w:spacing w:line="276" w:lineRule="auto"/>
        <w:rPr>
          <w:rFonts w:ascii="Ebrima" w:hAnsi="Ebrima"/>
          <w:sz w:val="22"/>
          <w:szCs w:val="22"/>
        </w:rPr>
      </w:pPr>
    </w:p>
    <w:p w14:paraId="252C752A" w14:textId="6868A4AE" w:rsidR="00B90253" w:rsidRPr="002F66F4" w:rsidRDefault="00B90253" w:rsidP="009C6F6C">
      <w:pPr>
        <w:pStyle w:val="PargrafodaLista"/>
        <w:numPr>
          <w:ilvl w:val="2"/>
          <w:numId w:val="193"/>
        </w:numPr>
        <w:tabs>
          <w:tab w:val="left" w:pos="1560"/>
        </w:tabs>
        <w:spacing w:line="276" w:lineRule="auto"/>
        <w:ind w:left="709" w:firstLine="0"/>
        <w:jc w:val="both"/>
        <w:rPr>
          <w:rFonts w:ascii="Ebrima" w:hAnsi="Ebrima"/>
          <w:sz w:val="22"/>
          <w:szCs w:val="22"/>
        </w:rPr>
      </w:pPr>
      <w:r w:rsidRPr="002F66F4">
        <w:rPr>
          <w:rFonts w:ascii="Ebrima" w:hAnsi="Ebrima"/>
          <w:sz w:val="22"/>
          <w:szCs w:val="22"/>
        </w:rPr>
        <w:t xml:space="preserve">Nos termos </w:t>
      </w:r>
      <w:r w:rsidRPr="00F43508">
        <w:rPr>
          <w:rFonts w:ascii="Ebrima" w:hAnsi="Ebrima"/>
          <w:sz w:val="22"/>
          <w:szCs w:val="22"/>
        </w:rPr>
        <w:t xml:space="preserve">do </w:t>
      </w:r>
      <w:r w:rsidR="00E43A44" w:rsidRPr="009C6F6C">
        <w:rPr>
          <w:rFonts w:ascii="Ebrima" w:hAnsi="Ebrima"/>
          <w:color w:val="000000" w:themeColor="text1"/>
          <w:sz w:val="22"/>
        </w:rPr>
        <w:t xml:space="preserve">Ofício-Circular </w:t>
      </w:r>
      <w:r w:rsidR="005F578F" w:rsidRPr="009C6F6C">
        <w:rPr>
          <w:rFonts w:ascii="Ebrima" w:hAnsi="Ebrima"/>
          <w:sz w:val="22"/>
          <w:szCs w:val="22"/>
        </w:rPr>
        <w:t>nº 1/202</w:t>
      </w:r>
      <w:r w:rsidR="00EF724A" w:rsidRPr="009C6F6C">
        <w:rPr>
          <w:rFonts w:ascii="Ebrima" w:hAnsi="Ebrima"/>
          <w:sz w:val="22"/>
          <w:szCs w:val="22"/>
        </w:rPr>
        <w:t>1</w:t>
      </w:r>
      <w:r w:rsidR="005F578F" w:rsidRPr="009C6F6C">
        <w:rPr>
          <w:rFonts w:ascii="Ebrima" w:hAnsi="Ebrima"/>
          <w:sz w:val="22"/>
          <w:szCs w:val="22"/>
        </w:rPr>
        <w:t xml:space="preserve"> da </w:t>
      </w:r>
      <w:r w:rsidR="00E43A44" w:rsidRPr="009C6F6C">
        <w:rPr>
          <w:rFonts w:ascii="Ebrima" w:hAnsi="Ebrima"/>
          <w:color w:val="000000" w:themeColor="text1"/>
          <w:sz w:val="22"/>
        </w:rPr>
        <w:t>CVM/SRE</w:t>
      </w:r>
      <w:r w:rsidR="005F578F" w:rsidRPr="009C6F6C">
        <w:rPr>
          <w:rFonts w:ascii="Ebrima" w:hAnsi="Ebrima"/>
          <w:sz w:val="22"/>
          <w:szCs w:val="22"/>
        </w:rPr>
        <w:t>, de 0</w:t>
      </w:r>
      <w:r w:rsidR="00EF724A" w:rsidRPr="009C6F6C">
        <w:rPr>
          <w:rFonts w:ascii="Ebrima" w:hAnsi="Ebrima"/>
          <w:sz w:val="22"/>
          <w:szCs w:val="22"/>
        </w:rPr>
        <w:t>1</w:t>
      </w:r>
      <w:r w:rsidR="005F578F" w:rsidRPr="009C6F6C">
        <w:rPr>
          <w:rFonts w:ascii="Ebrima" w:hAnsi="Ebrima"/>
          <w:sz w:val="22"/>
          <w:szCs w:val="22"/>
        </w:rPr>
        <w:t xml:space="preserve"> de março de </w:t>
      </w:r>
      <w:r w:rsidR="00E43A44" w:rsidRPr="009C6F6C">
        <w:rPr>
          <w:rFonts w:ascii="Ebrima" w:hAnsi="Ebrima"/>
          <w:color w:val="000000" w:themeColor="text1"/>
          <w:sz w:val="22"/>
        </w:rPr>
        <w:t>202</w:t>
      </w:r>
      <w:r w:rsidR="00EF724A" w:rsidRPr="009C6F6C">
        <w:rPr>
          <w:rFonts w:ascii="Ebrima" w:hAnsi="Ebrima"/>
          <w:color w:val="000000" w:themeColor="text1"/>
          <w:sz w:val="22"/>
        </w:rPr>
        <w:t>1</w:t>
      </w:r>
      <w:r w:rsidRPr="00F43508">
        <w:rPr>
          <w:rFonts w:ascii="Ebrima" w:hAnsi="Ebrima"/>
          <w:sz w:val="22"/>
          <w:szCs w:val="22"/>
        </w:rPr>
        <w:t>,</w:t>
      </w:r>
      <w:r w:rsidRPr="002F66F4">
        <w:rPr>
          <w:rFonts w:ascii="Ebrima" w:hAnsi="Ebrima"/>
          <w:sz w:val="22"/>
          <w:szCs w:val="22"/>
        </w:rPr>
        <w:t xml:space="preserve"> caso a </w:t>
      </w:r>
      <w:r w:rsidR="00E43A44" w:rsidRPr="002F66F4">
        <w:rPr>
          <w:rFonts w:ascii="Ebrima" w:hAnsi="Ebrima" w:cstheme="minorHAnsi"/>
          <w:color w:val="000000"/>
          <w:sz w:val="22"/>
          <w:szCs w:val="22"/>
        </w:rPr>
        <w:t>Emitente</w:t>
      </w:r>
      <w:r w:rsidRPr="002F66F4">
        <w:rPr>
          <w:rFonts w:ascii="Ebrima" w:hAnsi="Ebrima"/>
          <w:sz w:val="22"/>
          <w:szCs w:val="22"/>
        </w:rPr>
        <w:t xml:space="preserve"> deseje </w:t>
      </w:r>
      <w:r w:rsidRPr="002F66F4">
        <w:rPr>
          <w:rFonts w:ascii="Ebrima" w:hAnsi="Ebrima" w:cs="Arial"/>
          <w:color w:val="000000"/>
          <w:sz w:val="22"/>
          <w:szCs w:val="22"/>
        </w:rPr>
        <w:t xml:space="preserve">destinar os recursos das Debêntures a outros empreendimentos </w:t>
      </w:r>
      <w:r w:rsidRPr="002F66F4">
        <w:rPr>
          <w:rFonts w:ascii="Ebrima" w:hAnsi="Ebrima"/>
          <w:sz w:val="22"/>
          <w:szCs w:val="22"/>
        </w:rPr>
        <w:t xml:space="preserve">imobiliários desenvolvidos pela </w:t>
      </w:r>
      <w:r w:rsidR="00E43A44" w:rsidRPr="002F66F4">
        <w:rPr>
          <w:rFonts w:ascii="Ebrima" w:hAnsi="Ebrima" w:cstheme="minorHAnsi"/>
          <w:color w:val="000000"/>
          <w:sz w:val="22"/>
          <w:szCs w:val="22"/>
        </w:rPr>
        <w:t>Emitente</w:t>
      </w:r>
      <w:r w:rsidRPr="002F66F4">
        <w:rPr>
          <w:rFonts w:ascii="Ebrima" w:hAnsi="Ebrima"/>
          <w:sz w:val="22"/>
          <w:szCs w:val="22"/>
        </w:rPr>
        <w:t xml:space="preserve"> </w:t>
      </w:r>
      <w:r w:rsidRPr="002F66F4">
        <w:rPr>
          <w:rFonts w:ascii="Ebrima" w:hAnsi="Ebrima" w:cs="Arial"/>
          <w:color w:val="000000"/>
          <w:sz w:val="22"/>
          <w:szCs w:val="22"/>
        </w:rPr>
        <w:t>que não o Empreendimento Imobiliário</w:t>
      </w:r>
      <w:r w:rsidRPr="002F66F4">
        <w:rPr>
          <w:rFonts w:ascii="Ebrima" w:hAnsi="Ebrima"/>
          <w:sz w:val="22"/>
          <w:szCs w:val="22"/>
        </w:rPr>
        <w:t xml:space="preserve">, tal modificação deverá ser aprovada em Assembleia </w:t>
      </w:r>
      <w:r w:rsidR="006A1971">
        <w:rPr>
          <w:rFonts w:ascii="Ebrima" w:hAnsi="Ebrima"/>
          <w:sz w:val="22"/>
          <w:szCs w:val="22"/>
        </w:rPr>
        <w:t>Especial de Investidores</w:t>
      </w:r>
      <w:r w:rsidRPr="002F66F4">
        <w:rPr>
          <w:rFonts w:ascii="Ebrima" w:hAnsi="Ebrima"/>
          <w:sz w:val="22"/>
          <w:szCs w:val="22"/>
        </w:rPr>
        <w:t xml:space="preserve">, </w:t>
      </w:r>
      <w:r w:rsidR="007122F7" w:rsidRPr="002F66F4">
        <w:rPr>
          <w:rFonts w:ascii="Ebrima" w:hAnsi="Ebrima"/>
          <w:sz w:val="22"/>
          <w:szCs w:val="22"/>
        </w:rPr>
        <w:t xml:space="preserve">nos termos </w:t>
      </w:r>
      <w:r w:rsidRPr="002F66F4">
        <w:rPr>
          <w:rFonts w:ascii="Ebrima" w:hAnsi="Ebrima"/>
          <w:sz w:val="22"/>
          <w:szCs w:val="22"/>
        </w:rPr>
        <w:t>previsto</w:t>
      </w:r>
      <w:r w:rsidR="007122F7" w:rsidRPr="002F66F4">
        <w:rPr>
          <w:rFonts w:ascii="Ebrima" w:hAnsi="Ebrima"/>
          <w:sz w:val="22"/>
          <w:szCs w:val="22"/>
        </w:rPr>
        <w:t>s</w:t>
      </w:r>
      <w:r w:rsidRPr="002F66F4">
        <w:rPr>
          <w:rFonts w:ascii="Ebrima" w:hAnsi="Ebrima"/>
          <w:sz w:val="22"/>
          <w:szCs w:val="22"/>
        </w:rPr>
        <w:t xml:space="preserve"> neste Termo de Securitização.</w:t>
      </w:r>
    </w:p>
    <w:p w14:paraId="3597A114" w14:textId="77777777" w:rsidR="00B90253" w:rsidRPr="002F66F4" w:rsidRDefault="00B90253" w:rsidP="001979DD">
      <w:pPr>
        <w:pStyle w:val="PargrafodaLista"/>
        <w:tabs>
          <w:tab w:val="left" w:pos="1134"/>
          <w:tab w:val="left" w:pos="1560"/>
        </w:tabs>
        <w:spacing w:line="276" w:lineRule="auto"/>
        <w:ind w:left="709" w:right="-2"/>
        <w:jc w:val="both"/>
        <w:rPr>
          <w:rFonts w:ascii="Ebrima" w:hAnsi="Ebrima"/>
          <w:sz w:val="22"/>
          <w:szCs w:val="22"/>
        </w:rPr>
      </w:pPr>
    </w:p>
    <w:p w14:paraId="73659A4B" w14:textId="11829D27" w:rsidR="00B90253" w:rsidRPr="002F66F4" w:rsidRDefault="003149DD" w:rsidP="009C6F6C">
      <w:pPr>
        <w:pStyle w:val="PargrafodaLista"/>
        <w:numPr>
          <w:ilvl w:val="2"/>
          <w:numId w:val="193"/>
        </w:numPr>
        <w:tabs>
          <w:tab w:val="left" w:pos="1560"/>
        </w:tabs>
        <w:spacing w:line="276" w:lineRule="auto"/>
        <w:ind w:left="709" w:firstLine="0"/>
        <w:jc w:val="both"/>
        <w:rPr>
          <w:rFonts w:ascii="Ebrima" w:hAnsi="Ebrima"/>
          <w:sz w:val="22"/>
          <w:szCs w:val="22"/>
        </w:rPr>
      </w:pPr>
      <w:r w:rsidRPr="00FC4DF7">
        <w:rPr>
          <w:rFonts w:ascii="Ebrima" w:hAnsi="Ebrima"/>
          <w:sz w:val="22"/>
        </w:rPr>
        <w:t xml:space="preserve"> </w:t>
      </w:r>
      <w:r w:rsidR="00B90253" w:rsidRPr="002F66F4">
        <w:rPr>
          <w:rFonts w:ascii="Ebrima" w:hAnsi="Ebrima"/>
          <w:sz w:val="22"/>
          <w:szCs w:val="22"/>
        </w:rPr>
        <w:t xml:space="preserve">A data limite para que haja a efetiva Destinação </w:t>
      </w:r>
      <w:r w:rsidR="00E62920" w:rsidRPr="002F66F4">
        <w:rPr>
          <w:rFonts w:ascii="Ebrima" w:hAnsi="Ebrima"/>
          <w:sz w:val="22"/>
          <w:szCs w:val="22"/>
        </w:rPr>
        <w:t xml:space="preserve">de Recursos </w:t>
      </w:r>
      <w:r w:rsidR="00B90253" w:rsidRPr="002F66F4">
        <w:rPr>
          <w:rFonts w:ascii="Ebrima" w:hAnsi="Ebrima"/>
          <w:sz w:val="22"/>
          <w:szCs w:val="22"/>
        </w:rPr>
        <w:t xml:space="preserve">obtidos por meio desta emissão será a </w:t>
      </w:r>
      <w:r w:rsidR="00C01D01" w:rsidRPr="002F66F4">
        <w:rPr>
          <w:rFonts w:ascii="Ebrima" w:hAnsi="Ebrima"/>
          <w:sz w:val="22"/>
          <w:szCs w:val="22"/>
        </w:rPr>
        <w:t>D</w:t>
      </w:r>
      <w:r w:rsidR="00B90253" w:rsidRPr="002F66F4">
        <w:rPr>
          <w:rFonts w:ascii="Ebrima" w:hAnsi="Ebrima"/>
          <w:sz w:val="22"/>
          <w:szCs w:val="22"/>
        </w:rPr>
        <w:t xml:space="preserve">ata de </w:t>
      </w:r>
      <w:r w:rsidR="00C01D01" w:rsidRPr="002F66F4">
        <w:rPr>
          <w:rFonts w:ascii="Ebrima" w:hAnsi="Ebrima"/>
          <w:sz w:val="22"/>
          <w:szCs w:val="22"/>
        </w:rPr>
        <w:t>V</w:t>
      </w:r>
      <w:r w:rsidR="00B90253" w:rsidRPr="002F66F4">
        <w:rPr>
          <w:rFonts w:ascii="Ebrima" w:hAnsi="Ebrima"/>
          <w:sz w:val="22"/>
          <w:szCs w:val="22"/>
        </w:rPr>
        <w:t xml:space="preserve">encimento dos CRI, sendo certo que, havendo </w:t>
      </w:r>
      <w:r w:rsidR="00E974A0" w:rsidRPr="002F66F4">
        <w:rPr>
          <w:rFonts w:ascii="Ebrima" w:hAnsi="Ebrima"/>
          <w:sz w:val="22"/>
          <w:szCs w:val="22"/>
        </w:rPr>
        <w:t>o</w:t>
      </w:r>
      <w:r w:rsidR="00B90253" w:rsidRPr="002F66F4">
        <w:rPr>
          <w:rFonts w:ascii="Ebrima" w:hAnsi="Ebrima"/>
          <w:sz w:val="22"/>
          <w:szCs w:val="22"/>
        </w:rPr>
        <w:t xml:space="preserve"> resgate ou vencimento antecipado</w:t>
      </w:r>
      <w:r w:rsidR="00E974A0" w:rsidRPr="002F66F4">
        <w:rPr>
          <w:rFonts w:ascii="Ebrima" w:hAnsi="Ebrima"/>
          <w:sz w:val="22"/>
          <w:szCs w:val="22"/>
        </w:rPr>
        <w:t xml:space="preserve"> das Debêntures</w:t>
      </w:r>
      <w:r w:rsidR="00B90253" w:rsidRPr="002F66F4">
        <w:rPr>
          <w:rFonts w:ascii="Ebrima" w:hAnsi="Ebrima"/>
          <w:sz w:val="22"/>
          <w:szCs w:val="22"/>
        </w:rPr>
        <w:t xml:space="preserve">, as obrigações da </w:t>
      </w:r>
      <w:r w:rsidR="008159F3" w:rsidRPr="002F66F4">
        <w:rPr>
          <w:rFonts w:ascii="Ebrima" w:hAnsi="Ebrima" w:cstheme="minorHAnsi"/>
          <w:color w:val="000000"/>
          <w:sz w:val="22"/>
          <w:szCs w:val="22"/>
        </w:rPr>
        <w:t>Emitente</w:t>
      </w:r>
      <w:r w:rsidR="00B90253" w:rsidRPr="002F66F4">
        <w:rPr>
          <w:rFonts w:ascii="Ebrima" w:hAnsi="Ebrima"/>
          <w:sz w:val="22"/>
          <w:szCs w:val="22"/>
        </w:rPr>
        <w:t xml:space="preserve"> quanto a destinação dos recursos obtidos, o envio das informações e o pagamento devido ao Agente Fiduciário e as obrigações do Agente Fiduciário com relação a verificação da </w:t>
      </w:r>
      <w:r w:rsidR="009D2865">
        <w:rPr>
          <w:rFonts w:ascii="Ebrima" w:hAnsi="Ebrima"/>
          <w:sz w:val="22"/>
          <w:szCs w:val="22"/>
        </w:rPr>
        <w:t>D</w:t>
      </w:r>
      <w:r w:rsidR="00B90253" w:rsidRPr="002F66F4">
        <w:rPr>
          <w:rFonts w:ascii="Ebrima" w:hAnsi="Ebrima"/>
          <w:sz w:val="22"/>
          <w:szCs w:val="22"/>
        </w:rPr>
        <w:t xml:space="preserve">estinação de </w:t>
      </w:r>
      <w:r w:rsidR="009D2865">
        <w:rPr>
          <w:rFonts w:ascii="Ebrima" w:hAnsi="Ebrima"/>
          <w:sz w:val="22"/>
          <w:szCs w:val="22"/>
        </w:rPr>
        <w:t>R</w:t>
      </w:r>
      <w:r w:rsidR="00B90253" w:rsidRPr="002F66F4">
        <w:rPr>
          <w:rFonts w:ascii="Ebrima" w:hAnsi="Ebrima"/>
          <w:sz w:val="22"/>
          <w:szCs w:val="22"/>
        </w:rPr>
        <w:t xml:space="preserve">ecursos, </w:t>
      </w:r>
      <w:r w:rsidR="00774C02" w:rsidRPr="002F66F4">
        <w:rPr>
          <w:rFonts w:ascii="Ebrima" w:hAnsi="Ebrima"/>
          <w:sz w:val="22"/>
          <w:szCs w:val="22"/>
        </w:rPr>
        <w:t>perdura</w:t>
      </w:r>
      <w:r w:rsidR="00774C02">
        <w:rPr>
          <w:rFonts w:ascii="Ebrima" w:hAnsi="Ebrima"/>
          <w:sz w:val="22"/>
          <w:szCs w:val="22"/>
        </w:rPr>
        <w:t>r</w:t>
      </w:r>
      <w:r w:rsidR="00774C02" w:rsidRPr="002F66F4">
        <w:rPr>
          <w:rFonts w:ascii="Ebrima" w:hAnsi="Ebrima"/>
          <w:sz w:val="22"/>
          <w:szCs w:val="22"/>
        </w:rPr>
        <w:t xml:space="preserve">ão </w:t>
      </w:r>
      <w:r w:rsidR="00B90253" w:rsidRPr="002F66F4">
        <w:rPr>
          <w:rFonts w:ascii="Ebrima" w:hAnsi="Ebrima"/>
          <w:sz w:val="22"/>
          <w:szCs w:val="22"/>
        </w:rPr>
        <w:t>até o vencimento original dos CRI ou até que a destinação da totalidade dos recursos seja efetivada.</w:t>
      </w:r>
    </w:p>
    <w:p w14:paraId="1BDD136E" w14:textId="7A895A9D" w:rsidR="00B90253" w:rsidRDefault="00B90253" w:rsidP="001979DD">
      <w:pPr>
        <w:pStyle w:val="PargrafodaLista"/>
        <w:tabs>
          <w:tab w:val="left" w:pos="1134"/>
          <w:tab w:val="left" w:pos="1560"/>
        </w:tabs>
        <w:spacing w:line="276" w:lineRule="auto"/>
        <w:ind w:left="709" w:right="-2"/>
        <w:jc w:val="both"/>
        <w:rPr>
          <w:rFonts w:ascii="Ebrima" w:hAnsi="Ebrima"/>
          <w:sz w:val="22"/>
          <w:szCs w:val="22"/>
        </w:rPr>
      </w:pPr>
    </w:p>
    <w:p w14:paraId="16F30DCC" w14:textId="74BE9982" w:rsidR="00EF724A" w:rsidRPr="00E901C0" w:rsidRDefault="00EF724A" w:rsidP="009C6F6C">
      <w:pPr>
        <w:pStyle w:val="PargrafodaLista"/>
        <w:numPr>
          <w:ilvl w:val="2"/>
          <w:numId w:val="193"/>
        </w:numPr>
        <w:tabs>
          <w:tab w:val="left" w:pos="1560"/>
        </w:tabs>
        <w:spacing w:line="276" w:lineRule="auto"/>
        <w:ind w:left="709" w:firstLine="0"/>
        <w:jc w:val="both"/>
        <w:rPr>
          <w:rFonts w:ascii="Ebrima" w:hAnsi="Ebrima"/>
          <w:sz w:val="22"/>
          <w:szCs w:val="22"/>
        </w:rPr>
      </w:pPr>
      <w:bookmarkStart w:id="70" w:name="_Hlk86943902"/>
      <w:r w:rsidRPr="001915C8">
        <w:rPr>
          <w:rFonts w:ascii="Ebrima" w:hAnsi="Ebrima"/>
          <w:sz w:val="22"/>
          <w:szCs w:val="22"/>
        </w:rPr>
        <w:lastRenderedPageBreak/>
        <w:t xml:space="preserve">A </w:t>
      </w:r>
      <w:r>
        <w:rPr>
          <w:rFonts w:ascii="Ebrima" w:hAnsi="Ebrima"/>
          <w:sz w:val="22"/>
          <w:szCs w:val="22"/>
        </w:rPr>
        <w:t>Emitente</w:t>
      </w:r>
      <w:r w:rsidRPr="001915C8">
        <w:rPr>
          <w:rFonts w:ascii="Ebrima" w:hAnsi="Ebrima"/>
          <w:sz w:val="22"/>
          <w:szCs w:val="22"/>
        </w:rPr>
        <w:t xml:space="preserve"> estim</w:t>
      </w:r>
      <w:r>
        <w:rPr>
          <w:rFonts w:ascii="Ebrima" w:hAnsi="Ebrima"/>
          <w:sz w:val="22"/>
          <w:szCs w:val="22"/>
        </w:rPr>
        <w:t>ou na</w:t>
      </w:r>
      <w:r w:rsidRPr="001915C8">
        <w:rPr>
          <w:rFonts w:ascii="Ebrima" w:hAnsi="Ebrima"/>
          <w:sz w:val="22"/>
          <w:szCs w:val="22"/>
        </w:rPr>
        <w:t xml:space="preserve"> </w:t>
      </w:r>
      <w:r>
        <w:rPr>
          <w:rFonts w:ascii="Ebrima" w:hAnsi="Ebrima"/>
          <w:color w:val="000000" w:themeColor="text1"/>
          <w:sz w:val="22"/>
          <w:szCs w:val="22"/>
        </w:rPr>
        <w:t>Escritura de Emissão de Debêntures</w:t>
      </w:r>
      <w:r w:rsidRPr="001915C8">
        <w:rPr>
          <w:rFonts w:ascii="Ebrima" w:hAnsi="Ebrima"/>
          <w:sz w:val="22"/>
          <w:szCs w:val="22"/>
        </w:rPr>
        <w:t xml:space="preserve"> que a </w:t>
      </w:r>
      <w:r w:rsidRPr="00352859">
        <w:rPr>
          <w:rFonts w:ascii="Ebrima" w:hAnsi="Ebrima"/>
          <w:sz w:val="22"/>
          <w:szCs w:val="22"/>
        </w:rPr>
        <w:t>Destinação de Recursos</w:t>
      </w:r>
      <w:r w:rsidRPr="001915C8">
        <w:rPr>
          <w:rFonts w:ascii="Ebrima" w:hAnsi="Ebrima"/>
          <w:sz w:val="22"/>
          <w:szCs w:val="22"/>
        </w:rPr>
        <w:t xml:space="preserve"> ocorrerá conforme cronograma estabelecido, de forma indicativa e não vinculante, no </w:t>
      </w:r>
      <w:r w:rsidRPr="00D52857">
        <w:rPr>
          <w:rFonts w:ascii="Ebrima" w:hAnsi="Ebrima" w:cstheme="minorHAnsi"/>
          <w:sz w:val="22"/>
          <w:szCs w:val="22"/>
        </w:rPr>
        <w:t xml:space="preserve">Anexo </w:t>
      </w:r>
      <w:r w:rsidR="005E5BD9" w:rsidRPr="00692F14">
        <w:rPr>
          <w:rFonts w:ascii="Ebrima" w:hAnsi="Ebrima" w:cstheme="minorHAnsi"/>
          <w:sz w:val="22"/>
          <w:szCs w:val="22"/>
        </w:rPr>
        <w:t>V</w:t>
      </w:r>
      <w:r w:rsidR="009B008C" w:rsidRPr="00692F14">
        <w:rPr>
          <w:rFonts w:ascii="Ebrima" w:hAnsi="Ebrima" w:cstheme="minorHAnsi"/>
          <w:sz w:val="22"/>
          <w:szCs w:val="22"/>
        </w:rPr>
        <w:t>I</w:t>
      </w:r>
      <w:r w:rsidR="005E5BD9" w:rsidRPr="00692F14">
        <w:rPr>
          <w:rFonts w:ascii="Ebrima" w:hAnsi="Ebrima" w:cstheme="minorHAnsi"/>
          <w:sz w:val="22"/>
          <w:szCs w:val="22"/>
        </w:rPr>
        <w:t xml:space="preserve"> da Escritura de Emissão de Debêntures</w:t>
      </w:r>
      <w:r w:rsidR="00B46A2B" w:rsidRPr="00692F14">
        <w:rPr>
          <w:rFonts w:ascii="Ebrima" w:hAnsi="Ebrima" w:cstheme="minorHAnsi"/>
          <w:sz w:val="22"/>
          <w:szCs w:val="22"/>
        </w:rPr>
        <w:t xml:space="preserve"> e Anexo</w:t>
      </w:r>
      <w:r w:rsidR="00133CC0" w:rsidRPr="00692F14">
        <w:rPr>
          <w:rFonts w:ascii="Ebrima" w:hAnsi="Ebrima" w:cstheme="minorHAnsi"/>
          <w:sz w:val="22"/>
          <w:szCs w:val="22"/>
        </w:rPr>
        <w:t xml:space="preserve"> </w:t>
      </w:r>
      <w:r w:rsidR="00A82F16" w:rsidRPr="009C6F6C">
        <w:rPr>
          <w:rFonts w:ascii="Ebrima" w:hAnsi="Ebrima" w:cstheme="minorHAnsi"/>
          <w:sz w:val="22"/>
          <w:szCs w:val="22"/>
        </w:rPr>
        <w:t>I</w:t>
      </w:r>
      <w:r w:rsidR="00133CC0" w:rsidRPr="00692F14">
        <w:rPr>
          <w:rFonts w:ascii="Ebrima" w:hAnsi="Ebrima" w:cstheme="minorHAnsi"/>
          <w:sz w:val="22"/>
          <w:szCs w:val="22"/>
        </w:rPr>
        <w:t>X</w:t>
      </w:r>
      <w:r w:rsidR="00B46A2B" w:rsidRPr="00692F14">
        <w:rPr>
          <w:rFonts w:ascii="Ebrima" w:hAnsi="Ebrima" w:cstheme="minorHAnsi"/>
          <w:sz w:val="22"/>
          <w:szCs w:val="22"/>
        </w:rPr>
        <w:t xml:space="preserve"> do presente Termo de Securitização</w:t>
      </w:r>
      <w:r w:rsidRPr="00AB18FF">
        <w:rPr>
          <w:rFonts w:ascii="Ebrima" w:hAnsi="Ebrima"/>
          <w:sz w:val="22"/>
          <w:szCs w:val="22"/>
        </w:rPr>
        <w:t xml:space="preserve"> (“</w:t>
      </w:r>
      <w:r w:rsidRPr="009A06A6">
        <w:rPr>
          <w:rFonts w:ascii="Ebrima" w:hAnsi="Ebrima"/>
          <w:sz w:val="22"/>
          <w:szCs w:val="22"/>
          <w:u w:val="single"/>
        </w:rPr>
        <w:t>Cronograma Indicativo</w:t>
      </w:r>
      <w:r w:rsidRPr="00AB18FF">
        <w:rPr>
          <w:rFonts w:ascii="Ebrima" w:hAnsi="Ebrima"/>
          <w:sz w:val="22"/>
          <w:szCs w:val="22"/>
        </w:rPr>
        <w:t>”)</w:t>
      </w:r>
      <w:r w:rsidRPr="001915C8">
        <w:rPr>
          <w:rFonts w:ascii="Ebrima" w:hAnsi="Ebrima"/>
          <w:sz w:val="22"/>
          <w:szCs w:val="22"/>
        </w:rPr>
        <w:t xml:space="preserve">, sendo que, caso necessário, a </w:t>
      </w:r>
      <w:r>
        <w:rPr>
          <w:rFonts w:ascii="Ebrima" w:hAnsi="Ebrima"/>
          <w:sz w:val="22"/>
          <w:szCs w:val="22"/>
        </w:rPr>
        <w:t>Emitente</w:t>
      </w:r>
      <w:r w:rsidRPr="001915C8">
        <w:rPr>
          <w:rFonts w:ascii="Ebrima" w:hAnsi="Ebrima"/>
          <w:sz w:val="22"/>
          <w:szCs w:val="22"/>
        </w:rPr>
        <w:t xml:space="preserve"> poderá destinar os recursos provenientes da Escritura de Emissão </w:t>
      </w:r>
      <w:r w:rsidR="007C517C">
        <w:rPr>
          <w:rFonts w:ascii="Ebrima" w:hAnsi="Ebrima"/>
          <w:color w:val="000000" w:themeColor="text1"/>
          <w:sz w:val="22"/>
          <w:szCs w:val="22"/>
        </w:rPr>
        <w:t>de Debêntures</w:t>
      </w:r>
      <w:r w:rsidR="007C517C" w:rsidRPr="001915C8">
        <w:rPr>
          <w:rFonts w:ascii="Ebrima" w:hAnsi="Ebrima"/>
          <w:sz w:val="22"/>
          <w:szCs w:val="22"/>
        </w:rPr>
        <w:t xml:space="preserve"> </w:t>
      </w:r>
      <w:r w:rsidRPr="001915C8">
        <w:rPr>
          <w:rFonts w:ascii="Ebrima" w:hAnsi="Ebrima"/>
          <w:sz w:val="22"/>
          <w:szCs w:val="22"/>
        </w:rPr>
        <w:t xml:space="preserve">em datas diversas das previstas no Cronograma Indicativo, observada a obrigação da </w:t>
      </w:r>
      <w:r>
        <w:rPr>
          <w:rFonts w:ascii="Ebrima" w:hAnsi="Ebrima"/>
          <w:sz w:val="22"/>
          <w:szCs w:val="22"/>
        </w:rPr>
        <w:t>Emitente</w:t>
      </w:r>
      <w:r w:rsidRPr="001915C8">
        <w:rPr>
          <w:rFonts w:ascii="Ebrima" w:hAnsi="Ebrima"/>
          <w:sz w:val="22"/>
          <w:szCs w:val="22"/>
        </w:rPr>
        <w:t xml:space="preserve"> de realizar a integral </w:t>
      </w:r>
      <w:r w:rsidR="00AA354E">
        <w:rPr>
          <w:rFonts w:ascii="Ebrima" w:hAnsi="Ebrima"/>
          <w:sz w:val="22"/>
          <w:szCs w:val="22"/>
        </w:rPr>
        <w:t>D</w:t>
      </w:r>
      <w:r w:rsidR="00AA354E" w:rsidRPr="001915C8">
        <w:rPr>
          <w:rFonts w:ascii="Ebrima" w:hAnsi="Ebrima"/>
          <w:sz w:val="22"/>
          <w:szCs w:val="22"/>
        </w:rPr>
        <w:t xml:space="preserve">estinação </w:t>
      </w:r>
      <w:r w:rsidRPr="001915C8">
        <w:rPr>
          <w:rFonts w:ascii="Ebrima" w:hAnsi="Ebrima"/>
          <w:sz w:val="22"/>
          <w:szCs w:val="22"/>
        </w:rPr>
        <w:t xml:space="preserve">de </w:t>
      </w:r>
      <w:r w:rsidR="00AA354E">
        <w:rPr>
          <w:rFonts w:ascii="Ebrima" w:hAnsi="Ebrima"/>
          <w:sz w:val="22"/>
          <w:szCs w:val="22"/>
        </w:rPr>
        <w:t>R</w:t>
      </w:r>
      <w:r w:rsidR="00AA354E" w:rsidRPr="001915C8">
        <w:rPr>
          <w:rFonts w:ascii="Ebrima" w:hAnsi="Ebrima"/>
          <w:sz w:val="22"/>
          <w:szCs w:val="22"/>
        </w:rPr>
        <w:t xml:space="preserve">ecursos </w:t>
      </w:r>
      <w:r w:rsidRPr="001915C8">
        <w:rPr>
          <w:rFonts w:ascii="Ebrima" w:hAnsi="Ebrima"/>
          <w:sz w:val="22"/>
          <w:szCs w:val="22"/>
        </w:rPr>
        <w:t xml:space="preserve">até a Data de Vencimento ou até que a </w:t>
      </w:r>
      <w:r>
        <w:rPr>
          <w:rFonts w:ascii="Ebrima" w:hAnsi="Ebrima"/>
          <w:sz w:val="22"/>
          <w:szCs w:val="22"/>
        </w:rPr>
        <w:t>Emitente</w:t>
      </w:r>
      <w:r w:rsidRPr="001915C8">
        <w:rPr>
          <w:rFonts w:ascii="Ebrima" w:hAnsi="Ebrima"/>
          <w:sz w:val="22"/>
          <w:szCs w:val="22"/>
        </w:rPr>
        <w:t xml:space="preserve"> comprove a aplicação da totalidade dos recursos obtidos com a </w:t>
      </w:r>
      <w:r w:rsidR="007C517C">
        <w:rPr>
          <w:rFonts w:ascii="Ebrima" w:hAnsi="Ebrima"/>
          <w:sz w:val="22"/>
          <w:szCs w:val="22"/>
        </w:rPr>
        <w:t>e</w:t>
      </w:r>
      <w:r w:rsidRPr="001915C8">
        <w:rPr>
          <w:rFonts w:ascii="Ebrima" w:hAnsi="Ebrima"/>
          <w:sz w:val="22"/>
          <w:szCs w:val="22"/>
        </w:rPr>
        <w:t>missão</w:t>
      </w:r>
      <w:r w:rsidR="007C517C">
        <w:rPr>
          <w:rFonts w:ascii="Ebrima" w:hAnsi="Ebrima"/>
          <w:sz w:val="22"/>
          <w:szCs w:val="22"/>
        </w:rPr>
        <w:t xml:space="preserve"> de Debêntures</w:t>
      </w:r>
      <w:r w:rsidRPr="001915C8">
        <w:rPr>
          <w:rFonts w:ascii="Ebrima" w:hAnsi="Ebrima"/>
          <w:sz w:val="22"/>
          <w:szCs w:val="22"/>
        </w:rPr>
        <w:t xml:space="preserve">, o que ocorrer primeiro. Por se tratar de cronograma tentativo e indicativo, se, por qualquer motivo, ocorrer qualquer atraso ou antecipação do Cronograma Indicativo, </w:t>
      </w:r>
      <w:r w:rsidRPr="009C6F6C">
        <w:rPr>
          <w:rFonts w:ascii="Ebrima" w:hAnsi="Ebrima"/>
          <w:b/>
          <w:bCs/>
          <w:sz w:val="22"/>
        </w:rPr>
        <w:t>(i)</w:t>
      </w:r>
      <w:r w:rsidRPr="001915C8">
        <w:rPr>
          <w:rFonts w:ascii="Ebrima" w:hAnsi="Ebrima"/>
          <w:sz w:val="22"/>
          <w:szCs w:val="22"/>
        </w:rPr>
        <w:t xml:space="preserve"> não será necessário notificar o Agente Fiduciário, tampouco será necessário aditar a Escritura de Emissão </w:t>
      </w:r>
      <w:r w:rsidR="007C517C">
        <w:rPr>
          <w:rFonts w:ascii="Ebrima" w:hAnsi="Ebrima"/>
          <w:sz w:val="22"/>
          <w:szCs w:val="22"/>
        </w:rPr>
        <w:t xml:space="preserve">de Debêntures </w:t>
      </w:r>
      <w:r w:rsidRPr="001915C8">
        <w:rPr>
          <w:rFonts w:ascii="Ebrima" w:hAnsi="Ebrima"/>
          <w:sz w:val="22"/>
          <w:szCs w:val="22"/>
        </w:rPr>
        <w:t xml:space="preserve">ou quaisquer outros Documentos da Operação, e </w:t>
      </w:r>
      <w:r w:rsidRPr="009C6F6C">
        <w:rPr>
          <w:rFonts w:ascii="Ebrima" w:hAnsi="Ebrima"/>
          <w:b/>
          <w:bCs/>
          <w:sz w:val="22"/>
        </w:rPr>
        <w:t>(</w:t>
      </w:r>
      <w:proofErr w:type="spellStart"/>
      <w:r w:rsidRPr="009C6F6C">
        <w:rPr>
          <w:rFonts w:ascii="Ebrima" w:hAnsi="Ebrima"/>
          <w:b/>
          <w:bCs/>
          <w:sz w:val="22"/>
        </w:rPr>
        <w:t>ii</w:t>
      </w:r>
      <w:proofErr w:type="spellEnd"/>
      <w:r w:rsidRPr="009C6F6C">
        <w:rPr>
          <w:rFonts w:ascii="Ebrima" w:hAnsi="Ebrima"/>
          <w:b/>
          <w:bCs/>
          <w:sz w:val="22"/>
        </w:rPr>
        <w:t>)</w:t>
      </w:r>
      <w:r w:rsidRPr="001915C8">
        <w:rPr>
          <w:rFonts w:ascii="Ebrima" w:hAnsi="Ebrima"/>
          <w:sz w:val="22"/>
          <w:szCs w:val="22"/>
        </w:rPr>
        <w:t xml:space="preserve"> não será configurada qualquer </w:t>
      </w:r>
      <w:r>
        <w:rPr>
          <w:rFonts w:ascii="Ebrima" w:hAnsi="Ebrima"/>
          <w:sz w:val="22"/>
          <w:szCs w:val="22"/>
        </w:rPr>
        <w:t>H</w:t>
      </w:r>
      <w:r w:rsidRPr="001915C8">
        <w:rPr>
          <w:rFonts w:ascii="Ebrima" w:hAnsi="Ebrima"/>
          <w:sz w:val="22"/>
          <w:szCs w:val="22"/>
        </w:rPr>
        <w:t xml:space="preserve">ipótese de </w:t>
      </w:r>
      <w:r>
        <w:rPr>
          <w:rFonts w:ascii="Ebrima" w:hAnsi="Ebrima"/>
          <w:sz w:val="22"/>
          <w:szCs w:val="22"/>
        </w:rPr>
        <w:t>V</w:t>
      </w:r>
      <w:r w:rsidRPr="001915C8">
        <w:rPr>
          <w:rFonts w:ascii="Ebrima" w:hAnsi="Ebrima"/>
          <w:sz w:val="22"/>
          <w:szCs w:val="22"/>
        </w:rPr>
        <w:t xml:space="preserve">encimento </w:t>
      </w:r>
      <w:r>
        <w:rPr>
          <w:rFonts w:ascii="Ebrima" w:hAnsi="Ebrima"/>
          <w:sz w:val="22"/>
          <w:szCs w:val="22"/>
        </w:rPr>
        <w:t>A</w:t>
      </w:r>
      <w:r w:rsidRPr="001915C8">
        <w:rPr>
          <w:rFonts w:ascii="Ebrima" w:hAnsi="Ebrima"/>
          <w:sz w:val="22"/>
          <w:szCs w:val="22"/>
        </w:rPr>
        <w:t xml:space="preserve">ntecipado </w:t>
      </w:r>
      <w:r>
        <w:rPr>
          <w:rFonts w:ascii="Ebrima" w:hAnsi="Ebrima"/>
          <w:sz w:val="22"/>
          <w:szCs w:val="22"/>
        </w:rPr>
        <w:t>das Debêntures</w:t>
      </w:r>
      <w:r w:rsidRPr="001915C8">
        <w:rPr>
          <w:rFonts w:ascii="Ebrima" w:hAnsi="Ebrima"/>
          <w:sz w:val="22"/>
          <w:szCs w:val="22"/>
        </w:rPr>
        <w:t xml:space="preserve">, desde que a </w:t>
      </w:r>
      <w:r>
        <w:rPr>
          <w:rFonts w:ascii="Ebrima" w:hAnsi="Ebrima"/>
          <w:sz w:val="22"/>
          <w:szCs w:val="22"/>
        </w:rPr>
        <w:t xml:space="preserve">Emitente </w:t>
      </w:r>
      <w:r w:rsidRPr="001915C8">
        <w:rPr>
          <w:rFonts w:ascii="Ebrima" w:hAnsi="Ebrima"/>
          <w:sz w:val="22"/>
          <w:szCs w:val="22"/>
        </w:rPr>
        <w:t xml:space="preserve">comprove a integral </w:t>
      </w:r>
      <w:r w:rsidR="00AA354E">
        <w:rPr>
          <w:rFonts w:ascii="Ebrima" w:hAnsi="Ebrima"/>
          <w:sz w:val="22"/>
          <w:szCs w:val="22"/>
        </w:rPr>
        <w:t>D</w:t>
      </w:r>
      <w:r w:rsidR="00AA354E" w:rsidRPr="001915C8">
        <w:rPr>
          <w:rFonts w:ascii="Ebrima" w:hAnsi="Ebrima"/>
          <w:sz w:val="22"/>
          <w:szCs w:val="22"/>
        </w:rPr>
        <w:t xml:space="preserve">estinação </w:t>
      </w:r>
      <w:r w:rsidRPr="001915C8">
        <w:rPr>
          <w:rFonts w:ascii="Ebrima" w:hAnsi="Ebrima"/>
          <w:sz w:val="22"/>
          <w:szCs w:val="22"/>
        </w:rPr>
        <w:t xml:space="preserve">de </w:t>
      </w:r>
      <w:r w:rsidR="00AA354E">
        <w:rPr>
          <w:rFonts w:ascii="Ebrima" w:hAnsi="Ebrima"/>
          <w:sz w:val="22"/>
          <w:szCs w:val="22"/>
        </w:rPr>
        <w:t>R</w:t>
      </w:r>
      <w:r w:rsidR="00AA354E" w:rsidRPr="001915C8">
        <w:rPr>
          <w:rFonts w:ascii="Ebrima" w:hAnsi="Ebrima"/>
          <w:sz w:val="22"/>
          <w:szCs w:val="22"/>
        </w:rPr>
        <w:t xml:space="preserve">ecursos </w:t>
      </w:r>
      <w:r w:rsidRPr="001915C8">
        <w:rPr>
          <w:rFonts w:ascii="Ebrima" w:hAnsi="Ebrima"/>
          <w:sz w:val="22"/>
          <w:szCs w:val="22"/>
        </w:rPr>
        <w:t>até a Data de Vencimento</w:t>
      </w:r>
      <w:bookmarkEnd w:id="70"/>
      <w:r w:rsidRPr="001915C8">
        <w:rPr>
          <w:rFonts w:ascii="Ebrima" w:hAnsi="Ebrima"/>
          <w:sz w:val="22"/>
          <w:szCs w:val="22"/>
        </w:rPr>
        <w:t>.</w:t>
      </w:r>
    </w:p>
    <w:p w14:paraId="083005E7" w14:textId="77777777" w:rsidR="00EF724A" w:rsidRPr="002F66F4" w:rsidRDefault="00EF724A" w:rsidP="001979DD">
      <w:pPr>
        <w:pStyle w:val="PargrafodaLista"/>
        <w:tabs>
          <w:tab w:val="left" w:pos="1134"/>
          <w:tab w:val="left" w:pos="1560"/>
        </w:tabs>
        <w:spacing w:line="276" w:lineRule="auto"/>
        <w:ind w:left="709" w:right="-2"/>
        <w:jc w:val="both"/>
        <w:rPr>
          <w:rFonts w:ascii="Ebrima" w:hAnsi="Ebrima"/>
          <w:sz w:val="22"/>
          <w:szCs w:val="22"/>
        </w:rPr>
      </w:pPr>
    </w:p>
    <w:p w14:paraId="67623C6F" w14:textId="46740E81" w:rsidR="00180F85" w:rsidRPr="002F66F4" w:rsidRDefault="00B90253" w:rsidP="009C6F6C">
      <w:pPr>
        <w:pStyle w:val="PargrafodaLista"/>
        <w:numPr>
          <w:ilvl w:val="2"/>
          <w:numId w:val="193"/>
        </w:numPr>
        <w:tabs>
          <w:tab w:val="left" w:pos="1560"/>
        </w:tabs>
        <w:spacing w:line="276" w:lineRule="auto"/>
        <w:ind w:left="709" w:firstLine="0"/>
        <w:jc w:val="both"/>
        <w:rPr>
          <w:rFonts w:ascii="Ebrima" w:hAnsi="Ebrima" w:cstheme="minorHAnsi"/>
          <w:sz w:val="22"/>
          <w:szCs w:val="22"/>
        </w:rPr>
      </w:pPr>
      <w:r w:rsidRPr="002F66F4">
        <w:rPr>
          <w:rFonts w:ascii="Ebrima" w:hAnsi="Ebrima" w:cstheme="minorHAnsi"/>
          <w:sz w:val="22"/>
          <w:szCs w:val="22"/>
        </w:rPr>
        <w:t xml:space="preserve">A </w:t>
      </w:r>
      <w:r w:rsidR="00362EDD" w:rsidRPr="002F66F4">
        <w:rPr>
          <w:rFonts w:ascii="Ebrima" w:hAnsi="Ebrima" w:cstheme="minorHAnsi"/>
          <w:color w:val="000000"/>
          <w:sz w:val="22"/>
          <w:szCs w:val="22"/>
        </w:rPr>
        <w:t>Emitente</w:t>
      </w:r>
      <w:r w:rsidRPr="002F66F4">
        <w:rPr>
          <w:rFonts w:ascii="Ebrima" w:hAnsi="Ebrima" w:cstheme="minorHAnsi"/>
          <w:sz w:val="22"/>
          <w:szCs w:val="22"/>
        </w:rPr>
        <w:t xml:space="preserve"> deverá comprovar à Emissora e ao Agente Fiduciário o efetivo direcionamento do montante relativo aos Créditos Imobiliários para a Destinação </w:t>
      </w:r>
      <w:r w:rsidR="00E62920" w:rsidRPr="002F66F4">
        <w:rPr>
          <w:rFonts w:ascii="Ebrima" w:hAnsi="Ebrima"/>
          <w:sz w:val="22"/>
          <w:szCs w:val="22"/>
        </w:rPr>
        <w:t>de Recursos</w:t>
      </w:r>
      <w:r w:rsidR="00E974A0" w:rsidRPr="002F66F4">
        <w:rPr>
          <w:rFonts w:ascii="Ebrima" w:hAnsi="Ebrima"/>
          <w:sz w:val="22"/>
          <w:szCs w:val="22"/>
        </w:rPr>
        <w:t xml:space="preserve"> </w:t>
      </w:r>
      <w:r w:rsidRPr="002F66F4">
        <w:rPr>
          <w:rFonts w:ascii="Ebrima" w:hAnsi="Ebrima"/>
          <w:sz w:val="22"/>
          <w:szCs w:val="22"/>
        </w:rPr>
        <w:t xml:space="preserve">a cada </w:t>
      </w:r>
      <w:r w:rsidR="00034BD0">
        <w:rPr>
          <w:rFonts w:ascii="Ebrima" w:hAnsi="Ebrima"/>
          <w:sz w:val="22"/>
          <w:szCs w:val="22"/>
        </w:rPr>
        <w:t>0</w:t>
      </w:r>
      <w:r w:rsidRPr="002F66F4">
        <w:rPr>
          <w:rFonts w:ascii="Ebrima" w:hAnsi="Ebrima"/>
          <w:sz w:val="22"/>
          <w:szCs w:val="22"/>
        </w:rPr>
        <w:t>6 (seis) meses</w:t>
      </w:r>
      <w:bookmarkStart w:id="71" w:name="_Hlk88497702"/>
      <w:bookmarkStart w:id="72" w:name="_Hlk88497514"/>
      <w:r w:rsidR="00034BD0">
        <w:rPr>
          <w:rFonts w:ascii="Ebrima" w:hAnsi="Ebrima"/>
          <w:sz w:val="22"/>
          <w:szCs w:val="22"/>
        </w:rPr>
        <w:t xml:space="preserve">, a contar da </w:t>
      </w:r>
      <w:r w:rsidR="00034BD0" w:rsidRPr="00443442">
        <w:rPr>
          <w:rFonts w:ascii="Ebrima" w:hAnsi="Ebrima"/>
          <w:sz w:val="22"/>
          <w:szCs w:val="22"/>
        </w:rPr>
        <w:t>Data da Primeira Integralização</w:t>
      </w:r>
      <w:r w:rsidR="00E974A0" w:rsidRPr="002F66F4">
        <w:rPr>
          <w:rFonts w:ascii="Ebrima" w:hAnsi="Ebrima"/>
          <w:sz w:val="22"/>
          <w:szCs w:val="22"/>
        </w:rPr>
        <w:t xml:space="preserve"> </w:t>
      </w:r>
      <w:bookmarkStart w:id="73" w:name="_Hlk88498109"/>
      <w:bookmarkEnd w:id="71"/>
      <w:r w:rsidR="00D621D7">
        <w:rPr>
          <w:rFonts w:ascii="Ebrima" w:hAnsi="Ebrima"/>
          <w:sz w:val="22"/>
          <w:szCs w:val="22"/>
        </w:rPr>
        <w:t>após os</w:t>
      </w:r>
      <w:r w:rsidR="00E974A0" w:rsidRPr="002F66F4">
        <w:rPr>
          <w:rFonts w:ascii="Ebrima" w:hAnsi="Ebrima"/>
          <w:sz w:val="22"/>
          <w:szCs w:val="22"/>
        </w:rPr>
        <w:t xml:space="preserve"> </w:t>
      </w:r>
      <w:bookmarkEnd w:id="72"/>
      <w:bookmarkEnd w:id="73"/>
      <w:r w:rsidRPr="002F66F4">
        <w:rPr>
          <w:rFonts w:ascii="Ebrima" w:hAnsi="Ebrima"/>
          <w:sz w:val="22"/>
          <w:szCs w:val="22"/>
        </w:rPr>
        <w:t>respectivos semestres fiscais findo</w:t>
      </w:r>
      <w:r w:rsidR="00E974A0" w:rsidRPr="002F66F4">
        <w:rPr>
          <w:rFonts w:ascii="Ebrima" w:hAnsi="Ebrima"/>
          <w:sz w:val="22"/>
          <w:szCs w:val="22"/>
        </w:rPr>
        <w:t>s</w:t>
      </w:r>
      <w:r w:rsidRPr="002F66F4">
        <w:rPr>
          <w:rFonts w:ascii="Ebrima" w:hAnsi="Ebrima"/>
          <w:sz w:val="22"/>
          <w:szCs w:val="22"/>
        </w:rPr>
        <w:t xml:space="preserve"> em 30 de junho e 31 de dezembro de cada </w:t>
      </w:r>
      <w:r w:rsidR="00E974A0" w:rsidRPr="002F66F4">
        <w:rPr>
          <w:rFonts w:ascii="Ebrima" w:hAnsi="Ebrima"/>
          <w:sz w:val="22"/>
          <w:szCs w:val="22"/>
        </w:rPr>
        <w:t>ano</w:t>
      </w:r>
      <w:r w:rsidR="00FE45BF" w:rsidRPr="002F66F4">
        <w:rPr>
          <w:rFonts w:ascii="Ebrima" w:hAnsi="Ebrima"/>
          <w:sz w:val="22"/>
          <w:szCs w:val="22"/>
        </w:rPr>
        <w:t xml:space="preserve">, </w:t>
      </w:r>
      <w:r w:rsidR="003223F0">
        <w:rPr>
          <w:rFonts w:ascii="Ebrima" w:hAnsi="Ebrima"/>
          <w:sz w:val="22"/>
          <w:szCs w:val="22"/>
        </w:rPr>
        <w:t xml:space="preserve">por meio do Relatório </w:t>
      </w:r>
      <w:r w:rsidR="00D70DC6">
        <w:rPr>
          <w:rFonts w:ascii="Ebrima" w:hAnsi="Ebrima"/>
          <w:sz w:val="22"/>
          <w:szCs w:val="22"/>
        </w:rPr>
        <w:t>Semestral</w:t>
      </w:r>
      <w:r w:rsidR="003223F0">
        <w:rPr>
          <w:rFonts w:ascii="Ebrima" w:hAnsi="Ebrima"/>
          <w:sz w:val="22"/>
          <w:szCs w:val="22"/>
        </w:rPr>
        <w:t>, o qual será</w:t>
      </w:r>
      <w:r w:rsidR="003223F0" w:rsidRPr="002F66F4">
        <w:rPr>
          <w:rFonts w:ascii="Ebrima" w:hAnsi="Ebrima"/>
          <w:sz w:val="22"/>
          <w:szCs w:val="22"/>
        </w:rPr>
        <w:t xml:space="preserve"> </w:t>
      </w:r>
      <w:r w:rsidR="00FE45BF" w:rsidRPr="002F66F4">
        <w:rPr>
          <w:rFonts w:ascii="Ebrima" w:hAnsi="Ebrima"/>
          <w:sz w:val="22"/>
          <w:szCs w:val="22"/>
        </w:rPr>
        <w:t xml:space="preserve">devido até o dia 20 (vinte) dos meses de julho e janeiro, </w:t>
      </w:r>
      <w:r w:rsidRPr="002F66F4">
        <w:rPr>
          <w:rFonts w:ascii="Ebrima" w:hAnsi="Ebrima"/>
          <w:sz w:val="22"/>
          <w:szCs w:val="22"/>
        </w:rPr>
        <w:t xml:space="preserve">sendo </w:t>
      </w:r>
      <w:r w:rsidRPr="002F66F4">
        <w:rPr>
          <w:rFonts w:ascii="Ebrima" w:hAnsi="Ebrima"/>
          <w:b/>
          <w:sz w:val="22"/>
          <w:szCs w:val="22"/>
        </w:rPr>
        <w:t xml:space="preserve">o primeiro </w:t>
      </w:r>
      <w:r w:rsidR="00E60E2B">
        <w:rPr>
          <w:rFonts w:ascii="Ebrima" w:hAnsi="Ebrima"/>
          <w:b/>
          <w:bCs/>
          <w:sz w:val="22"/>
          <w:szCs w:val="22"/>
        </w:rPr>
        <w:t xml:space="preserve">Relatório Semestral </w:t>
      </w:r>
      <w:r w:rsidRPr="003238DF">
        <w:rPr>
          <w:rFonts w:ascii="Ebrima" w:hAnsi="Ebrima"/>
          <w:b/>
          <w:sz w:val="22"/>
          <w:szCs w:val="22"/>
        </w:rPr>
        <w:t xml:space="preserve">devido em </w:t>
      </w:r>
      <w:r w:rsidRPr="003238DF">
        <w:rPr>
          <w:rFonts w:ascii="Ebrima" w:hAnsi="Ebrima"/>
          <w:b/>
          <w:bCs/>
          <w:sz w:val="22"/>
          <w:szCs w:val="22"/>
        </w:rPr>
        <w:t>20</w:t>
      </w:r>
      <w:r w:rsidR="005625D8" w:rsidRPr="003238DF">
        <w:rPr>
          <w:rFonts w:ascii="Ebrima" w:hAnsi="Ebrima"/>
          <w:b/>
          <w:sz w:val="22"/>
          <w:szCs w:val="22"/>
        </w:rPr>
        <w:t xml:space="preserve"> </w:t>
      </w:r>
      <w:r w:rsidRPr="003238DF">
        <w:rPr>
          <w:rFonts w:ascii="Ebrima" w:hAnsi="Ebrima"/>
          <w:b/>
          <w:sz w:val="22"/>
          <w:szCs w:val="22"/>
        </w:rPr>
        <w:t xml:space="preserve">de </w:t>
      </w:r>
      <w:r w:rsidR="00E06455" w:rsidRPr="003238DF">
        <w:rPr>
          <w:rFonts w:ascii="Ebrima" w:hAnsi="Ebrima"/>
          <w:b/>
          <w:bCs/>
          <w:sz w:val="22"/>
          <w:szCs w:val="22"/>
        </w:rPr>
        <w:t xml:space="preserve">julho </w:t>
      </w:r>
      <w:r w:rsidRPr="003238DF">
        <w:rPr>
          <w:rFonts w:ascii="Ebrima" w:hAnsi="Ebrima"/>
          <w:b/>
          <w:sz w:val="22"/>
          <w:szCs w:val="22"/>
        </w:rPr>
        <w:t xml:space="preserve">de </w:t>
      </w:r>
      <w:r w:rsidR="00EA5A67" w:rsidRPr="003238DF">
        <w:rPr>
          <w:rFonts w:ascii="Ebrima" w:hAnsi="Ebrima"/>
          <w:b/>
          <w:sz w:val="22"/>
        </w:rPr>
        <w:t>2022</w:t>
      </w:r>
      <w:r w:rsidR="00FE45BF" w:rsidRPr="0061174C">
        <w:rPr>
          <w:rFonts w:ascii="Ebrima" w:hAnsi="Ebrima"/>
          <w:bCs/>
          <w:sz w:val="22"/>
          <w:szCs w:val="22"/>
        </w:rPr>
        <w:t xml:space="preserve">, </w:t>
      </w:r>
      <w:r w:rsidR="00FE45BF" w:rsidRPr="0061174C">
        <w:rPr>
          <w:rFonts w:ascii="Ebrima" w:hAnsi="Ebrima"/>
          <w:sz w:val="22"/>
          <w:szCs w:val="22"/>
        </w:rPr>
        <w:t>na forma do</w:t>
      </w:r>
      <w:r w:rsidR="00907FB8" w:rsidRPr="0061174C">
        <w:rPr>
          <w:rFonts w:ascii="Ebrima" w:hAnsi="Ebrima"/>
          <w:sz w:val="22"/>
          <w:szCs w:val="22"/>
        </w:rPr>
        <w:t xml:space="preserve"> </w:t>
      </w:r>
      <w:r w:rsidR="00FE45BF" w:rsidRPr="0061174C">
        <w:rPr>
          <w:rFonts w:ascii="Ebrima" w:hAnsi="Ebrima"/>
          <w:sz w:val="22"/>
          <w:szCs w:val="22"/>
        </w:rPr>
        <w:t xml:space="preserve">Anexo V da </w:t>
      </w:r>
      <w:r w:rsidR="00FE45BF" w:rsidRPr="002F66F4">
        <w:rPr>
          <w:rFonts w:ascii="Ebrima" w:hAnsi="Ebrima"/>
          <w:sz w:val="22"/>
          <w:szCs w:val="22"/>
        </w:rPr>
        <w:t>Escritura de Emissão de Debêntures</w:t>
      </w:r>
      <w:r w:rsidR="00A85A23">
        <w:rPr>
          <w:rFonts w:ascii="Ebrima" w:hAnsi="Ebrima"/>
          <w:sz w:val="22"/>
          <w:szCs w:val="22"/>
        </w:rPr>
        <w:t xml:space="preserve">, </w:t>
      </w:r>
      <w:r w:rsidR="00EC74AB" w:rsidRPr="00444F26">
        <w:rPr>
          <w:rFonts w:ascii="Ebrima" w:hAnsi="Ebrima"/>
          <w:sz w:val="22"/>
          <w:szCs w:val="22"/>
        </w:rPr>
        <w:t xml:space="preserve">contendo os valores e percentuais destinados </w:t>
      </w:r>
      <w:r w:rsidR="00EC74AB" w:rsidRPr="00444F26">
        <w:rPr>
          <w:rFonts w:ascii="Ebrima" w:hAnsi="Ebrima" w:cs="Arial"/>
          <w:color w:val="000000"/>
          <w:sz w:val="22"/>
          <w:szCs w:val="22"/>
        </w:rPr>
        <w:t>ao Empreendimento Imobiliário</w:t>
      </w:r>
      <w:r w:rsidR="00EC74AB" w:rsidRPr="00444F26">
        <w:rPr>
          <w:rFonts w:ascii="Ebrima" w:hAnsi="Ebrima"/>
          <w:sz w:val="22"/>
          <w:szCs w:val="22"/>
        </w:rPr>
        <w:t xml:space="preserve"> aplicado no respectivo período conforme cronograma indicativo, acompanhado do cronograma físico financeiro de avanço de obras, bem como os relatórios de medição de obras emitidos pelos técnicos responsáveis da obra da </w:t>
      </w:r>
      <w:r w:rsidR="00EC74AB">
        <w:rPr>
          <w:rFonts w:ascii="Ebrima" w:hAnsi="Ebrima"/>
          <w:sz w:val="22"/>
          <w:szCs w:val="22"/>
        </w:rPr>
        <w:t>Emitente</w:t>
      </w:r>
      <w:r w:rsidR="00EC74AB" w:rsidRPr="00444F26">
        <w:rPr>
          <w:rFonts w:ascii="Ebrima" w:hAnsi="Ebrima"/>
          <w:sz w:val="22"/>
          <w:szCs w:val="22"/>
        </w:rPr>
        <w:t xml:space="preserve"> e/ou empresa especializada contratada para este fim, referentes aos gastos incorridos no desenvolvimento </w:t>
      </w:r>
      <w:r w:rsidR="00EC74AB" w:rsidRPr="00444F26">
        <w:rPr>
          <w:rFonts w:ascii="Ebrima" w:hAnsi="Ebrima" w:cs="Arial"/>
          <w:color w:val="000000"/>
          <w:sz w:val="22"/>
          <w:szCs w:val="22"/>
        </w:rPr>
        <w:t>do Empreendimento Imobiliário</w:t>
      </w:r>
      <w:r w:rsidR="00EC74AB" w:rsidRPr="00444F26">
        <w:rPr>
          <w:rFonts w:ascii="Ebrima" w:hAnsi="Ebrima"/>
          <w:sz w:val="22"/>
          <w:szCs w:val="22"/>
        </w:rPr>
        <w:t xml:space="preserve"> no semestre anterior</w:t>
      </w:r>
      <w:r w:rsidR="00E974A0" w:rsidRPr="002F66F4">
        <w:rPr>
          <w:rFonts w:ascii="Ebrima" w:hAnsi="Ebrima"/>
          <w:sz w:val="22"/>
          <w:szCs w:val="22"/>
        </w:rPr>
        <w:t>.</w:t>
      </w:r>
      <w:r w:rsidR="001C1667" w:rsidRPr="002F66F4">
        <w:rPr>
          <w:rFonts w:ascii="Ebrima" w:hAnsi="Ebrima" w:cstheme="minorHAnsi"/>
          <w:sz w:val="22"/>
          <w:szCs w:val="22"/>
        </w:rPr>
        <w:t xml:space="preserve"> </w:t>
      </w:r>
    </w:p>
    <w:p w14:paraId="60D18AEB" w14:textId="4C76656B" w:rsidR="003656A8" w:rsidRPr="009C6F6C" w:rsidRDefault="003656A8" w:rsidP="009C6F6C">
      <w:pPr>
        <w:tabs>
          <w:tab w:val="left" w:pos="1560"/>
        </w:tabs>
        <w:spacing w:line="276" w:lineRule="auto"/>
        <w:ind w:right="-2"/>
        <w:jc w:val="both"/>
        <w:rPr>
          <w:rFonts w:ascii="Ebrima" w:hAnsi="Ebrima" w:cstheme="minorHAnsi"/>
          <w:sz w:val="22"/>
          <w:szCs w:val="22"/>
        </w:rPr>
      </w:pPr>
    </w:p>
    <w:p w14:paraId="0B3F10E5" w14:textId="45673EDB" w:rsidR="00B90253" w:rsidRPr="002F66F4" w:rsidRDefault="00133CC0" w:rsidP="009C6F6C">
      <w:pPr>
        <w:pStyle w:val="PargrafodaLista"/>
        <w:numPr>
          <w:ilvl w:val="2"/>
          <w:numId w:val="193"/>
        </w:numPr>
        <w:tabs>
          <w:tab w:val="left" w:pos="1560"/>
        </w:tabs>
        <w:spacing w:line="276" w:lineRule="auto"/>
        <w:ind w:left="709" w:firstLine="0"/>
        <w:jc w:val="both"/>
        <w:rPr>
          <w:rFonts w:ascii="Ebrima" w:hAnsi="Ebrima" w:cstheme="minorHAnsi"/>
          <w:sz w:val="22"/>
          <w:szCs w:val="22"/>
        </w:rPr>
      </w:pPr>
      <w:r>
        <w:rPr>
          <w:rFonts w:ascii="Ebrima" w:hAnsi="Ebrima"/>
          <w:sz w:val="22"/>
          <w:szCs w:val="22"/>
        </w:rPr>
        <w:t>O Relatório Semestral</w:t>
      </w:r>
      <w:r w:rsidRPr="002F66F4">
        <w:rPr>
          <w:rFonts w:ascii="Ebrima" w:hAnsi="Ebrima"/>
          <w:sz w:val="22"/>
          <w:szCs w:val="22"/>
        </w:rPr>
        <w:t xml:space="preserve"> </w:t>
      </w:r>
      <w:r>
        <w:rPr>
          <w:rFonts w:ascii="Ebrima" w:hAnsi="Ebrima"/>
          <w:sz w:val="22"/>
          <w:szCs w:val="22"/>
        </w:rPr>
        <w:t>deverá ser acompanhado de</w:t>
      </w:r>
      <w:r w:rsidR="00B90253" w:rsidRPr="002F66F4">
        <w:rPr>
          <w:rFonts w:ascii="Ebrima" w:hAnsi="Ebrima"/>
          <w:sz w:val="22"/>
          <w:szCs w:val="22"/>
        </w:rPr>
        <w:t xml:space="preserve"> cópia dos contratos, notas fiscais, acompanhados de seus arquivos no formato “XML” de autenticação das notas fiscais</w:t>
      </w:r>
      <w:r w:rsidR="00DB63D3">
        <w:rPr>
          <w:rFonts w:ascii="Ebrima" w:hAnsi="Ebrima"/>
          <w:sz w:val="22"/>
          <w:szCs w:val="22"/>
        </w:rPr>
        <w:t xml:space="preserve"> (se aplicável)</w:t>
      </w:r>
      <w:r w:rsidR="00B90253" w:rsidRPr="002F66F4">
        <w:rPr>
          <w:rFonts w:ascii="Ebrima" w:hAnsi="Ebrima"/>
          <w:sz w:val="22"/>
          <w:szCs w:val="22"/>
        </w:rPr>
        <w:t>, comprovando os</w:t>
      </w:r>
      <w:r w:rsidR="00B90253" w:rsidRPr="002F66F4">
        <w:rPr>
          <w:rFonts w:ascii="Ebrima" w:hAnsi="Ebrima" w:cstheme="minorHAnsi"/>
          <w:sz w:val="22"/>
          <w:szCs w:val="22"/>
        </w:rPr>
        <w:t xml:space="preserve"> pagamentos e/ou demonstrativos contábeis que demonstrem a correta destinação dos recursos, atos societários e demais </w:t>
      </w:r>
      <w:r w:rsidR="00AD4C64">
        <w:rPr>
          <w:rFonts w:ascii="Ebrima" w:hAnsi="Ebrima" w:cstheme="minorHAnsi"/>
          <w:sz w:val="22"/>
          <w:szCs w:val="22"/>
        </w:rPr>
        <w:t>D</w:t>
      </w:r>
      <w:r w:rsidR="00B90253" w:rsidRPr="002F66F4">
        <w:rPr>
          <w:rFonts w:ascii="Ebrima" w:hAnsi="Ebrima" w:cstheme="minorHAnsi"/>
          <w:sz w:val="22"/>
          <w:szCs w:val="22"/>
        </w:rPr>
        <w:t xml:space="preserve">ocumentos </w:t>
      </w:r>
      <w:r w:rsidR="00AD4C64">
        <w:rPr>
          <w:rFonts w:ascii="Ebrima" w:hAnsi="Ebrima" w:cstheme="minorHAnsi"/>
          <w:sz w:val="22"/>
          <w:szCs w:val="22"/>
        </w:rPr>
        <w:t>C</w:t>
      </w:r>
      <w:r w:rsidR="00B90253" w:rsidRPr="002F66F4">
        <w:rPr>
          <w:rFonts w:ascii="Ebrima" w:hAnsi="Ebrima" w:cstheme="minorHAnsi"/>
          <w:sz w:val="22"/>
          <w:szCs w:val="22"/>
        </w:rPr>
        <w:t>omprobatórios que julgar necessário para acompanhamento da utilização dos recursos</w:t>
      </w:r>
      <w:r w:rsidR="00B90253" w:rsidRPr="002F66F4">
        <w:rPr>
          <w:rFonts w:ascii="Ebrima" w:hAnsi="Ebrima"/>
          <w:sz w:val="22"/>
          <w:szCs w:val="22"/>
        </w:rPr>
        <w:t xml:space="preserve"> oriundos das Debêntures</w:t>
      </w:r>
      <w:r w:rsidR="00B90253" w:rsidRPr="002F66F4">
        <w:rPr>
          <w:rFonts w:ascii="Ebrima" w:hAnsi="Ebrima" w:cstheme="minorHAnsi"/>
          <w:sz w:val="22"/>
          <w:szCs w:val="22"/>
        </w:rPr>
        <w:t>.</w:t>
      </w:r>
      <w:r w:rsidR="007F73CA" w:rsidRPr="002F66F4">
        <w:rPr>
          <w:rFonts w:ascii="Ebrima" w:hAnsi="Ebrima" w:cstheme="minorHAnsi"/>
          <w:sz w:val="22"/>
          <w:szCs w:val="22"/>
        </w:rPr>
        <w:t xml:space="preserve"> </w:t>
      </w:r>
    </w:p>
    <w:p w14:paraId="0D77E1EF" w14:textId="0635FEAC" w:rsidR="00B90253" w:rsidRPr="002F66F4" w:rsidRDefault="00B90253" w:rsidP="001979DD">
      <w:pPr>
        <w:pStyle w:val="PargrafodaLista"/>
        <w:tabs>
          <w:tab w:val="left" w:pos="1134"/>
          <w:tab w:val="left" w:pos="1560"/>
        </w:tabs>
        <w:spacing w:line="276" w:lineRule="auto"/>
        <w:ind w:left="709" w:right="-2"/>
        <w:jc w:val="both"/>
        <w:rPr>
          <w:rFonts w:ascii="Ebrima" w:hAnsi="Ebrima" w:cstheme="minorHAnsi"/>
          <w:sz w:val="22"/>
          <w:szCs w:val="22"/>
        </w:rPr>
      </w:pPr>
    </w:p>
    <w:p w14:paraId="4B233EE7" w14:textId="0C7FA498" w:rsidR="00B90253" w:rsidRPr="002F66F4" w:rsidRDefault="00B90253" w:rsidP="009C6F6C">
      <w:pPr>
        <w:pStyle w:val="PargrafodaLista"/>
        <w:numPr>
          <w:ilvl w:val="2"/>
          <w:numId w:val="193"/>
        </w:numPr>
        <w:tabs>
          <w:tab w:val="left" w:pos="1560"/>
        </w:tabs>
        <w:spacing w:line="276" w:lineRule="auto"/>
        <w:ind w:left="709" w:firstLine="0"/>
        <w:jc w:val="both"/>
        <w:rPr>
          <w:rFonts w:ascii="Ebrima" w:hAnsi="Ebrima" w:cstheme="minorHAnsi"/>
          <w:sz w:val="22"/>
          <w:szCs w:val="22"/>
        </w:rPr>
      </w:pPr>
      <w:r w:rsidRPr="002F66F4">
        <w:rPr>
          <w:rFonts w:ascii="Ebrima" w:hAnsi="Ebrima" w:cstheme="minorHAnsi"/>
          <w:sz w:val="22"/>
          <w:szCs w:val="22"/>
        </w:rPr>
        <w:t>Mediante o recebimento</w:t>
      </w:r>
      <w:r w:rsidR="006C0303">
        <w:rPr>
          <w:rFonts w:ascii="Ebrima" w:hAnsi="Ebrima" w:cstheme="minorHAnsi"/>
          <w:sz w:val="22"/>
          <w:szCs w:val="22"/>
        </w:rPr>
        <w:t xml:space="preserve"> </w:t>
      </w:r>
      <w:r w:rsidRPr="002F66F4">
        <w:rPr>
          <w:rFonts w:ascii="Ebrima" w:hAnsi="Ebrima" w:cstheme="minorHAnsi"/>
          <w:sz w:val="22"/>
          <w:szCs w:val="22"/>
        </w:rPr>
        <w:t>do</w:t>
      </w:r>
      <w:r w:rsidR="001C1667" w:rsidRPr="002F66F4">
        <w:rPr>
          <w:rFonts w:ascii="Ebrima" w:hAnsi="Ebrima" w:cstheme="minorHAnsi"/>
          <w:sz w:val="22"/>
          <w:szCs w:val="22"/>
        </w:rPr>
        <w:t xml:space="preserve"> </w:t>
      </w:r>
      <w:r w:rsidR="00C06A40">
        <w:rPr>
          <w:rFonts w:ascii="Ebrima" w:hAnsi="Ebrima" w:cstheme="minorHAnsi"/>
          <w:sz w:val="22"/>
          <w:szCs w:val="22"/>
        </w:rPr>
        <w:t xml:space="preserve">Relatório Semestral e dos demais </w:t>
      </w:r>
      <w:r w:rsidR="001C1667" w:rsidRPr="002F66F4">
        <w:rPr>
          <w:rFonts w:ascii="Ebrima" w:hAnsi="Ebrima" w:cstheme="minorHAnsi"/>
          <w:sz w:val="22"/>
          <w:szCs w:val="22"/>
        </w:rPr>
        <w:t>Documentos Comprobatórios</w:t>
      </w:r>
      <w:r w:rsidRPr="00320E07">
        <w:rPr>
          <w:rFonts w:ascii="Ebrima" w:hAnsi="Ebrima" w:cstheme="minorHAnsi"/>
          <w:sz w:val="22"/>
          <w:szCs w:val="22"/>
        </w:rPr>
        <w:t xml:space="preserve"> previstos na Cláusula acima</w:t>
      </w:r>
      <w:r w:rsidRPr="002F66F4">
        <w:rPr>
          <w:rFonts w:ascii="Ebrima" w:hAnsi="Ebrima" w:cstheme="minorHAnsi"/>
          <w:sz w:val="22"/>
          <w:szCs w:val="22"/>
        </w:rPr>
        <w:t xml:space="preserve">, o Agente Fiduciário deverá verificar, no mínimo a cada </w:t>
      </w:r>
      <w:r w:rsidR="00034BD0">
        <w:rPr>
          <w:rFonts w:ascii="Ebrima" w:hAnsi="Ebrima" w:cstheme="minorHAnsi"/>
          <w:sz w:val="22"/>
          <w:szCs w:val="22"/>
        </w:rPr>
        <w:t>0</w:t>
      </w:r>
      <w:r w:rsidRPr="002F66F4">
        <w:rPr>
          <w:rFonts w:ascii="Ebrima" w:hAnsi="Ebrima" w:cstheme="minorHAnsi"/>
          <w:sz w:val="22"/>
          <w:szCs w:val="22"/>
        </w:rPr>
        <w:t xml:space="preserve">6 (seis) meses, até a Data de Vencimento ou </w:t>
      </w:r>
      <w:bookmarkStart w:id="74" w:name="_Hlk88498499"/>
      <w:r w:rsidRPr="002F66F4">
        <w:rPr>
          <w:rFonts w:ascii="Ebrima" w:hAnsi="Ebrima" w:cstheme="minorHAnsi"/>
          <w:sz w:val="22"/>
          <w:szCs w:val="22"/>
        </w:rPr>
        <w:t>até que a totalidade dos recursos tenham sido utilizados</w:t>
      </w:r>
      <w:bookmarkEnd w:id="74"/>
      <w:r w:rsidRPr="002F66F4">
        <w:rPr>
          <w:rFonts w:ascii="Ebrima" w:hAnsi="Ebrima" w:cstheme="minorHAnsi"/>
          <w:sz w:val="22"/>
          <w:szCs w:val="22"/>
        </w:rPr>
        <w:t xml:space="preserve">, o efetivo direcionamento de todos os recursos obtidos por meio da emissão das Debêntures. Sem prejuízo do dever de diligência, o Agente Fiduciário assumirá que as </w:t>
      </w:r>
      <w:r w:rsidRPr="002F66F4">
        <w:rPr>
          <w:rFonts w:ascii="Ebrima" w:hAnsi="Ebrima" w:cstheme="minorHAnsi"/>
          <w:sz w:val="22"/>
          <w:szCs w:val="22"/>
        </w:rPr>
        <w:lastRenderedPageBreak/>
        <w:t xml:space="preserve">informações e os documentos encaminhados pela </w:t>
      </w:r>
      <w:r w:rsidR="00362EDD" w:rsidRPr="002F66F4">
        <w:rPr>
          <w:rFonts w:ascii="Ebrima" w:hAnsi="Ebrima" w:cstheme="minorHAnsi"/>
          <w:sz w:val="22"/>
          <w:szCs w:val="22"/>
        </w:rPr>
        <w:t>Emitente</w:t>
      </w:r>
      <w:r w:rsidRPr="002F66F4">
        <w:rPr>
          <w:rFonts w:ascii="Ebrima" w:hAnsi="Ebrima" w:cstheme="minorHAnsi"/>
          <w:sz w:val="22"/>
          <w:szCs w:val="22"/>
        </w:rPr>
        <w:t xml:space="preserve"> são verídicos e não foram objeto de fraude ou adulteração.</w:t>
      </w:r>
    </w:p>
    <w:p w14:paraId="2230FCC9" w14:textId="77777777" w:rsidR="00B90253" w:rsidRPr="002F66F4" w:rsidRDefault="00B90253" w:rsidP="001979DD">
      <w:pPr>
        <w:pStyle w:val="PargrafodaLista"/>
        <w:tabs>
          <w:tab w:val="left" w:pos="1134"/>
          <w:tab w:val="left" w:pos="1560"/>
        </w:tabs>
        <w:spacing w:line="276" w:lineRule="auto"/>
        <w:ind w:left="709" w:right="-2"/>
        <w:jc w:val="both"/>
        <w:rPr>
          <w:rFonts w:ascii="Ebrima" w:hAnsi="Ebrima" w:cstheme="minorHAnsi"/>
          <w:sz w:val="22"/>
          <w:szCs w:val="22"/>
        </w:rPr>
      </w:pPr>
    </w:p>
    <w:p w14:paraId="4C5E6ED4" w14:textId="395E3993" w:rsidR="00B90253" w:rsidRPr="002F66F4" w:rsidRDefault="00B90253" w:rsidP="009C6F6C">
      <w:pPr>
        <w:pStyle w:val="PargrafodaLista"/>
        <w:numPr>
          <w:ilvl w:val="2"/>
          <w:numId w:val="193"/>
        </w:numPr>
        <w:tabs>
          <w:tab w:val="left" w:pos="1560"/>
        </w:tabs>
        <w:spacing w:line="276" w:lineRule="auto"/>
        <w:ind w:left="709" w:firstLine="0"/>
        <w:jc w:val="both"/>
        <w:rPr>
          <w:rFonts w:ascii="Ebrima" w:hAnsi="Ebrima"/>
          <w:sz w:val="22"/>
          <w:szCs w:val="22"/>
        </w:rPr>
      </w:pPr>
      <w:r w:rsidRPr="002F66F4">
        <w:rPr>
          <w:rFonts w:ascii="Ebrima" w:hAnsi="Ebrima"/>
          <w:sz w:val="22"/>
          <w:szCs w:val="22"/>
        </w:rPr>
        <w:t xml:space="preserve">O Agente Fiduciário dos CRI deverá envidar seus melhores esforços para obter a documentação necessária a fim de proceder com a verificação da </w:t>
      </w:r>
      <w:r w:rsidR="00034BD0">
        <w:rPr>
          <w:rFonts w:ascii="Ebrima" w:hAnsi="Ebrima" w:cstheme="minorHAnsi"/>
          <w:sz w:val="22"/>
          <w:szCs w:val="22"/>
        </w:rPr>
        <w:t>D</w:t>
      </w:r>
      <w:r w:rsidR="00034BD0" w:rsidRPr="002F66F4">
        <w:rPr>
          <w:rFonts w:ascii="Ebrima" w:hAnsi="Ebrima" w:cstheme="minorHAnsi"/>
          <w:sz w:val="22"/>
          <w:szCs w:val="22"/>
        </w:rPr>
        <w:t xml:space="preserve">estinação </w:t>
      </w:r>
      <w:r w:rsidRPr="002F66F4">
        <w:rPr>
          <w:rFonts w:ascii="Ebrima" w:hAnsi="Ebrima" w:cstheme="minorHAnsi"/>
          <w:sz w:val="22"/>
          <w:szCs w:val="22"/>
        </w:rPr>
        <w:t xml:space="preserve">de </w:t>
      </w:r>
      <w:r w:rsidR="00034BD0">
        <w:rPr>
          <w:rFonts w:ascii="Ebrima" w:hAnsi="Ebrima" w:cstheme="minorHAnsi"/>
          <w:sz w:val="22"/>
          <w:szCs w:val="22"/>
        </w:rPr>
        <w:t>R</w:t>
      </w:r>
      <w:r w:rsidR="00034BD0" w:rsidRPr="002F66F4">
        <w:rPr>
          <w:rFonts w:ascii="Ebrima" w:hAnsi="Ebrima" w:cstheme="minorHAnsi"/>
          <w:sz w:val="22"/>
          <w:szCs w:val="22"/>
        </w:rPr>
        <w:t xml:space="preserve">ecursos </w:t>
      </w:r>
      <w:r w:rsidRPr="002F66F4">
        <w:rPr>
          <w:rFonts w:ascii="Ebrima" w:hAnsi="Ebrima"/>
          <w:sz w:val="22"/>
          <w:szCs w:val="22"/>
        </w:rPr>
        <w:t xml:space="preserve">oriundos da </w:t>
      </w:r>
      <w:r w:rsidRPr="002F66F4">
        <w:rPr>
          <w:rFonts w:ascii="Ebrima" w:hAnsi="Ebrima" w:cstheme="minorHAnsi"/>
          <w:sz w:val="22"/>
          <w:szCs w:val="22"/>
        </w:rPr>
        <w:t>Escritura de Emissão de Debêntures</w:t>
      </w:r>
      <w:r w:rsidRPr="002F66F4">
        <w:rPr>
          <w:rFonts w:ascii="Ebrima" w:hAnsi="Ebrima"/>
          <w:sz w:val="22"/>
          <w:szCs w:val="22"/>
        </w:rPr>
        <w:t>.</w:t>
      </w:r>
      <w:r w:rsidR="00D5410C">
        <w:rPr>
          <w:rFonts w:ascii="Ebrima" w:hAnsi="Ebrima"/>
          <w:sz w:val="22"/>
          <w:szCs w:val="22"/>
        </w:rPr>
        <w:t xml:space="preserve"> Adicionalmente, </w:t>
      </w:r>
      <w:r w:rsidR="00462410">
        <w:rPr>
          <w:rFonts w:ascii="Ebrima" w:hAnsi="Ebrima"/>
          <w:sz w:val="22"/>
          <w:szCs w:val="22"/>
        </w:rPr>
        <w:t>o Agente Fiduciário</w:t>
      </w:r>
      <w:r w:rsidR="004921AB">
        <w:rPr>
          <w:rFonts w:ascii="Ebrima" w:hAnsi="Ebrima"/>
          <w:sz w:val="22"/>
          <w:szCs w:val="22"/>
        </w:rPr>
        <w:t xml:space="preserve"> dos CRI considerará</w:t>
      </w:r>
      <w:r w:rsidR="000D7E10">
        <w:rPr>
          <w:rFonts w:ascii="Ebrima" w:hAnsi="Ebrima"/>
          <w:sz w:val="22"/>
          <w:szCs w:val="22"/>
        </w:rPr>
        <w:t xml:space="preserve"> como corretas e verídicas as </w:t>
      </w:r>
      <w:r w:rsidR="002B722D">
        <w:rPr>
          <w:rFonts w:ascii="Ebrima" w:hAnsi="Ebrima"/>
          <w:sz w:val="22"/>
          <w:szCs w:val="22"/>
        </w:rPr>
        <w:t>informações fornecidas pela Emitente.</w:t>
      </w:r>
    </w:p>
    <w:p w14:paraId="5DCEA39D" w14:textId="77777777" w:rsidR="00B90253" w:rsidRPr="002F66F4" w:rsidRDefault="00B90253" w:rsidP="001979DD">
      <w:pPr>
        <w:pStyle w:val="PargrafodaLista"/>
        <w:tabs>
          <w:tab w:val="left" w:pos="1134"/>
          <w:tab w:val="left" w:pos="1560"/>
        </w:tabs>
        <w:spacing w:line="276" w:lineRule="auto"/>
        <w:ind w:left="709" w:right="-2"/>
        <w:jc w:val="both"/>
        <w:rPr>
          <w:rFonts w:ascii="Ebrima" w:hAnsi="Ebrima" w:cstheme="minorHAnsi"/>
          <w:sz w:val="22"/>
          <w:szCs w:val="22"/>
        </w:rPr>
      </w:pPr>
    </w:p>
    <w:p w14:paraId="5B67ADC0" w14:textId="1FA2A81E" w:rsidR="00B90253" w:rsidRPr="002F66F4" w:rsidRDefault="00B90253" w:rsidP="009C6F6C">
      <w:pPr>
        <w:pStyle w:val="PargrafodaLista"/>
        <w:numPr>
          <w:ilvl w:val="2"/>
          <w:numId w:val="193"/>
        </w:numPr>
        <w:tabs>
          <w:tab w:val="left" w:pos="1560"/>
        </w:tabs>
        <w:spacing w:line="276" w:lineRule="auto"/>
        <w:ind w:left="709" w:firstLine="0"/>
        <w:jc w:val="both"/>
        <w:rPr>
          <w:rFonts w:ascii="Ebrima" w:hAnsi="Ebrima"/>
          <w:sz w:val="22"/>
          <w:szCs w:val="22"/>
        </w:rPr>
      </w:pPr>
      <w:r w:rsidRPr="002F66F4">
        <w:rPr>
          <w:rFonts w:ascii="Ebrima" w:hAnsi="Ebrima"/>
          <w:sz w:val="22"/>
          <w:szCs w:val="22"/>
        </w:rPr>
        <w:t xml:space="preserve">A </w:t>
      </w:r>
      <w:proofErr w:type="spellStart"/>
      <w:r w:rsidRPr="002F66F4">
        <w:rPr>
          <w:rFonts w:ascii="Ebrima" w:hAnsi="Ebrima"/>
          <w:sz w:val="22"/>
          <w:szCs w:val="22"/>
        </w:rPr>
        <w:t>Securitizadora</w:t>
      </w:r>
      <w:proofErr w:type="spellEnd"/>
      <w:r w:rsidRPr="002F66F4">
        <w:rPr>
          <w:rFonts w:ascii="Ebrima" w:hAnsi="Ebrima"/>
          <w:sz w:val="22"/>
          <w:szCs w:val="22"/>
        </w:rPr>
        <w:t xml:space="preserve"> e o Agente Fiduciário dos CRI não realizarão, diretamente, o acompanhamento </w:t>
      </w:r>
      <w:r w:rsidR="0042188F" w:rsidRPr="002F66F4">
        <w:rPr>
          <w:rFonts w:ascii="Ebrima" w:hAnsi="Ebrima"/>
          <w:sz w:val="22"/>
          <w:szCs w:val="22"/>
        </w:rPr>
        <w:t xml:space="preserve">físico das obras do Empreendimento Imobiliário </w:t>
      </w:r>
      <w:r w:rsidR="00BC49D9" w:rsidRPr="002F66F4">
        <w:rPr>
          <w:rFonts w:ascii="Ebrima" w:hAnsi="Ebrima"/>
          <w:sz w:val="22"/>
          <w:szCs w:val="22"/>
        </w:rPr>
        <w:t>para</w:t>
      </w:r>
      <w:r w:rsidRPr="002F66F4">
        <w:rPr>
          <w:rFonts w:ascii="Ebrima" w:hAnsi="Ebrima" w:cs="Arial"/>
          <w:color w:val="000000"/>
          <w:sz w:val="22"/>
          <w:szCs w:val="22"/>
        </w:rPr>
        <w:t xml:space="preserve"> fins de verificação da </w:t>
      </w:r>
      <w:r w:rsidRPr="002F66F4">
        <w:rPr>
          <w:rFonts w:ascii="Ebrima" w:hAnsi="Ebrima"/>
          <w:sz w:val="22"/>
          <w:szCs w:val="22"/>
        </w:rPr>
        <w:t>aplicação</w:t>
      </w:r>
      <w:r w:rsidRPr="002F66F4">
        <w:rPr>
          <w:rFonts w:ascii="Ebrima" w:hAnsi="Ebrima" w:cs="Arial"/>
          <w:color w:val="000000"/>
          <w:sz w:val="22"/>
          <w:szCs w:val="22"/>
        </w:rPr>
        <w:t xml:space="preserve"> dos recursos das Debêntures</w:t>
      </w:r>
      <w:r w:rsidRPr="002F66F4">
        <w:rPr>
          <w:rFonts w:ascii="Ebrima" w:hAnsi="Ebrima" w:cstheme="minorHAnsi"/>
          <w:sz w:val="22"/>
          <w:szCs w:val="22"/>
        </w:rPr>
        <w:t xml:space="preserve">, </w:t>
      </w:r>
      <w:r w:rsidRPr="002F66F4">
        <w:rPr>
          <w:rFonts w:ascii="Ebrima" w:hAnsi="Ebrima"/>
          <w:sz w:val="22"/>
          <w:szCs w:val="22"/>
        </w:rPr>
        <w:t xml:space="preserve">estando tal fiscalização restrita </w:t>
      </w:r>
      <w:r w:rsidRPr="002F66F4">
        <w:rPr>
          <w:rFonts w:ascii="Ebrima" w:hAnsi="Ebrima" w:cstheme="minorHAnsi"/>
          <w:sz w:val="22"/>
          <w:szCs w:val="22"/>
        </w:rPr>
        <w:t xml:space="preserve">ao </w:t>
      </w:r>
      <w:r w:rsidRPr="002F66F4">
        <w:rPr>
          <w:rFonts w:ascii="Ebrima" w:hAnsi="Ebrima"/>
          <w:sz w:val="22"/>
          <w:szCs w:val="22"/>
        </w:rPr>
        <w:t xml:space="preserve">envio, pela </w:t>
      </w:r>
      <w:r w:rsidR="0057771E" w:rsidRPr="002F66F4">
        <w:rPr>
          <w:rFonts w:ascii="Ebrima" w:hAnsi="Ebrima" w:cstheme="minorHAnsi"/>
          <w:color w:val="000000"/>
          <w:sz w:val="22"/>
          <w:szCs w:val="22"/>
        </w:rPr>
        <w:t>Emitente</w:t>
      </w:r>
      <w:r w:rsidRPr="002F66F4">
        <w:rPr>
          <w:rFonts w:ascii="Ebrima" w:hAnsi="Ebrima"/>
          <w:sz w:val="22"/>
          <w:szCs w:val="22"/>
        </w:rPr>
        <w:t xml:space="preserve"> à </w:t>
      </w:r>
      <w:proofErr w:type="spellStart"/>
      <w:r w:rsidRPr="002F66F4">
        <w:rPr>
          <w:rFonts w:ascii="Ebrima" w:hAnsi="Ebrima"/>
          <w:sz w:val="22"/>
          <w:szCs w:val="22"/>
        </w:rPr>
        <w:t>Securitizadora</w:t>
      </w:r>
      <w:proofErr w:type="spellEnd"/>
      <w:r w:rsidRPr="002F66F4">
        <w:rPr>
          <w:rFonts w:ascii="Ebrima" w:hAnsi="Ebrima"/>
          <w:sz w:val="22"/>
          <w:szCs w:val="22"/>
        </w:rPr>
        <w:t xml:space="preserve">, com cópia ao Agente Fiduciário dos CRI, </w:t>
      </w:r>
      <w:r w:rsidR="00D628A7" w:rsidRPr="00444F26">
        <w:rPr>
          <w:rFonts w:ascii="Ebrima" w:hAnsi="Ebrima"/>
          <w:sz w:val="22"/>
          <w:szCs w:val="22"/>
        </w:rPr>
        <w:t xml:space="preserve">do Relatório Semestral e </w:t>
      </w:r>
      <w:r w:rsidRPr="002F66F4">
        <w:rPr>
          <w:rFonts w:ascii="Ebrima" w:hAnsi="Ebrima"/>
          <w:sz w:val="22"/>
          <w:szCs w:val="22"/>
        </w:rPr>
        <w:t>dos Documentos Comprobatórios. Adicionalmente, caso entenda necessário, o Agente Fiduciário dos CRI poderá contratar terceiro especializado para avaliar ou reavaliar estes documentos.</w:t>
      </w:r>
    </w:p>
    <w:p w14:paraId="33819849" w14:textId="77777777" w:rsidR="00B90253" w:rsidRPr="002F66F4" w:rsidRDefault="00B90253" w:rsidP="001979DD">
      <w:pPr>
        <w:pStyle w:val="PargrafodaLista"/>
        <w:tabs>
          <w:tab w:val="left" w:pos="1134"/>
          <w:tab w:val="left" w:pos="1560"/>
        </w:tabs>
        <w:spacing w:line="276" w:lineRule="auto"/>
        <w:ind w:left="709" w:right="-2"/>
        <w:jc w:val="both"/>
        <w:rPr>
          <w:rFonts w:ascii="Ebrima" w:hAnsi="Ebrima"/>
          <w:sz w:val="22"/>
          <w:szCs w:val="22"/>
        </w:rPr>
      </w:pPr>
    </w:p>
    <w:p w14:paraId="0DBBF3D3" w14:textId="3E1844CA" w:rsidR="00B90253" w:rsidRPr="002F66F4" w:rsidRDefault="00B90253" w:rsidP="009C6F6C">
      <w:pPr>
        <w:pStyle w:val="PargrafodaLista"/>
        <w:numPr>
          <w:ilvl w:val="2"/>
          <w:numId w:val="193"/>
        </w:numPr>
        <w:tabs>
          <w:tab w:val="left" w:pos="1560"/>
        </w:tabs>
        <w:spacing w:line="276" w:lineRule="auto"/>
        <w:ind w:left="709" w:firstLine="0"/>
        <w:jc w:val="both"/>
        <w:rPr>
          <w:rFonts w:ascii="Ebrima" w:hAnsi="Ebrima"/>
          <w:sz w:val="22"/>
          <w:szCs w:val="22"/>
        </w:rPr>
      </w:pPr>
      <w:bookmarkStart w:id="75" w:name="_Hlk73352772"/>
      <w:r w:rsidRPr="002F66F4">
        <w:rPr>
          <w:rFonts w:ascii="Ebrima" w:hAnsi="Ebrima"/>
          <w:sz w:val="22"/>
          <w:szCs w:val="22"/>
        </w:rPr>
        <w:t xml:space="preserve">Caberá à </w:t>
      </w:r>
      <w:r w:rsidR="00795F5C" w:rsidRPr="002F66F4">
        <w:rPr>
          <w:rFonts w:ascii="Ebrima" w:hAnsi="Ebrima" w:cstheme="minorHAnsi"/>
          <w:color w:val="000000"/>
          <w:sz w:val="22"/>
          <w:szCs w:val="22"/>
        </w:rPr>
        <w:t>Emitente</w:t>
      </w:r>
      <w:r w:rsidRPr="002F66F4">
        <w:rPr>
          <w:rFonts w:ascii="Ebrima" w:hAnsi="Ebrima"/>
          <w:sz w:val="22"/>
          <w:szCs w:val="22"/>
        </w:rPr>
        <w:t xml:space="preserve"> a verificação e análise da veracidade dos documentos encaminhados, atestando, inclusive, que estes não foram objeto de fraude ou adulteração, não cabendo ao Agente Fiduciário dos CRI </w:t>
      </w:r>
      <w:r w:rsidR="00574E44" w:rsidRPr="002F66F4">
        <w:rPr>
          <w:rFonts w:ascii="Ebrima" w:hAnsi="Ebrima"/>
          <w:sz w:val="22"/>
          <w:szCs w:val="22"/>
        </w:rPr>
        <w:t xml:space="preserve">nem </w:t>
      </w:r>
      <w:r w:rsidRPr="002F66F4">
        <w:rPr>
          <w:rFonts w:ascii="Ebrima" w:hAnsi="Ebrima"/>
          <w:sz w:val="22"/>
          <w:szCs w:val="22"/>
        </w:rPr>
        <w:t xml:space="preserve">à </w:t>
      </w:r>
      <w:proofErr w:type="spellStart"/>
      <w:r w:rsidRPr="002F66F4">
        <w:rPr>
          <w:rFonts w:ascii="Ebrima" w:hAnsi="Ebrima"/>
          <w:sz w:val="22"/>
          <w:szCs w:val="22"/>
        </w:rPr>
        <w:t>Securitizadora</w:t>
      </w:r>
      <w:proofErr w:type="spellEnd"/>
      <w:r w:rsidRPr="002F66F4">
        <w:rPr>
          <w:rFonts w:ascii="Ebrima" w:hAnsi="Ebrima"/>
          <w:sz w:val="22"/>
          <w:szCs w:val="22"/>
        </w:rPr>
        <w:t xml:space="preserve"> a responsabilidade de verificar a sua suficiência, validade, qualidade, veracidade ou completude das informações técnicas e financeiras neles constantes, tais </w:t>
      </w:r>
      <w:r w:rsidRPr="002F66F4">
        <w:rPr>
          <w:rFonts w:ascii="Ebrima" w:hAnsi="Ebrima" w:cstheme="minorHAnsi"/>
          <w:sz w:val="22"/>
          <w:szCs w:val="22"/>
        </w:rPr>
        <w:t xml:space="preserve">como </w:t>
      </w:r>
      <w:r w:rsidRPr="002F66F4">
        <w:rPr>
          <w:rFonts w:ascii="Ebrima" w:hAnsi="Ebrima"/>
          <w:sz w:val="22"/>
          <w:szCs w:val="22"/>
        </w:rPr>
        <w:t xml:space="preserve">notas fiscais, faturas e/ou comprovantes de pagamento e/ou demonstrativos contábeis da </w:t>
      </w:r>
      <w:r w:rsidR="00795F5C" w:rsidRPr="002F66F4">
        <w:rPr>
          <w:rFonts w:ascii="Ebrima" w:hAnsi="Ebrima" w:cstheme="minorHAnsi"/>
          <w:color w:val="000000"/>
          <w:sz w:val="22"/>
          <w:szCs w:val="22"/>
        </w:rPr>
        <w:t>Emitente</w:t>
      </w:r>
      <w:r w:rsidRPr="002F66F4">
        <w:rPr>
          <w:rFonts w:ascii="Ebrima" w:hAnsi="Ebrima"/>
          <w:sz w:val="22"/>
          <w:szCs w:val="22"/>
        </w:rPr>
        <w:t xml:space="preserve">, ou ainda </w:t>
      </w:r>
      <w:r w:rsidRPr="002F66F4">
        <w:rPr>
          <w:rFonts w:ascii="Ebrima" w:hAnsi="Ebrima" w:cstheme="minorHAnsi"/>
          <w:sz w:val="22"/>
          <w:szCs w:val="22"/>
        </w:rPr>
        <w:t xml:space="preserve">qualquer outro </w:t>
      </w:r>
      <w:r w:rsidRPr="002F66F4">
        <w:rPr>
          <w:rFonts w:ascii="Ebrima" w:hAnsi="Ebrima"/>
          <w:sz w:val="22"/>
          <w:szCs w:val="22"/>
        </w:rPr>
        <w:t>documento</w:t>
      </w:r>
      <w:r w:rsidRPr="002F66F4">
        <w:rPr>
          <w:rFonts w:ascii="Ebrima" w:hAnsi="Ebrima" w:cstheme="minorHAnsi"/>
          <w:sz w:val="22"/>
          <w:szCs w:val="22"/>
        </w:rPr>
        <w:t xml:space="preserve"> que </w:t>
      </w:r>
      <w:r w:rsidRPr="002F66F4">
        <w:rPr>
          <w:rFonts w:ascii="Ebrima" w:hAnsi="Ebrima"/>
          <w:sz w:val="22"/>
          <w:szCs w:val="22"/>
        </w:rPr>
        <w:t>lhe seja enviado com o fim</w:t>
      </w:r>
      <w:r w:rsidRPr="002F66F4">
        <w:rPr>
          <w:rFonts w:ascii="Ebrima" w:hAnsi="Ebrima" w:cstheme="minorHAnsi"/>
          <w:sz w:val="22"/>
          <w:szCs w:val="22"/>
        </w:rPr>
        <w:t xml:space="preserve"> de</w:t>
      </w:r>
      <w:r w:rsidRPr="002F66F4">
        <w:rPr>
          <w:rFonts w:ascii="Ebrima" w:hAnsi="Ebrima"/>
          <w:sz w:val="22"/>
          <w:szCs w:val="22"/>
        </w:rPr>
        <w:t xml:space="preserve"> complementar, esclarecer, retificar ou ratificar as informações </w:t>
      </w:r>
      <w:bookmarkEnd w:id="75"/>
      <w:r w:rsidR="002D0156" w:rsidRPr="002F66F4">
        <w:rPr>
          <w:rFonts w:ascii="Ebrima" w:hAnsi="Ebrima"/>
          <w:sz w:val="22"/>
          <w:szCs w:val="22"/>
        </w:rPr>
        <w:t>prestadas pela Emitente</w:t>
      </w:r>
      <w:r w:rsidRPr="002F66F4">
        <w:rPr>
          <w:rFonts w:ascii="Ebrima" w:hAnsi="Ebrima"/>
          <w:sz w:val="22"/>
          <w:szCs w:val="22"/>
        </w:rPr>
        <w:t>.</w:t>
      </w:r>
    </w:p>
    <w:p w14:paraId="42E10E19" w14:textId="77777777" w:rsidR="00E90B40" w:rsidRDefault="00E90B40" w:rsidP="009C6F6C">
      <w:pPr>
        <w:pStyle w:val="PargrafodaLista"/>
        <w:spacing w:line="276" w:lineRule="auto"/>
        <w:rPr>
          <w:rFonts w:ascii="Ebrima" w:hAnsi="Ebrima"/>
          <w:sz w:val="22"/>
          <w:szCs w:val="22"/>
        </w:rPr>
      </w:pPr>
    </w:p>
    <w:p w14:paraId="69781451" w14:textId="12594C34" w:rsidR="00B90253" w:rsidRPr="002F66F4" w:rsidRDefault="00B90253" w:rsidP="009C6F6C">
      <w:pPr>
        <w:pStyle w:val="PargrafodaLista"/>
        <w:numPr>
          <w:ilvl w:val="2"/>
          <w:numId w:val="193"/>
        </w:numPr>
        <w:tabs>
          <w:tab w:val="left" w:pos="1560"/>
        </w:tabs>
        <w:spacing w:line="276" w:lineRule="auto"/>
        <w:ind w:left="709" w:firstLine="0"/>
        <w:jc w:val="both"/>
        <w:rPr>
          <w:rFonts w:ascii="Ebrima" w:hAnsi="Ebrima"/>
          <w:sz w:val="22"/>
          <w:szCs w:val="22"/>
        </w:rPr>
      </w:pPr>
      <w:r w:rsidRPr="002F66F4">
        <w:rPr>
          <w:rFonts w:ascii="Ebrima" w:hAnsi="Ebrima"/>
          <w:sz w:val="22"/>
          <w:szCs w:val="22"/>
        </w:rPr>
        <w:t xml:space="preserve">A </w:t>
      </w:r>
      <w:r w:rsidR="00547B8F" w:rsidRPr="002F66F4">
        <w:rPr>
          <w:rFonts w:ascii="Ebrima" w:hAnsi="Ebrima" w:cstheme="minorHAnsi"/>
          <w:color w:val="000000"/>
          <w:sz w:val="22"/>
          <w:szCs w:val="22"/>
        </w:rPr>
        <w:t>Emitente</w:t>
      </w:r>
      <w:r w:rsidRPr="002F66F4">
        <w:rPr>
          <w:rFonts w:ascii="Ebrima" w:hAnsi="Ebrima"/>
          <w:sz w:val="22"/>
          <w:szCs w:val="22"/>
        </w:rPr>
        <w:t xml:space="preserve"> será a responsável pela custódia</w:t>
      </w:r>
      <w:r w:rsidRPr="002F66F4">
        <w:rPr>
          <w:rFonts w:ascii="Ebrima" w:hAnsi="Ebrima" w:cstheme="minorHAnsi"/>
          <w:sz w:val="22"/>
          <w:szCs w:val="22"/>
        </w:rPr>
        <w:t xml:space="preserve"> e </w:t>
      </w:r>
      <w:r w:rsidRPr="002F66F4">
        <w:rPr>
          <w:rFonts w:ascii="Ebrima" w:hAnsi="Ebrima"/>
          <w:sz w:val="22"/>
          <w:szCs w:val="22"/>
        </w:rPr>
        <w:t>guarda dos Documentos Comprobatórios e quaisquer outros documentos que comprovem</w:t>
      </w:r>
      <w:r w:rsidRPr="002F66F4">
        <w:rPr>
          <w:rFonts w:ascii="Ebrima" w:hAnsi="Ebrima" w:cstheme="minorHAnsi"/>
          <w:sz w:val="22"/>
          <w:szCs w:val="22"/>
        </w:rPr>
        <w:t xml:space="preserve"> a </w:t>
      </w:r>
      <w:r w:rsidRPr="002F66F4">
        <w:rPr>
          <w:rFonts w:ascii="Ebrima" w:hAnsi="Ebrima"/>
          <w:sz w:val="22"/>
          <w:szCs w:val="22"/>
        </w:rPr>
        <w:t>utilização</w:t>
      </w:r>
      <w:r w:rsidRPr="002F66F4">
        <w:rPr>
          <w:rFonts w:ascii="Ebrima" w:hAnsi="Ebrima" w:cstheme="minorHAnsi"/>
          <w:sz w:val="22"/>
          <w:szCs w:val="22"/>
        </w:rPr>
        <w:t xml:space="preserve"> dos recursos </w:t>
      </w:r>
      <w:r w:rsidRPr="002F66F4">
        <w:rPr>
          <w:rFonts w:ascii="Ebrima" w:hAnsi="Ebrima"/>
          <w:sz w:val="22"/>
          <w:szCs w:val="22"/>
        </w:rPr>
        <w:t xml:space="preserve">líquidos </w:t>
      </w:r>
      <w:r w:rsidRPr="002F66F4">
        <w:rPr>
          <w:rFonts w:ascii="Ebrima" w:hAnsi="Ebrima" w:cstheme="minorHAnsi"/>
          <w:sz w:val="22"/>
          <w:szCs w:val="22"/>
        </w:rPr>
        <w:t>obtidos pela</w:t>
      </w:r>
      <w:r w:rsidR="00547B8F" w:rsidRPr="002F66F4">
        <w:rPr>
          <w:rFonts w:ascii="Ebrima" w:hAnsi="Ebrima" w:cstheme="minorHAnsi"/>
          <w:sz w:val="22"/>
          <w:szCs w:val="22"/>
        </w:rPr>
        <w:t xml:space="preserve"> Emitente </w:t>
      </w:r>
      <w:r w:rsidRPr="002F66F4">
        <w:rPr>
          <w:rFonts w:ascii="Ebrima" w:hAnsi="Ebrima"/>
          <w:sz w:val="22"/>
          <w:szCs w:val="22"/>
        </w:rPr>
        <w:t>em razão do recebimento dos recursos da Escritura de Emissão de Debêntures.</w:t>
      </w:r>
    </w:p>
    <w:p w14:paraId="73F05229" w14:textId="77777777" w:rsidR="00C94CDD" w:rsidRPr="002F66F4" w:rsidRDefault="00C94CDD" w:rsidP="001979DD">
      <w:pPr>
        <w:tabs>
          <w:tab w:val="left" w:pos="1134"/>
          <w:tab w:val="left" w:pos="1418"/>
          <w:tab w:val="left" w:pos="1560"/>
        </w:tabs>
        <w:spacing w:line="276" w:lineRule="auto"/>
        <w:ind w:right="-2"/>
        <w:jc w:val="both"/>
        <w:rPr>
          <w:rFonts w:ascii="Ebrima" w:hAnsi="Ebrima"/>
          <w:color w:val="000000" w:themeColor="text1"/>
          <w:sz w:val="22"/>
          <w:szCs w:val="22"/>
        </w:rPr>
      </w:pPr>
    </w:p>
    <w:p w14:paraId="658CF251" w14:textId="77777777" w:rsidR="00C94CDD" w:rsidRPr="002F66F4" w:rsidRDefault="00C94CDD" w:rsidP="001979DD">
      <w:pPr>
        <w:pStyle w:val="PargrafodaLista"/>
        <w:tabs>
          <w:tab w:val="left" w:pos="1134"/>
        </w:tabs>
        <w:spacing w:line="276" w:lineRule="auto"/>
        <w:ind w:left="0"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Escrituração</w:t>
      </w:r>
    </w:p>
    <w:p w14:paraId="6B38FE57" w14:textId="77777777" w:rsidR="00C94CDD" w:rsidRPr="002F66F4" w:rsidRDefault="00C94CDD" w:rsidP="001979DD">
      <w:pPr>
        <w:pStyle w:val="PargrafodaLista"/>
        <w:tabs>
          <w:tab w:val="left" w:pos="1134"/>
        </w:tabs>
        <w:spacing w:line="276" w:lineRule="auto"/>
        <w:ind w:left="0" w:right="-2"/>
        <w:jc w:val="both"/>
        <w:rPr>
          <w:rFonts w:ascii="Ebrima" w:hAnsi="Ebrima"/>
          <w:bCs/>
          <w:color w:val="000000" w:themeColor="text1"/>
          <w:sz w:val="22"/>
          <w:szCs w:val="22"/>
        </w:rPr>
      </w:pPr>
    </w:p>
    <w:p w14:paraId="0482458C" w14:textId="3D2426A5" w:rsidR="00C94CDD" w:rsidRPr="002F66F4" w:rsidRDefault="00C94CDD" w:rsidP="001979DD">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Os CRI serão </w:t>
      </w:r>
      <w:r w:rsidRPr="002F66F4">
        <w:rPr>
          <w:rFonts w:ascii="Ebrima" w:hAnsi="Ebrima" w:cstheme="minorHAnsi"/>
          <w:color w:val="000000" w:themeColor="text1"/>
          <w:sz w:val="22"/>
          <w:szCs w:val="22"/>
        </w:rPr>
        <w:t>depositados</w:t>
      </w:r>
      <w:r w:rsidRPr="002F66F4">
        <w:rPr>
          <w:rFonts w:ascii="Ebrima" w:hAnsi="Ebrima"/>
          <w:color w:val="000000" w:themeColor="text1"/>
          <w:sz w:val="22"/>
          <w:szCs w:val="22"/>
        </w:rPr>
        <w:t xml:space="preserve">, </w:t>
      </w:r>
      <w:r w:rsidR="0013129C" w:rsidRPr="0013129C">
        <w:rPr>
          <w:rFonts w:ascii="Ebrima" w:hAnsi="Ebrima"/>
          <w:color w:val="000000" w:themeColor="text1"/>
          <w:sz w:val="22"/>
          <w:szCs w:val="22"/>
        </w:rPr>
        <w:t xml:space="preserve">pela Emissora, junto ao </w:t>
      </w:r>
      <w:proofErr w:type="spellStart"/>
      <w:r w:rsidR="0013129C" w:rsidRPr="0013129C">
        <w:rPr>
          <w:rFonts w:ascii="Ebrima" w:hAnsi="Ebrima"/>
          <w:color w:val="000000" w:themeColor="text1"/>
          <w:sz w:val="22"/>
          <w:szCs w:val="22"/>
        </w:rPr>
        <w:t>Escriturador</w:t>
      </w:r>
      <w:proofErr w:type="spellEnd"/>
      <w:r w:rsidR="0013129C" w:rsidRPr="0013129C">
        <w:rPr>
          <w:rFonts w:ascii="Ebrima" w:hAnsi="Ebrima"/>
          <w:color w:val="000000" w:themeColor="text1"/>
          <w:sz w:val="22"/>
          <w:szCs w:val="22"/>
        </w:rPr>
        <w:t xml:space="preserve"> </w:t>
      </w:r>
      <w:r w:rsidRPr="002F66F4">
        <w:rPr>
          <w:rFonts w:ascii="Ebrima" w:hAnsi="Ebrima"/>
          <w:color w:val="000000" w:themeColor="text1"/>
          <w:sz w:val="22"/>
          <w:szCs w:val="22"/>
        </w:rPr>
        <w:t xml:space="preserve">para fins de </w:t>
      </w:r>
      <w:r w:rsidRPr="002F66F4">
        <w:rPr>
          <w:rFonts w:ascii="Ebrima" w:hAnsi="Ebrima" w:cstheme="minorHAnsi"/>
          <w:color w:val="000000" w:themeColor="text1"/>
          <w:sz w:val="22"/>
          <w:szCs w:val="22"/>
        </w:rPr>
        <w:t>custódia eletrônica</w:t>
      </w:r>
      <w:r w:rsidRPr="002F66F4">
        <w:rPr>
          <w:rFonts w:ascii="Ebrima" w:hAnsi="Ebrima"/>
          <w:color w:val="000000" w:themeColor="text1"/>
          <w:sz w:val="22"/>
          <w:szCs w:val="22"/>
        </w:rPr>
        <w:t xml:space="preserve"> e de liquidação financeira de eventos de pagamentos na </w:t>
      </w:r>
      <w:r w:rsidRPr="002F66F4">
        <w:rPr>
          <w:rFonts w:ascii="Ebrima" w:hAnsi="Ebrima" w:cstheme="minorHAnsi"/>
          <w:color w:val="000000" w:themeColor="text1"/>
          <w:sz w:val="22"/>
          <w:szCs w:val="22"/>
        </w:rPr>
        <w:t>B3</w:t>
      </w:r>
      <w:r w:rsidR="006E32C6">
        <w:rPr>
          <w:rFonts w:ascii="Ebrima" w:hAnsi="Ebrima" w:cstheme="minorHAnsi"/>
          <w:color w:val="000000" w:themeColor="text1"/>
          <w:sz w:val="22"/>
          <w:szCs w:val="22"/>
        </w:rPr>
        <w:t xml:space="preserve"> e</w:t>
      </w:r>
      <w:r w:rsidRPr="002F66F4">
        <w:rPr>
          <w:rFonts w:ascii="Ebrima" w:hAnsi="Ebrima"/>
          <w:color w:val="000000" w:themeColor="text1"/>
          <w:sz w:val="22"/>
          <w:szCs w:val="22"/>
        </w:rPr>
        <w:t xml:space="preserve"> para distribuição no mercado primário e negociação no mercado secundário na </w:t>
      </w:r>
      <w:r w:rsidRPr="002F66F4">
        <w:rPr>
          <w:rFonts w:ascii="Ebrima" w:hAnsi="Ebrima" w:cstheme="minorHAnsi"/>
          <w:color w:val="000000" w:themeColor="text1"/>
          <w:sz w:val="22"/>
          <w:szCs w:val="22"/>
        </w:rPr>
        <w:t>B3</w:t>
      </w:r>
      <w:r w:rsidR="00547B8F" w:rsidRPr="002F66F4">
        <w:rPr>
          <w:rFonts w:ascii="Ebrima" w:hAnsi="Ebrima" w:cstheme="minorHAnsi"/>
          <w:color w:val="000000" w:themeColor="text1"/>
          <w:sz w:val="22"/>
          <w:szCs w:val="22"/>
        </w:rPr>
        <w:t xml:space="preserve">, nos termos da </w:t>
      </w:r>
      <w:r w:rsidR="00002C1F" w:rsidRPr="002F66F4">
        <w:rPr>
          <w:rFonts w:ascii="Ebrima" w:hAnsi="Ebrima" w:cstheme="minorHAnsi"/>
          <w:color w:val="000000" w:themeColor="text1"/>
          <w:sz w:val="22"/>
          <w:szCs w:val="22"/>
        </w:rPr>
        <w:t>Cláusula</w:t>
      </w:r>
      <w:r w:rsidR="00547B8F" w:rsidRPr="002F66F4">
        <w:rPr>
          <w:rFonts w:ascii="Ebrima" w:hAnsi="Ebrima" w:cstheme="minorHAnsi"/>
          <w:color w:val="000000" w:themeColor="text1"/>
          <w:sz w:val="22"/>
          <w:szCs w:val="22"/>
        </w:rPr>
        <w:t xml:space="preserve"> 2.</w:t>
      </w:r>
      <w:r w:rsidR="00574E44" w:rsidRPr="002F66F4">
        <w:rPr>
          <w:rFonts w:ascii="Ebrima" w:hAnsi="Ebrima" w:cstheme="minorHAnsi"/>
          <w:color w:val="000000" w:themeColor="text1"/>
          <w:sz w:val="22"/>
          <w:szCs w:val="22"/>
        </w:rPr>
        <w:t>5</w:t>
      </w:r>
      <w:r w:rsidR="00547B8F" w:rsidRPr="002F66F4">
        <w:rPr>
          <w:rFonts w:ascii="Ebrima" w:hAnsi="Ebrima" w:cstheme="minorHAnsi"/>
          <w:color w:val="000000" w:themeColor="text1"/>
          <w:sz w:val="22"/>
          <w:szCs w:val="22"/>
        </w:rPr>
        <w:t>. acima</w:t>
      </w:r>
      <w:r w:rsidRPr="002F66F4">
        <w:rPr>
          <w:rFonts w:ascii="Ebrima" w:hAnsi="Ebrima" w:cstheme="minorHAnsi"/>
          <w:color w:val="000000" w:themeColor="text1"/>
          <w:sz w:val="22"/>
          <w:szCs w:val="22"/>
        </w:rPr>
        <w:t>.</w:t>
      </w:r>
    </w:p>
    <w:p w14:paraId="14B2BBBE" w14:textId="77777777" w:rsidR="00C94CDD" w:rsidRPr="002F66F4" w:rsidRDefault="00C94CDD">
      <w:pPr>
        <w:pStyle w:val="PargrafodaLista"/>
        <w:tabs>
          <w:tab w:val="left" w:pos="1134"/>
        </w:tabs>
        <w:spacing w:line="276" w:lineRule="auto"/>
        <w:ind w:left="0" w:right="-2"/>
        <w:jc w:val="both"/>
        <w:rPr>
          <w:rFonts w:ascii="Ebrima" w:hAnsi="Ebrima"/>
          <w:color w:val="000000" w:themeColor="text1"/>
          <w:sz w:val="22"/>
          <w:szCs w:val="22"/>
        </w:rPr>
      </w:pPr>
    </w:p>
    <w:p w14:paraId="27D91E20" w14:textId="77777777" w:rsidR="00C94CDD" w:rsidRPr="002F66F4" w:rsidRDefault="00C94CDD" w:rsidP="001E5170">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Os CRI serão emitidos sob a forma nominativa e escritural. Nesse sentido, serão reconhecidos como comprovante de titularidade: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o extrato de posição de depósito expedido pela </w:t>
      </w:r>
      <w:r w:rsidRPr="002F66F4">
        <w:rPr>
          <w:rFonts w:ascii="Ebrima" w:hAnsi="Ebrima" w:cstheme="minorHAnsi"/>
          <w:color w:val="000000" w:themeColor="text1"/>
          <w:sz w:val="22"/>
          <w:szCs w:val="22"/>
        </w:rPr>
        <w:t>B3</w:t>
      </w:r>
      <w:r w:rsidRPr="002F66F4">
        <w:rPr>
          <w:rFonts w:ascii="Ebrima" w:hAnsi="Ebrima"/>
          <w:color w:val="000000" w:themeColor="text1"/>
          <w:sz w:val="22"/>
          <w:szCs w:val="22"/>
        </w:rPr>
        <w:t xml:space="preserve">, em nome do respectivo </w:t>
      </w:r>
      <w:r w:rsidRPr="002F66F4">
        <w:rPr>
          <w:rFonts w:ascii="Ebrima" w:hAnsi="Ebrima" w:cstheme="minorHAnsi"/>
          <w:color w:val="000000" w:themeColor="text1"/>
          <w:sz w:val="22"/>
          <w:szCs w:val="22"/>
        </w:rPr>
        <w:t>Titular</w:t>
      </w:r>
      <w:r w:rsidRPr="002F66F4">
        <w:rPr>
          <w:rFonts w:ascii="Ebrima" w:hAnsi="Ebrima"/>
          <w:color w:val="000000" w:themeColor="text1"/>
          <w:sz w:val="22"/>
          <w:szCs w:val="22"/>
        </w:rPr>
        <w:t xml:space="preserve"> dos CRI; ou </w:t>
      </w:r>
      <w:r w:rsidRPr="002F66F4">
        <w:rPr>
          <w:rFonts w:ascii="Ebrima" w:hAnsi="Ebrima"/>
          <w:b/>
          <w:bCs/>
          <w:color w:val="000000" w:themeColor="text1"/>
          <w:sz w:val="22"/>
          <w:szCs w:val="22"/>
        </w:rPr>
        <w:t>(</w:t>
      </w:r>
      <w:proofErr w:type="spellStart"/>
      <w:r w:rsidRPr="002F66F4">
        <w:rPr>
          <w:rFonts w:ascii="Ebrima" w:hAnsi="Ebrima"/>
          <w:b/>
          <w:bCs/>
          <w:color w:val="000000" w:themeColor="text1"/>
          <w:sz w:val="22"/>
          <w:szCs w:val="22"/>
        </w:rPr>
        <w:t>ii</w:t>
      </w:r>
      <w:proofErr w:type="spellEnd"/>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o extrato emitido pelo </w:t>
      </w:r>
      <w:proofErr w:type="spellStart"/>
      <w:r w:rsidRPr="002F66F4">
        <w:rPr>
          <w:rFonts w:ascii="Ebrima" w:hAnsi="Ebrima"/>
          <w:color w:val="000000" w:themeColor="text1"/>
          <w:sz w:val="22"/>
          <w:szCs w:val="22"/>
        </w:rPr>
        <w:t>Escriturador</w:t>
      </w:r>
      <w:proofErr w:type="spellEnd"/>
      <w:r w:rsidRPr="002F66F4">
        <w:rPr>
          <w:rFonts w:ascii="Ebrima" w:hAnsi="Ebrima"/>
          <w:color w:val="000000" w:themeColor="text1"/>
          <w:sz w:val="22"/>
          <w:szCs w:val="22"/>
        </w:rPr>
        <w:t xml:space="preserve">, a partir de informações que </w:t>
      </w:r>
      <w:r w:rsidRPr="002F66F4">
        <w:rPr>
          <w:rFonts w:ascii="Ebrima" w:hAnsi="Ebrima"/>
          <w:color w:val="000000" w:themeColor="text1"/>
          <w:sz w:val="22"/>
          <w:szCs w:val="22"/>
        </w:rPr>
        <w:lastRenderedPageBreak/>
        <w:t xml:space="preserve">lhe forem prestadas com base na posição de </w:t>
      </w:r>
      <w:r w:rsidRPr="002F66F4">
        <w:rPr>
          <w:rFonts w:ascii="Ebrima" w:hAnsi="Ebrima" w:cstheme="minorHAnsi"/>
          <w:color w:val="000000" w:themeColor="text1"/>
          <w:sz w:val="22"/>
          <w:szCs w:val="22"/>
        </w:rPr>
        <w:t>custódia eletrônica</w:t>
      </w:r>
      <w:r w:rsidRPr="002F66F4">
        <w:rPr>
          <w:rFonts w:ascii="Ebrima" w:hAnsi="Ebrima"/>
          <w:color w:val="000000" w:themeColor="text1"/>
          <w:sz w:val="22"/>
          <w:szCs w:val="22"/>
        </w:rPr>
        <w:t xml:space="preserve"> constante da </w:t>
      </w:r>
      <w:r w:rsidRPr="002F66F4">
        <w:rPr>
          <w:rFonts w:ascii="Ebrima" w:hAnsi="Ebrima" w:cstheme="minorHAnsi"/>
          <w:color w:val="000000" w:themeColor="text1"/>
          <w:sz w:val="22"/>
          <w:szCs w:val="22"/>
        </w:rPr>
        <w:t>B3</w:t>
      </w:r>
      <w:r w:rsidRPr="002F66F4">
        <w:rPr>
          <w:rFonts w:ascii="Ebrima" w:hAnsi="Ebrima"/>
          <w:color w:val="000000" w:themeColor="text1"/>
          <w:sz w:val="22"/>
          <w:szCs w:val="22"/>
        </w:rPr>
        <w:t xml:space="preserve">, considerando que </w:t>
      </w:r>
      <w:r w:rsidRPr="002F66F4">
        <w:rPr>
          <w:rFonts w:ascii="Ebrima" w:hAnsi="Ebrima" w:cstheme="minorHAnsi"/>
          <w:color w:val="000000" w:themeColor="text1"/>
          <w:sz w:val="22"/>
          <w:szCs w:val="22"/>
        </w:rPr>
        <w:t>a custódia eletrônica</w:t>
      </w:r>
      <w:r w:rsidRPr="002F66F4">
        <w:rPr>
          <w:rFonts w:ascii="Ebrima" w:hAnsi="Ebrima"/>
          <w:color w:val="000000" w:themeColor="text1"/>
          <w:sz w:val="22"/>
          <w:szCs w:val="22"/>
        </w:rPr>
        <w:t xml:space="preserve"> dos CRI esteja na </w:t>
      </w:r>
      <w:r w:rsidRPr="002F66F4">
        <w:rPr>
          <w:rFonts w:ascii="Ebrima" w:hAnsi="Ebrima" w:cstheme="minorHAnsi"/>
          <w:color w:val="000000" w:themeColor="text1"/>
          <w:sz w:val="22"/>
          <w:szCs w:val="22"/>
        </w:rPr>
        <w:t>B3.</w:t>
      </w:r>
    </w:p>
    <w:p w14:paraId="4F656AA5" w14:textId="77777777" w:rsidR="00C94CDD" w:rsidRPr="002F66F4" w:rsidRDefault="00C94CDD">
      <w:pPr>
        <w:tabs>
          <w:tab w:val="left" w:pos="1134"/>
        </w:tabs>
        <w:spacing w:line="276" w:lineRule="auto"/>
        <w:ind w:right="-2"/>
        <w:jc w:val="both"/>
        <w:rPr>
          <w:rFonts w:ascii="Ebrima" w:hAnsi="Ebrima"/>
          <w:color w:val="000000" w:themeColor="text1"/>
          <w:sz w:val="22"/>
          <w:szCs w:val="22"/>
        </w:rPr>
      </w:pPr>
    </w:p>
    <w:p w14:paraId="00B91E8D" w14:textId="77777777" w:rsidR="00C94CDD" w:rsidRPr="002F66F4" w:rsidRDefault="00C94CDD">
      <w:pPr>
        <w:tabs>
          <w:tab w:val="left" w:pos="1134"/>
        </w:tabs>
        <w:spacing w:line="276" w:lineRule="auto"/>
        <w:ind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Banco Liquidante</w:t>
      </w:r>
    </w:p>
    <w:p w14:paraId="58D5BC32" w14:textId="77777777" w:rsidR="00C94CDD" w:rsidRPr="002F66F4" w:rsidRDefault="00C94CDD">
      <w:pPr>
        <w:tabs>
          <w:tab w:val="left" w:pos="1134"/>
        </w:tabs>
        <w:spacing w:line="276" w:lineRule="auto"/>
        <w:ind w:right="-2"/>
        <w:jc w:val="both"/>
        <w:rPr>
          <w:rFonts w:ascii="Ebrima" w:hAnsi="Ebrima"/>
          <w:color w:val="000000" w:themeColor="text1"/>
          <w:sz w:val="22"/>
          <w:szCs w:val="22"/>
        </w:rPr>
      </w:pPr>
    </w:p>
    <w:p w14:paraId="1AA1B41E" w14:textId="0514BE5A" w:rsidR="00C94CDD" w:rsidRPr="002F66F4" w:rsidRDefault="00C94CDD" w:rsidP="001E5170">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 Banco Liquidante será contratado pela Emissora para operacionalizar o pagamento e a liquidação de quaisquer valores devidos pela Emissora aos Titulares </w:t>
      </w:r>
      <w:r w:rsidRPr="002F66F4">
        <w:rPr>
          <w:rFonts w:ascii="Ebrima" w:hAnsi="Ebrima" w:cstheme="minorHAnsi"/>
          <w:color w:val="000000" w:themeColor="text1"/>
          <w:sz w:val="22"/>
          <w:szCs w:val="22"/>
        </w:rPr>
        <w:t>dos</w:t>
      </w:r>
      <w:r w:rsidRPr="002F66F4">
        <w:rPr>
          <w:rFonts w:ascii="Ebrima" w:hAnsi="Ebrima"/>
          <w:color w:val="000000" w:themeColor="text1"/>
          <w:sz w:val="22"/>
          <w:szCs w:val="22"/>
        </w:rPr>
        <w:t xml:space="preserve"> CRI, executados por meio da </w:t>
      </w:r>
      <w:r w:rsidRPr="002F66F4">
        <w:rPr>
          <w:rFonts w:ascii="Ebrima" w:hAnsi="Ebrima" w:cstheme="minorHAnsi"/>
          <w:color w:val="000000" w:themeColor="text1"/>
          <w:sz w:val="22"/>
          <w:szCs w:val="22"/>
        </w:rPr>
        <w:t>B3</w:t>
      </w:r>
      <w:r w:rsidR="00547B8F" w:rsidRPr="002F66F4">
        <w:rPr>
          <w:rFonts w:ascii="Ebrima" w:hAnsi="Ebrima" w:cstheme="minorHAnsi"/>
          <w:color w:val="000000" w:themeColor="text1"/>
          <w:sz w:val="22"/>
          <w:szCs w:val="22"/>
        </w:rPr>
        <w:t xml:space="preserve">, nos termos da </w:t>
      </w:r>
      <w:r w:rsidR="00002C1F" w:rsidRPr="002F66F4">
        <w:rPr>
          <w:rFonts w:ascii="Ebrima" w:hAnsi="Ebrima" w:cstheme="minorHAnsi"/>
          <w:color w:val="000000" w:themeColor="text1"/>
          <w:sz w:val="22"/>
          <w:szCs w:val="22"/>
        </w:rPr>
        <w:t>Cláusula</w:t>
      </w:r>
      <w:r w:rsidR="00547B8F" w:rsidRPr="002F66F4">
        <w:rPr>
          <w:rFonts w:ascii="Ebrima" w:hAnsi="Ebrima" w:cstheme="minorHAnsi"/>
          <w:color w:val="000000" w:themeColor="text1"/>
          <w:sz w:val="22"/>
          <w:szCs w:val="22"/>
        </w:rPr>
        <w:t xml:space="preserve"> 2.</w:t>
      </w:r>
      <w:r w:rsidR="00574E44" w:rsidRPr="002F66F4">
        <w:rPr>
          <w:rFonts w:ascii="Ebrima" w:hAnsi="Ebrima" w:cstheme="minorHAnsi"/>
          <w:color w:val="000000" w:themeColor="text1"/>
          <w:sz w:val="22"/>
          <w:szCs w:val="22"/>
        </w:rPr>
        <w:t>5</w:t>
      </w:r>
      <w:r w:rsidR="00547B8F" w:rsidRPr="002F66F4">
        <w:rPr>
          <w:rFonts w:ascii="Ebrima" w:hAnsi="Ebrima" w:cstheme="minorHAnsi"/>
          <w:color w:val="000000" w:themeColor="text1"/>
          <w:sz w:val="22"/>
          <w:szCs w:val="22"/>
        </w:rPr>
        <w:t>. acima</w:t>
      </w:r>
      <w:r w:rsidRPr="002F66F4">
        <w:rPr>
          <w:rFonts w:ascii="Ebrima" w:hAnsi="Ebrima"/>
          <w:color w:val="000000" w:themeColor="text1"/>
          <w:sz w:val="22"/>
          <w:szCs w:val="22"/>
        </w:rPr>
        <w:t>.</w:t>
      </w:r>
    </w:p>
    <w:p w14:paraId="5CC7EFC3" w14:textId="77777777" w:rsidR="00D87C7A" w:rsidRPr="002F66F4" w:rsidRDefault="00D87C7A">
      <w:pPr>
        <w:pStyle w:val="PargrafodaLista"/>
        <w:tabs>
          <w:tab w:val="left" w:pos="1134"/>
        </w:tabs>
        <w:spacing w:line="276" w:lineRule="auto"/>
        <w:ind w:left="0" w:right="-2"/>
        <w:jc w:val="both"/>
        <w:rPr>
          <w:rFonts w:ascii="Ebrima" w:hAnsi="Ebrima"/>
          <w:color w:val="000000" w:themeColor="text1"/>
          <w:sz w:val="22"/>
          <w:szCs w:val="22"/>
        </w:rPr>
      </w:pPr>
    </w:p>
    <w:p w14:paraId="7D45E60D" w14:textId="77F2D84C" w:rsidR="00D87C7A" w:rsidRPr="002F66F4" w:rsidRDefault="00D87C7A">
      <w:pPr>
        <w:pStyle w:val="Ttulo1"/>
        <w:spacing w:before="0" w:after="0" w:line="276" w:lineRule="auto"/>
        <w:jc w:val="both"/>
        <w:rPr>
          <w:rFonts w:ascii="Ebrima" w:hAnsi="Ebrima"/>
          <w:b w:val="0"/>
          <w:smallCaps/>
          <w:color w:val="000000" w:themeColor="text1"/>
          <w:sz w:val="22"/>
          <w:szCs w:val="22"/>
        </w:rPr>
      </w:pPr>
      <w:bookmarkStart w:id="76" w:name="_Toc451888001"/>
      <w:bookmarkStart w:id="77" w:name="_Toc453263775"/>
      <w:bookmarkStart w:id="78" w:name="_Toc432070557"/>
      <w:bookmarkStart w:id="79" w:name="_Toc528153849"/>
      <w:bookmarkStart w:id="80" w:name="_Toc89184572"/>
      <w:bookmarkStart w:id="81" w:name="_Toc89443350"/>
      <w:bookmarkStart w:id="82" w:name="_Toc101375959"/>
      <w:r w:rsidRPr="002F66F4">
        <w:rPr>
          <w:rFonts w:ascii="Ebrima" w:hAnsi="Ebrima"/>
          <w:color w:val="000000" w:themeColor="text1"/>
          <w:sz w:val="22"/>
          <w:szCs w:val="22"/>
        </w:rPr>
        <w:t xml:space="preserve">CLÁUSULA V – </w:t>
      </w:r>
      <w:r w:rsidRPr="002F66F4">
        <w:rPr>
          <w:rFonts w:ascii="Ebrima" w:hAnsi="Ebrima"/>
          <w:smallCaps/>
          <w:color w:val="000000" w:themeColor="text1"/>
          <w:sz w:val="22"/>
          <w:szCs w:val="22"/>
        </w:rPr>
        <w:t>SUBSCRIÇÃO E INTEGRALIZAÇÃO DOS CRI</w:t>
      </w:r>
      <w:bookmarkEnd w:id="76"/>
      <w:bookmarkEnd w:id="77"/>
      <w:bookmarkEnd w:id="78"/>
      <w:bookmarkEnd w:id="79"/>
      <w:bookmarkEnd w:id="80"/>
      <w:bookmarkEnd w:id="81"/>
      <w:bookmarkEnd w:id="82"/>
    </w:p>
    <w:p w14:paraId="7D97753C" w14:textId="77777777" w:rsidR="00D87C7A" w:rsidRPr="002F66F4" w:rsidRDefault="00D87C7A">
      <w:pPr>
        <w:pStyle w:val="PargrafodaLista"/>
        <w:tabs>
          <w:tab w:val="left" w:pos="1134"/>
        </w:tabs>
        <w:spacing w:line="276" w:lineRule="auto"/>
        <w:ind w:left="0" w:right="-2"/>
        <w:jc w:val="both"/>
        <w:rPr>
          <w:rFonts w:ascii="Ebrima" w:hAnsi="Ebrima"/>
          <w:bCs/>
          <w:color w:val="000000" w:themeColor="text1"/>
          <w:sz w:val="22"/>
          <w:szCs w:val="22"/>
        </w:rPr>
      </w:pPr>
    </w:p>
    <w:p w14:paraId="36796A05" w14:textId="2F46ED39" w:rsidR="00D87C7A" w:rsidRPr="002F66F4" w:rsidRDefault="00547B8F" w:rsidP="001E5170">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r w:rsidRPr="002F66F4">
        <w:rPr>
          <w:rFonts w:ascii="Ebrima" w:hAnsi="Ebrima" w:cstheme="minorHAnsi"/>
          <w:sz w:val="22"/>
          <w:szCs w:val="22"/>
        </w:rPr>
        <w:t xml:space="preserve">Os CRI serão subscritos dentro do prazo de distribuição </w:t>
      </w:r>
      <w:r w:rsidR="00217455" w:rsidRPr="002F66F4">
        <w:rPr>
          <w:rFonts w:ascii="Ebrima" w:hAnsi="Ebrima" w:cstheme="minorHAnsi"/>
          <w:sz w:val="22"/>
          <w:szCs w:val="22"/>
        </w:rPr>
        <w:t>descrito no artigo 8º-</w:t>
      </w:r>
      <w:r w:rsidR="0013129C">
        <w:rPr>
          <w:rFonts w:ascii="Ebrima" w:hAnsi="Ebrima" w:cstheme="minorHAnsi"/>
          <w:sz w:val="22"/>
          <w:szCs w:val="22"/>
        </w:rPr>
        <w:t xml:space="preserve"> </w:t>
      </w:r>
      <w:r w:rsidR="00217455" w:rsidRPr="002F66F4">
        <w:rPr>
          <w:rFonts w:ascii="Ebrima" w:hAnsi="Ebrima" w:cstheme="minorHAnsi"/>
          <w:sz w:val="22"/>
          <w:szCs w:val="22"/>
        </w:rPr>
        <w:t xml:space="preserve">A e </w:t>
      </w:r>
      <w:r w:rsidRPr="002F66F4">
        <w:rPr>
          <w:rFonts w:ascii="Ebrima" w:hAnsi="Ebrima" w:cstheme="minorHAnsi"/>
          <w:sz w:val="22"/>
          <w:szCs w:val="22"/>
        </w:rPr>
        <w:t>na forma do §2º do artigo 7-</w:t>
      </w:r>
      <w:r w:rsidR="0013129C">
        <w:rPr>
          <w:rFonts w:ascii="Ebrima" w:hAnsi="Ebrima" w:cstheme="minorHAnsi"/>
          <w:sz w:val="22"/>
          <w:szCs w:val="22"/>
        </w:rPr>
        <w:t xml:space="preserve"> </w:t>
      </w:r>
      <w:r w:rsidRPr="002F66F4">
        <w:rPr>
          <w:rFonts w:ascii="Ebrima" w:hAnsi="Ebrima" w:cstheme="minorHAnsi"/>
          <w:sz w:val="22"/>
          <w:szCs w:val="22"/>
        </w:rPr>
        <w:t>A da Instrução CVM nº 476/09, no mercado primário, e serão integralizados pelo Preço de Integralização, o qual será pago à vista, em moeda corrente nacional, no ato da subscrição, por intermédio dos procedimentos estabelecidos pela B3 nos termos do respectivo Boletim de Subscrição</w:t>
      </w:r>
      <w:r w:rsidR="00D87C7A" w:rsidRPr="002F66F4">
        <w:rPr>
          <w:rFonts w:ascii="Ebrima" w:hAnsi="Ebrima" w:cstheme="minorHAnsi"/>
          <w:color w:val="000000" w:themeColor="text1"/>
          <w:sz w:val="22"/>
          <w:szCs w:val="22"/>
        </w:rPr>
        <w:t>.</w:t>
      </w:r>
    </w:p>
    <w:p w14:paraId="5A918928" w14:textId="77777777" w:rsidR="00326AB4" w:rsidRPr="002F66F4" w:rsidRDefault="00326AB4">
      <w:pPr>
        <w:pStyle w:val="PargrafodaLista"/>
        <w:tabs>
          <w:tab w:val="left" w:pos="1134"/>
        </w:tabs>
        <w:spacing w:line="276" w:lineRule="auto"/>
        <w:ind w:left="0" w:right="-2"/>
        <w:jc w:val="both"/>
        <w:rPr>
          <w:rFonts w:ascii="Ebrima" w:hAnsi="Ebrima"/>
          <w:color w:val="000000" w:themeColor="text1"/>
          <w:sz w:val="22"/>
          <w:szCs w:val="22"/>
        </w:rPr>
      </w:pPr>
    </w:p>
    <w:p w14:paraId="71FB525B" w14:textId="033E1FF2" w:rsidR="00D87C7A" w:rsidRPr="002F66F4" w:rsidRDefault="00D87C7A" w:rsidP="001E5170">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r w:rsidRPr="002F66F4">
        <w:rPr>
          <w:rFonts w:ascii="Ebrima" w:hAnsi="Ebrima"/>
          <w:color w:val="000000" w:themeColor="text1"/>
          <w:sz w:val="22"/>
          <w:szCs w:val="22"/>
        </w:rPr>
        <w:t xml:space="preserve">Cada CRI </w:t>
      </w:r>
      <w:r w:rsidR="00141969" w:rsidRPr="002F66F4">
        <w:rPr>
          <w:rFonts w:ascii="Ebrima" w:hAnsi="Ebrima"/>
          <w:color w:val="000000" w:themeColor="text1"/>
          <w:sz w:val="22"/>
          <w:szCs w:val="22"/>
        </w:rPr>
        <w:t xml:space="preserve">deverá ser integralizado </w:t>
      </w:r>
      <w:r w:rsidR="00CF1066" w:rsidRPr="002F66F4">
        <w:rPr>
          <w:rFonts w:ascii="Ebrima" w:hAnsi="Ebrima"/>
          <w:color w:val="000000" w:themeColor="text1"/>
          <w:sz w:val="22"/>
          <w:szCs w:val="22"/>
        </w:rPr>
        <w:t xml:space="preserve">na data a ser informada pela Emissora nos Boletins de Subscrição, observadas as Condições Precedentes, podendo ser admitido ágio ou deságio </w:t>
      </w:r>
      <w:r w:rsidR="00D60930" w:rsidRPr="002F66F4">
        <w:rPr>
          <w:rFonts w:ascii="Ebrima" w:hAnsi="Ebrima"/>
          <w:sz w:val="22"/>
          <w:szCs w:val="22"/>
        </w:rPr>
        <w:t xml:space="preserve">em cada </w:t>
      </w:r>
      <w:r w:rsidR="00D60930" w:rsidRPr="002F66F4">
        <w:rPr>
          <w:rFonts w:ascii="Ebrima" w:hAnsi="Ebrima" w:cstheme="minorHAnsi"/>
          <w:sz w:val="22"/>
          <w:szCs w:val="22"/>
        </w:rPr>
        <w:t>data</w:t>
      </w:r>
      <w:r w:rsidR="00D60930" w:rsidRPr="002F66F4">
        <w:rPr>
          <w:rFonts w:ascii="Ebrima" w:hAnsi="Ebrima"/>
          <w:sz w:val="22"/>
          <w:szCs w:val="22"/>
        </w:rPr>
        <w:t xml:space="preserve"> de </w:t>
      </w:r>
      <w:r w:rsidR="00D60930" w:rsidRPr="002F66F4">
        <w:rPr>
          <w:rFonts w:ascii="Ebrima" w:hAnsi="Ebrima" w:cstheme="minorHAnsi"/>
          <w:sz w:val="22"/>
          <w:szCs w:val="22"/>
        </w:rPr>
        <w:t>integralização</w:t>
      </w:r>
      <w:r w:rsidR="00D60930" w:rsidRPr="002F66F4">
        <w:rPr>
          <w:rFonts w:ascii="Ebrima" w:hAnsi="Ebrima"/>
          <w:sz w:val="22"/>
          <w:szCs w:val="22"/>
        </w:rPr>
        <w:t xml:space="preserve">, desde que tal </w:t>
      </w:r>
      <w:r w:rsidR="00D60930" w:rsidRPr="002F66F4">
        <w:rPr>
          <w:rFonts w:ascii="Ebrima" w:hAnsi="Ebrima" w:cstheme="minorHAnsi"/>
          <w:sz w:val="22"/>
          <w:szCs w:val="22"/>
        </w:rPr>
        <w:t>ágio</w:t>
      </w:r>
      <w:r w:rsidR="00D60930" w:rsidRPr="002F66F4">
        <w:rPr>
          <w:rFonts w:ascii="Ebrima" w:hAnsi="Ebrima"/>
          <w:sz w:val="22"/>
          <w:szCs w:val="22"/>
        </w:rPr>
        <w:t xml:space="preserve"> ou deságio seja considerado de forma igualitária para </w:t>
      </w:r>
      <w:r w:rsidR="00CF0FD6">
        <w:rPr>
          <w:rFonts w:ascii="Ebrima" w:hAnsi="Ebrima"/>
          <w:sz w:val="22"/>
          <w:szCs w:val="22"/>
        </w:rPr>
        <w:t>cada respectiva Série dos</w:t>
      </w:r>
      <w:r w:rsidR="00D60930" w:rsidRPr="002F66F4">
        <w:rPr>
          <w:rFonts w:ascii="Ebrima" w:hAnsi="Ebrima"/>
          <w:sz w:val="22"/>
          <w:szCs w:val="22"/>
        </w:rPr>
        <w:t xml:space="preserve"> CRI da Emissão em cada </w:t>
      </w:r>
      <w:r w:rsidR="00D60930" w:rsidRPr="002F66F4">
        <w:rPr>
          <w:rFonts w:ascii="Ebrima" w:hAnsi="Ebrima" w:cstheme="minorHAnsi"/>
          <w:sz w:val="22"/>
          <w:szCs w:val="22"/>
        </w:rPr>
        <w:t>data</w:t>
      </w:r>
      <w:r w:rsidR="00D60930" w:rsidRPr="002F66F4">
        <w:rPr>
          <w:rFonts w:ascii="Ebrima" w:hAnsi="Ebrima"/>
          <w:sz w:val="22"/>
          <w:szCs w:val="22"/>
        </w:rPr>
        <w:t xml:space="preserve"> de </w:t>
      </w:r>
      <w:r w:rsidR="00D60930" w:rsidRPr="002F66F4">
        <w:rPr>
          <w:rFonts w:ascii="Ebrima" w:hAnsi="Ebrima" w:cstheme="minorHAnsi"/>
          <w:sz w:val="22"/>
          <w:szCs w:val="22"/>
        </w:rPr>
        <w:t>integralização</w:t>
      </w:r>
      <w:r w:rsidR="00141969" w:rsidRPr="002F66F4">
        <w:rPr>
          <w:rFonts w:ascii="Ebrima" w:hAnsi="Ebrima"/>
          <w:color w:val="000000" w:themeColor="text1"/>
          <w:sz w:val="22"/>
          <w:szCs w:val="22"/>
        </w:rPr>
        <w:t>.</w:t>
      </w:r>
    </w:p>
    <w:p w14:paraId="519367DE" w14:textId="7F5540DB" w:rsidR="00D87C7A" w:rsidRDefault="00D87C7A">
      <w:pPr>
        <w:pStyle w:val="PargrafodaLista"/>
        <w:tabs>
          <w:tab w:val="left" w:pos="1134"/>
        </w:tabs>
        <w:spacing w:line="276" w:lineRule="auto"/>
        <w:ind w:left="0" w:right="-2"/>
        <w:jc w:val="both"/>
        <w:rPr>
          <w:rFonts w:ascii="Ebrima" w:hAnsi="Ebrima"/>
          <w:color w:val="000000" w:themeColor="text1"/>
          <w:sz w:val="22"/>
          <w:szCs w:val="22"/>
        </w:rPr>
      </w:pPr>
    </w:p>
    <w:p w14:paraId="156225C5" w14:textId="4C5FFA42" w:rsidR="001F2483" w:rsidRPr="009C6F6C" w:rsidRDefault="001F2483" w:rsidP="009C6F6C">
      <w:pPr>
        <w:pStyle w:val="PargrafodaLista"/>
        <w:numPr>
          <w:ilvl w:val="2"/>
          <w:numId w:val="36"/>
        </w:numPr>
        <w:spacing w:line="276" w:lineRule="auto"/>
        <w:ind w:left="709" w:firstLine="0"/>
        <w:jc w:val="both"/>
        <w:rPr>
          <w:rFonts w:ascii="Ebrima" w:hAnsi="Ebrima"/>
          <w:color w:val="000000" w:themeColor="text1"/>
          <w:sz w:val="22"/>
          <w:szCs w:val="22"/>
        </w:rPr>
      </w:pPr>
      <w:r w:rsidRPr="009C6F6C">
        <w:rPr>
          <w:rFonts w:ascii="Ebrima" w:hAnsi="Ebrima"/>
          <w:color w:val="000000" w:themeColor="text1"/>
          <w:sz w:val="22"/>
          <w:szCs w:val="22"/>
        </w:rPr>
        <w:t>Na hipótese da não implementação das Condições Precedentes em até 45 (quarenta e cinco) dias corridos, a contar da presente data, os negócios jurídicos avençados no presente Termo e demais Documentos da Operação restarão automaticamente resolvidos, nos termos do artigo 127 do Código Civil, não produzindo quaisquer efeitos entre as Partes.</w:t>
      </w:r>
    </w:p>
    <w:p w14:paraId="714FA3D2" w14:textId="77777777" w:rsidR="001F2483" w:rsidRPr="00443442" w:rsidRDefault="001F2483" w:rsidP="001F2483">
      <w:pPr>
        <w:pStyle w:val="PargrafodaLista"/>
        <w:tabs>
          <w:tab w:val="left" w:pos="0"/>
        </w:tabs>
        <w:spacing w:line="276" w:lineRule="auto"/>
        <w:ind w:right="-2"/>
        <w:jc w:val="both"/>
        <w:rPr>
          <w:rFonts w:ascii="Ebrima" w:hAnsi="Ebrima"/>
          <w:color w:val="000000" w:themeColor="text1"/>
          <w:sz w:val="22"/>
          <w:szCs w:val="22"/>
        </w:rPr>
      </w:pPr>
    </w:p>
    <w:p w14:paraId="174CA468" w14:textId="7C3D6C5F" w:rsidR="001F2483" w:rsidRPr="00443442" w:rsidRDefault="001F2483" w:rsidP="009C6F6C">
      <w:pPr>
        <w:pStyle w:val="PargrafodaLista"/>
        <w:numPr>
          <w:ilvl w:val="2"/>
          <w:numId w:val="36"/>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rPr>
        <w:t>Nesta hipótese, a Emitente deverá reembolsar a Emissora e os prestadores de serviço da Operação por todas as despesas eventualmente incorridas, desde que devidamente comprovadas.</w:t>
      </w:r>
    </w:p>
    <w:p w14:paraId="724BD9A8" w14:textId="77777777" w:rsidR="001F2483" w:rsidRPr="00443442" w:rsidRDefault="001F2483" w:rsidP="001F2483">
      <w:pPr>
        <w:pStyle w:val="PargrafodaLista"/>
        <w:tabs>
          <w:tab w:val="left" w:pos="0"/>
        </w:tabs>
        <w:spacing w:line="276" w:lineRule="auto"/>
        <w:ind w:left="709" w:right="-2"/>
        <w:jc w:val="both"/>
        <w:rPr>
          <w:rFonts w:ascii="Ebrima" w:hAnsi="Ebrima"/>
          <w:color w:val="000000" w:themeColor="text1"/>
          <w:sz w:val="22"/>
          <w:szCs w:val="22"/>
        </w:rPr>
      </w:pPr>
    </w:p>
    <w:p w14:paraId="62EA04DB" w14:textId="280550EA" w:rsidR="001F2483" w:rsidRPr="00443442" w:rsidRDefault="001F2483" w:rsidP="009C6F6C">
      <w:pPr>
        <w:pStyle w:val="PargrafodaLista"/>
        <w:numPr>
          <w:ilvl w:val="2"/>
          <w:numId w:val="36"/>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rPr>
        <w:t>A Emissora poderá, em comum acordo com o Coordenador Líder, dilatar o prazo para declarar a resolução deste</w:t>
      </w:r>
      <w:r>
        <w:rPr>
          <w:rFonts w:ascii="Ebrima" w:hAnsi="Ebrima"/>
          <w:color w:val="000000" w:themeColor="text1"/>
          <w:sz w:val="22"/>
          <w:szCs w:val="22"/>
        </w:rPr>
        <w:t xml:space="preserve"> Termo</w:t>
      </w:r>
      <w:r w:rsidRPr="00443442">
        <w:rPr>
          <w:rFonts w:ascii="Ebrima" w:hAnsi="Ebrima"/>
          <w:color w:val="000000" w:themeColor="text1"/>
          <w:sz w:val="22"/>
          <w:szCs w:val="22"/>
        </w:rPr>
        <w:t>.</w:t>
      </w:r>
    </w:p>
    <w:p w14:paraId="2CED8677" w14:textId="77777777" w:rsidR="001F2483" w:rsidRPr="002F66F4" w:rsidRDefault="001F2483">
      <w:pPr>
        <w:pStyle w:val="PargrafodaLista"/>
        <w:tabs>
          <w:tab w:val="left" w:pos="1134"/>
        </w:tabs>
        <w:spacing w:line="276" w:lineRule="auto"/>
        <w:ind w:left="0" w:right="-2"/>
        <w:jc w:val="both"/>
        <w:rPr>
          <w:rFonts w:ascii="Ebrima" w:hAnsi="Ebrima"/>
          <w:color w:val="000000" w:themeColor="text1"/>
          <w:sz w:val="22"/>
          <w:szCs w:val="22"/>
        </w:rPr>
      </w:pPr>
    </w:p>
    <w:p w14:paraId="1F047E67" w14:textId="03BB9434" w:rsidR="00D87C7A" w:rsidRPr="002F66F4" w:rsidRDefault="00D87C7A">
      <w:pPr>
        <w:pStyle w:val="Ttulo1"/>
        <w:spacing w:before="0" w:after="0" w:line="276" w:lineRule="auto"/>
        <w:jc w:val="both"/>
        <w:rPr>
          <w:rFonts w:ascii="Ebrima" w:hAnsi="Ebrima"/>
          <w:b w:val="0"/>
          <w:smallCaps/>
          <w:color w:val="000000" w:themeColor="text1"/>
          <w:sz w:val="22"/>
          <w:szCs w:val="22"/>
        </w:rPr>
      </w:pPr>
      <w:bookmarkStart w:id="83" w:name="_Toc451888002"/>
      <w:bookmarkStart w:id="84" w:name="_Toc453263776"/>
      <w:bookmarkStart w:id="85" w:name="_Toc432070558"/>
      <w:bookmarkStart w:id="86" w:name="_Toc528153850"/>
      <w:bookmarkStart w:id="87" w:name="_Toc89184573"/>
      <w:bookmarkStart w:id="88" w:name="_Toc89443351"/>
      <w:bookmarkStart w:id="89" w:name="_Toc101375960"/>
      <w:r w:rsidRPr="002F66F4">
        <w:rPr>
          <w:rFonts w:ascii="Ebrima" w:hAnsi="Ebrima"/>
          <w:color w:val="000000" w:themeColor="text1"/>
          <w:sz w:val="22"/>
          <w:szCs w:val="22"/>
        </w:rPr>
        <w:t xml:space="preserve">CLÁUSULA VI – </w:t>
      </w:r>
      <w:r w:rsidRPr="002F66F4">
        <w:rPr>
          <w:rFonts w:ascii="Ebrima" w:hAnsi="Ebrima"/>
          <w:smallCaps/>
          <w:color w:val="000000" w:themeColor="text1"/>
          <w:sz w:val="22"/>
          <w:szCs w:val="22"/>
        </w:rPr>
        <w:t xml:space="preserve">CÁLCULO DO VALOR NOMINAL UNITÁRIO ATUALIZADO, DA REMUNERAÇÃO E DA AMORTIZAÇÃO </w:t>
      </w:r>
      <w:r w:rsidR="00092C5D">
        <w:rPr>
          <w:rFonts w:ascii="Ebrima" w:hAnsi="Ebrima"/>
          <w:smallCaps/>
          <w:color w:val="000000" w:themeColor="text1"/>
          <w:sz w:val="22"/>
          <w:szCs w:val="22"/>
        </w:rPr>
        <w:t>PROGRAMADA</w:t>
      </w:r>
      <w:r w:rsidR="00092C5D" w:rsidRPr="002F66F4">
        <w:rPr>
          <w:rFonts w:ascii="Ebrima" w:hAnsi="Ebrima"/>
          <w:smallCaps/>
          <w:color w:val="000000" w:themeColor="text1"/>
          <w:sz w:val="22"/>
          <w:szCs w:val="22"/>
        </w:rPr>
        <w:t xml:space="preserve"> </w:t>
      </w:r>
      <w:r w:rsidRPr="002F66F4">
        <w:rPr>
          <w:rFonts w:ascii="Ebrima" w:hAnsi="Ebrima"/>
          <w:smallCaps/>
          <w:color w:val="000000" w:themeColor="text1"/>
          <w:sz w:val="22"/>
          <w:szCs w:val="22"/>
        </w:rPr>
        <w:t>DOS CRI</w:t>
      </w:r>
      <w:bookmarkEnd w:id="83"/>
      <w:bookmarkEnd w:id="84"/>
      <w:bookmarkEnd w:id="85"/>
      <w:bookmarkEnd w:id="86"/>
      <w:bookmarkEnd w:id="87"/>
      <w:bookmarkEnd w:id="88"/>
      <w:bookmarkEnd w:id="89"/>
    </w:p>
    <w:p w14:paraId="20CEBBCB" w14:textId="77777777" w:rsidR="0088117B" w:rsidRPr="002F66F4" w:rsidRDefault="0088117B">
      <w:pPr>
        <w:tabs>
          <w:tab w:val="left" w:pos="1134"/>
        </w:tabs>
        <w:spacing w:line="276" w:lineRule="auto"/>
        <w:ind w:right="-2"/>
        <w:jc w:val="both"/>
        <w:rPr>
          <w:rFonts w:ascii="Ebrima" w:hAnsi="Ebrima"/>
          <w:bCs/>
          <w:color w:val="000000" w:themeColor="text1"/>
          <w:sz w:val="22"/>
          <w:szCs w:val="22"/>
        </w:rPr>
      </w:pPr>
    </w:p>
    <w:p w14:paraId="4E739133" w14:textId="1A5F579E" w:rsidR="00D87C7A" w:rsidRPr="002F66F4" w:rsidRDefault="00D87C7A">
      <w:pPr>
        <w:tabs>
          <w:tab w:val="left" w:pos="1134"/>
        </w:tabs>
        <w:spacing w:line="276" w:lineRule="auto"/>
        <w:ind w:right="-2"/>
        <w:jc w:val="both"/>
        <w:rPr>
          <w:rFonts w:ascii="Ebrima" w:hAnsi="Ebrima"/>
          <w:b/>
          <w:bCs/>
          <w:color w:val="000000" w:themeColor="text1"/>
          <w:sz w:val="22"/>
          <w:szCs w:val="22"/>
          <w:u w:val="single"/>
        </w:rPr>
      </w:pPr>
      <w:r w:rsidRPr="002F66F4">
        <w:rPr>
          <w:rFonts w:ascii="Ebrima" w:hAnsi="Ebrima"/>
          <w:b/>
          <w:bCs/>
          <w:color w:val="000000" w:themeColor="text1"/>
          <w:sz w:val="22"/>
          <w:szCs w:val="22"/>
          <w:u w:val="single"/>
        </w:rPr>
        <w:t xml:space="preserve">Valor Nominal Unitário </w:t>
      </w:r>
      <w:r w:rsidR="007D58E6" w:rsidRPr="002F66F4">
        <w:rPr>
          <w:rFonts w:ascii="Ebrima" w:hAnsi="Ebrima"/>
          <w:b/>
          <w:bCs/>
          <w:color w:val="000000" w:themeColor="text1"/>
          <w:sz w:val="22"/>
          <w:szCs w:val="22"/>
          <w:u w:val="single"/>
        </w:rPr>
        <w:t>a</w:t>
      </w:r>
      <w:r w:rsidRPr="002F66F4">
        <w:rPr>
          <w:rFonts w:ascii="Ebrima" w:hAnsi="Ebrima"/>
          <w:b/>
          <w:bCs/>
          <w:color w:val="000000" w:themeColor="text1"/>
          <w:sz w:val="22"/>
          <w:szCs w:val="22"/>
          <w:u w:val="single"/>
        </w:rPr>
        <w:t>tualizado</w:t>
      </w:r>
    </w:p>
    <w:p w14:paraId="42963508"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177D5624" w14:textId="7B423E9D" w:rsidR="00D87C7A" w:rsidRPr="002F66F4" w:rsidRDefault="00D87C7A" w:rsidP="001E5170">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2F66F4">
        <w:rPr>
          <w:rFonts w:ascii="Ebrima" w:hAnsi="Ebrima" w:cstheme="minorHAnsi"/>
          <w:color w:val="000000" w:themeColor="text1"/>
          <w:sz w:val="22"/>
          <w:szCs w:val="22"/>
        </w:rPr>
        <w:t>Os</w:t>
      </w:r>
      <w:r w:rsidRPr="002F66F4">
        <w:rPr>
          <w:rFonts w:ascii="Ebrima" w:hAnsi="Ebrima"/>
          <w:color w:val="000000" w:themeColor="text1"/>
          <w:sz w:val="22"/>
          <w:szCs w:val="22"/>
        </w:rPr>
        <w:t xml:space="preserve"> CRI </w:t>
      </w:r>
      <w:r w:rsidRPr="002F66F4">
        <w:rPr>
          <w:rFonts w:ascii="Ebrima" w:hAnsi="Ebrima" w:cstheme="minorHAnsi"/>
          <w:color w:val="000000" w:themeColor="text1"/>
          <w:sz w:val="22"/>
          <w:szCs w:val="22"/>
        </w:rPr>
        <w:t>serão atualizados e remunerados</w:t>
      </w:r>
      <w:r w:rsidRPr="002F66F4">
        <w:rPr>
          <w:rFonts w:ascii="Ebrima" w:hAnsi="Ebrima"/>
          <w:color w:val="000000" w:themeColor="text1"/>
          <w:sz w:val="22"/>
          <w:szCs w:val="22"/>
        </w:rPr>
        <w:t xml:space="preserve"> nos termos </w:t>
      </w:r>
      <w:r w:rsidR="00547B8F" w:rsidRPr="002F66F4">
        <w:rPr>
          <w:rFonts w:ascii="Ebrima" w:hAnsi="Ebrima"/>
          <w:color w:val="000000" w:themeColor="text1"/>
          <w:sz w:val="22"/>
          <w:szCs w:val="22"/>
        </w:rPr>
        <w:t xml:space="preserve">das </w:t>
      </w:r>
      <w:r w:rsidR="00574E44" w:rsidRPr="002F66F4">
        <w:rPr>
          <w:rFonts w:ascii="Ebrima" w:hAnsi="Ebrima"/>
          <w:color w:val="000000" w:themeColor="text1"/>
          <w:sz w:val="22"/>
          <w:szCs w:val="22"/>
        </w:rPr>
        <w:t xml:space="preserve">Cláusulas </w:t>
      </w:r>
      <w:r w:rsidR="00547B8F" w:rsidRPr="002F66F4">
        <w:rPr>
          <w:rFonts w:ascii="Ebrima" w:hAnsi="Ebrima"/>
          <w:color w:val="000000" w:themeColor="text1"/>
          <w:sz w:val="22"/>
          <w:szCs w:val="22"/>
        </w:rPr>
        <w:t>6.1.1., e 6.1.2. abaixo</w:t>
      </w:r>
      <w:r w:rsidRPr="002F66F4">
        <w:rPr>
          <w:rFonts w:ascii="Ebrima" w:hAnsi="Ebrima"/>
          <w:color w:val="000000" w:themeColor="text1"/>
          <w:sz w:val="22"/>
          <w:szCs w:val="22"/>
        </w:rPr>
        <w:t>.</w:t>
      </w:r>
    </w:p>
    <w:p w14:paraId="47E10B15" w14:textId="77777777" w:rsidR="00DE302F" w:rsidRPr="002F66F4" w:rsidRDefault="00DE302F">
      <w:pPr>
        <w:pStyle w:val="PargrafodaLista"/>
        <w:spacing w:line="276" w:lineRule="auto"/>
        <w:ind w:left="0" w:right="-2"/>
        <w:contextualSpacing w:val="0"/>
        <w:jc w:val="both"/>
        <w:rPr>
          <w:rFonts w:ascii="Ebrima" w:hAnsi="Ebrima"/>
          <w:color w:val="000000" w:themeColor="text1"/>
          <w:sz w:val="22"/>
          <w:szCs w:val="22"/>
        </w:rPr>
      </w:pPr>
    </w:p>
    <w:p w14:paraId="5E471E9B" w14:textId="258B3E3B" w:rsidR="00547B8F" w:rsidRPr="002F66F4" w:rsidRDefault="00547B8F">
      <w:pPr>
        <w:pStyle w:val="PargrafodaLista"/>
        <w:numPr>
          <w:ilvl w:val="2"/>
          <w:numId w:val="13"/>
        </w:numPr>
        <w:tabs>
          <w:tab w:val="left" w:pos="1701"/>
        </w:tabs>
        <w:spacing w:line="276" w:lineRule="auto"/>
        <w:ind w:right="-2" w:hanging="11"/>
        <w:jc w:val="both"/>
        <w:rPr>
          <w:rFonts w:ascii="Ebrima" w:hAnsi="Ebrima" w:cstheme="minorHAnsi"/>
          <w:sz w:val="22"/>
          <w:szCs w:val="22"/>
        </w:rPr>
      </w:pPr>
      <w:r w:rsidRPr="002F66F4">
        <w:rPr>
          <w:rFonts w:ascii="Ebrima" w:hAnsi="Ebrima" w:cstheme="minorHAnsi"/>
          <w:sz w:val="22"/>
          <w:szCs w:val="22"/>
        </w:rPr>
        <w:t>O Valor Nominal Unitário</w:t>
      </w:r>
      <w:r w:rsidR="00616C79" w:rsidRPr="002F66F4">
        <w:rPr>
          <w:rFonts w:ascii="Ebrima" w:hAnsi="Ebrima" w:cstheme="minorHAnsi"/>
          <w:sz w:val="22"/>
          <w:szCs w:val="22"/>
        </w:rPr>
        <w:t xml:space="preserve">, </w:t>
      </w:r>
      <w:r w:rsidRPr="002F66F4">
        <w:rPr>
          <w:rFonts w:ascii="Ebrima" w:hAnsi="Ebrima" w:cstheme="minorHAnsi"/>
          <w:sz w:val="22"/>
          <w:szCs w:val="22"/>
        </w:rPr>
        <w:t xml:space="preserve">ou o </w:t>
      </w:r>
      <w:r w:rsidR="00926221" w:rsidRPr="002F66F4">
        <w:rPr>
          <w:rFonts w:ascii="Ebrima" w:hAnsi="Ebrima" w:cstheme="minorHAnsi"/>
          <w:sz w:val="22"/>
          <w:szCs w:val="22"/>
        </w:rPr>
        <w:t>s</w:t>
      </w:r>
      <w:r w:rsidRPr="002F66F4">
        <w:rPr>
          <w:rFonts w:ascii="Ebrima" w:hAnsi="Ebrima" w:cstheme="minorHAnsi"/>
          <w:sz w:val="22"/>
          <w:szCs w:val="22"/>
        </w:rPr>
        <w:t>aldo do Valor</w:t>
      </w:r>
      <w:r w:rsidR="00574E44" w:rsidRPr="002F66F4">
        <w:rPr>
          <w:rFonts w:ascii="Ebrima" w:hAnsi="Ebrima" w:cstheme="minorHAnsi"/>
          <w:sz w:val="22"/>
          <w:szCs w:val="22"/>
        </w:rPr>
        <w:t xml:space="preserve"> Nominal</w:t>
      </w:r>
      <w:r w:rsidRPr="002F66F4">
        <w:rPr>
          <w:rFonts w:ascii="Ebrima" w:hAnsi="Ebrima" w:cstheme="minorHAnsi"/>
          <w:sz w:val="22"/>
          <w:szCs w:val="22"/>
        </w:rPr>
        <w:t xml:space="preserve"> Unitário </w:t>
      </w:r>
      <w:r w:rsidR="00DA5D55">
        <w:rPr>
          <w:rFonts w:ascii="Ebrima" w:hAnsi="Ebrima" w:cstheme="minorHAnsi"/>
          <w:sz w:val="22"/>
          <w:szCs w:val="22"/>
        </w:rPr>
        <w:t>A</w:t>
      </w:r>
      <w:r w:rsidR="00DA5D55" w:rsidRPr="002F66F4">
        <w:rPr>
          <w:rFonts w:ascii="Ebrima" w:hAnsi="Ebrima" w:cstheme="minorHAnsi"/>
          <w:sz w:val="22"/>
          <w:szCs w:val="22"/>
        </w:rPr>
        <w:t xml:space="preserve">tualizado </w:t>
      </w:r>
      <w:r w:rsidRPr="002F66F4">
        <w:rPr>
          <w:rFonts w:ascii="Ebrima" w:hAnsi="Ebrima" w:cstheme="minorHAnsi"/>
          <w:sz w:val="22"/>
          <w:szCs w:val="22"/>
        </w:rPr>
        <w:t xml:space="preserve">dos CRI, conforme o caso, será atualizado monetariamente </w:t>
      </w:r>
      <w:r w:rsidR="007D58E6" w:rsidRPr="002F66F4">
        <w:rPr>
          <w:rFonts w:ascii="Ebrima" w:hAnsi="Ebrima" w:cs="Arial"/>
          <w:bCs/>
          <w:color w:val="000000" w:themeColor="text1"/>
          <w:sz w:val="22"/>
          <w:szCs w:val="22"/>
        </w:rPr>
        <w:t xml:space="preserve">pela variação positiva acumulada do </w:t>
      </w:r>
      <w:r w:rsidR="00926221" w:rsidRPr="002F66F4">
        <w:rPr>
          <w:rFonts w:ascii="Ebrima" w:hAnsi="Ebrima" w:cs="Arial"/>
          <w:bCs/>
          <w:color w:val="000000" w:themeColor="text1"/>
          <w:sz w:val="22"/>
          <w:szCs w:val="22"/>
        </w:rPr>
        <w:t>IPCA/IBGE</w:t>
      </w:r>
      <w:r w:rsidRPr="002F66F4">
        <w:rPr>
          <w:rFonts w:ascii="Ebrima" w:hAnsi="Ebrima" w:cstheme="minorHAnsi"/>
          <w:sz w:val="22"/>
          <w:szCs w:val="22"/>
        </w:rPr>
        <w:t xml:space="preserve">, calculada </w:t>
      </w:r>
      <w:r w:rsidRPr="002F66F4">
        <w:rPr>
          <w:rFonts w:ascii="Ebrima" w:hAnsi="Ebrima" w:cstheme="minorHAnsi"/>
          <w:i/>
          <w:iCs/>
          <w:sz w:val="22"/>
          <w:szCs w:val="22"/>
        </w:rPr>
        <w:t xml:space="preserve">pro rata </w:t>
      </w:r>
      <w:proofErr w:type="spellStart"/>
      <w:r w:rsidRPr="002F66F4">
        <w:rPr>
          <w:rFonts w:ascii="Ebrima" w:hAnsi="Ebrima" w:cstheme="minorHAnsi"/>
          <w:i/>
          <w:iCs/>
          <w:sz w:val="22"/>
          <w:szCs w:val="22"/>
        </w:rPr>
        <w:t>temporis</w:t>
      </w:r>
      <w:proofErr w:type="spellEnd"/>
      <w:r w:rsidRPr="002F66F4">
        <w:rPr>
          <w:rFonts w:ascii="Ebrima" w:hAnsi="Ebrima" w:cstheme="minorHAnsi"/>
          <w:iCs/>
          <w:sz w:val="22"/>
          <w:szCs w:val="22"/>
        </w:rPr>
        <w:t xml:space="preserve"> por Dias Úteis</w:t>
      </w:r>
      <w:r w:rsidRPr="002F66F4">
        <w:rPr>
          <w:rFonts w:ascii="Ebrima" w:hAnsi="Ebrima" w:cstheme="minorHAnsi"/>
          <w:sz w:val="22"/>
          <w:szCs w:val="22"/>
        </w:rPr>
        <w:t xml:space="preserve">, a partir da Data da Primeira Integralização </w:t>
      </w:r>
      <w:r w:rsidR="009D6E8A">
        <w:rPr>
          <w:rFonts w:ascii="Ebrima" w:hAnsi="Ebrima" w:cstheme="minorHAnsi"/>
          <w:sz w:val="22"/>
          <w:szCs w:val="22"/>
        </w:rPr>
        <w:t xml:space="preserve">da respectiva Série </w:t>
      </w:r>
      <w:r w:rsidRPr="002F66F4">
        <w:rPr>
          <w:rFonts w:ascii="Ebrima" w:hAnsi="Ebrima" w:cstheme="minorHAnsi"/>
          <w:sz w:val="22"/>
          <w:szCs w:val="22"/>
        </w:rPr>
        <w:t xml:space="preserve">até a data de seu efetivo </w:t>
      </w:r>
      <w:r w:rsidR="003B2847" w:rsidRPr="002F66F4">
        <w:rPr>
          <w:rFonts w:ascii="Ebrima" w:hAnsi="Ebrima" w:cstheme="minorHAnsi"/>
          <w:sz w:val="22"/>
          <w:szCs w:val="22"/>
        </w:rPr>
        <w:t xml:space="preserve">recebimento pela Emissora que deverá corresponder a, no </w:t>
      </w:r>
      <w:r w:rsidR="00DA1B83" w:rsidRPr="00FC4DF7">
        <w:rPr>
          <w:rFonts w:ascii="Ebrima" w:hAnsi="Ebrima"/>
          <w:sz w:val="22"/>
        </w:rPr>
        <w:t>mínimo</w:t>
      </w:r>
      <w:r w:rsidR="00DA1B83" w:rsidRPr="002F66F4">
        <w:rPr>
          <w:rFonts w:ascii="Ebrima" w:hAnsi="Ebrima" w:cstheme="minorHAnsi"/>
          <w:sz w:val="22"/>
          <w:szCs w:val="22"/>
        </w:rPr>
        <w:t>,</w:t>
      </w:r>
      <w:r w:rsidR="003B2847" w:rsidRPr="002F66F4">
        <w:rPr>
          <w:rFonts w:ascii="Ebrima" w:hAnsi="Ebrima" w:cstheme="minorHAnsi"/>
          <w:sz w:val="22"/>
          <w:szCs w:val="22"/>
        </w:rPr>
        <w:t xml:space="preserve"> </w:t>
      </w:r>
      <w:r w:rsidR="00E32B37">
        <w:rPr>
          <w:rFonts w:ascii="Ebrima" w:hAnsi="Ebrima" w:cstheme="minorHAnsi"/>
          <w:sz w:val="22"/>
          <w:szCs w:val="22"/>
        </w:rPr>
        <w:t>0</w:t>
      </w:r>
      <w:r w:rsidR="003B2847" w:rsidRPr="002F66F4">
        <w:rPr>
          <w:rFonts w:ascii="Ebrima" w:hAnsi="Ebrima" w:cstheme="minorHAnsi"/>
          <w:sz w:val="22"/>
          <w:szCs w:val="22"/>
        </w:rPr>
        <w:t>2 (dois) Dias Úteis do efetivo pagamento pela Emisso</w:t>
      </w:r>
      <w:r w:rsidR="00DA1B83" w:rsidRPr="002F66F4">
        <w:rPr>
          <w:rFonts w:ascii="Ebrima" w:hAnsi="Ebrima" w:cstheme="minorHAnsi"/>
          <w:sz w:val="22"/>
          <w:szCs w:val="22"/>
        </w:rPr>
        <w:t>ra</w:t>
      </w:r>
      <w:r w:rsidR="003B2847" w:rsidRPr="002F66F4">
        <w:rPr>
          <w:rFonts w:ascii="Ebrima" w:hAnsi="Ebrima" w:cstheme="minorHAnsi"/>
          <w:sz w:val="22"/>
          <w:szCs w:val="22"/>
        </w:rPr>
        <w:t xml:space="preserve"> aos Titulares </w:t>
      </w:r>
      <w:r w:rsidR="003B2847">
        <w:rPr>
          <w:rFonts w:ascii="Ebrima" w:hAnsi="Ebrima" w:cstheme="minorHAnsi"/>
          <w:sz w:val="22"/>
          <w:szCs w:val="22"/>
        </w:rPr>
        <w:t>d</w:t>
      </w:r>
      <w:r w:rsidR="000677EE">
        <w:rPr>
          <w:rFonts w:ascii="Ebrima" w:hAnsi="Ebrima" w:cstheme="minorHAnsi"/>
          <w:sz w:val="22"/>
          <w:szCs w:val="22"/>
        </w:rPr>
        <w:t>os</w:t>
      </w:r>
      <w:r w:rsidR="003B2847" w:rsidRPr="002F66F4">
        <w:rPr>
          <w:rFonts w:ascii="Ebrima" w:hAnsi="Ebrima" w:cstheme="minorHAnsi"/>
          <w:sz w:val="22"/>
          <w:szCs w:val="22"/>
        </w:rPr>
        <w:t xml:space="preserve"> CRI </w:t>
      </w:r>
      <w:r w:rsidRPr="002F66F4">
        <w:rPr>
          <w:rFonts w:ascii="Ebrima" w:hAnsi="Ebrima" w:cstheme="minorHAnsi"/>
          <w:sz w:val="22"/>
          <w:szCs w:val="22"/>
        </w:rPr>
        <w:t>(“</w:t>
      </w:r>
      <w:r w:rsidRPr="002F66F4">
        <w:rPr>
          <w:rFonts w:ascii="Ebrima" w:hAnsi="Ebrima" w:cstheme="minorHAnsi"/>
          <w:sz w:val="22"/>
          <w:szCs w:val="22"/>
          <w:u w:val="single"/>
        </w:rPr>
        <w:t>Atualização Monetária</w:t>
      </w:r>
      <w:r w:rsidRPr="002F66F4">
        <w:rPr>
          <w:rFonts w:ascii="Ebrima" w:hAnsi="Ebrima" w:cstheme="minorHAnsi"/>
          <w:sz w:val="22"/>
          <w:szCs w:val="22"/>
        </w:rPr>
        <w:t xml:space="preserve">”), sendo o produto da Atualização Monetária automaticamente incorporado ao Valor Nominal Unitário </w:t>
      </w:r>
      <w:r w:rsidRPr="00320E07">
        <w:rPr>
          <w:rFonts w:ascii="Ebrima" w:hAnsi="Ebrima" w:cstheme="minorHAnsi"/>
          <w:sz w:val="22"/>
          <w:szCs w:val="22"/>
        </w:rPr>
        <w:t>dos</w:t>
      </w:r>
      <w:r w:rsidR="00574E44" w:rsidRPr="002F66F4">
        <w:rPr>
          <w:rFonts w:ascii="Ebrima" w:hAnsi="Ebrima" w:cstheme="minorHAnsi"/>
          <w:sz w:val="22"/>
          <w:szCs w:val="22"/>
        </w:rPr>
        <w:t xml:space="preserve"> </w:t>
      </w:r>
      <w:r w:rsidRPr="002F66F4">
        <w:rPr>
          <w:rFonts w:ascii="Ebrima" w:hAnsi="Ebrima" w:cstheme="minorHAnsi"/>
          <w:sz w:val="22"/>
          <w:szCs w:val="22"/>
        </w:rPr>
        <w:t xml:space="preserve">CRI ou, se for o caso, ao </w:t>
      </w:r>
      <w:r w:rsidR="007D58E6" w:rsidRPr="002F66F4">
        <w:rPr>
          <w:rFonts w:ascii="Ebrima" w:hAnsi="Ebrima" w:cstheme="minorHAnsi"/>
          <w:sz w:val="22"/>
          <w:szCs w:val="22"/>
        </w:rPr>
        <w:t>s</w:t>
      </w:r>
      <w:r w:rsidRPr="002F66F4">
        <w:rPr>
          <w:rFonts w:ascii="Ebrima" w:hAnsi="Ebrima" w:cstheme="minorHAnsi"/>
          <w:sz w:val="22"/>
          <w:szCs w:val="22"/>
        </w:rPr>
        <w:t xml:space="preserve">aldo do Valor Nominal Unitário </w:t>
      </w:r>
      <w:r w:rsidR="007D58E6" w:rsidRPr="002F66F4">
        <w:rPr>
          <w:rFonts w:ascii="Ebrima" w:hAnsi="Ebrima" w:cstheme="minorHAnsi"/>
          <w:sz w:val="22"/>
          <w:szCs w:val="22"/>
        </w:rPr>
        <w:t xml:space="preserve">atualizado </w:t>
      </w:r>
      <w:r w:rsidRPr="002F66F4">
        <w:rPr>
          <w:rFonts w:ascii="Ebrima" w:hAnsi="Ebrima" w:cstheme="minorHAnsi"/>
          <w:sz w:val="22"/>
          <w:szCs w:val="22"/>
        </w:rPr>
        <w:t>dos CRI</w:t>
      </w:r>
      <w:r w:rsidR="00E32B37">
        <w:rPr>
          <w:rFonts w:ascii="Ebrima" w:hAnsi="Ebrima" w:cstheme="minorHAnsi"/>
          <w:sz w:val="22"/>
          <w:szCs w:val="22"/>
        </w:rPr>
        <w:t xml:space="preserve"> (“</w:t>
      </w:r>
      <w:r w:rsidR="00E32B37" w:rsidRPr="00443442">
        <w:rPr>
          <w:rFonts w:ascii="Ebrima" w:hAnsi="Ebrima" w:cstheme="minorHAnsi"/>
          <w:sz w:val="22"/>
          <w:szCs w:val="22"/>
          <w:u w:val="single"/>
        </w:rPr>
        <w:t>Valor Nominal Unitário Atualizado dos CRI</w:t>
      </w:r>
      <w:r w:rsidR="00E32B37" w:rsidRPr="009C6F6C">
        <w:rPr>
          <w:rFonts w:ascii="Ebrima" w:hAnsi="Ebrima" w:cstheme="minorHAnsi"/>
          <w:sz w:val="22"/>
          <w:szCs w:val="22"/>
        </w:rPr>
        <w:t>”)</w:t>
      </w:r>
      <w:r w:rsidRPr="00E32B37">
        <w:rPr>
          <w:rFonts w:ascii="Ebrima" w:hAnsi="Ebrima" w:cstheme="minorHAnsi"/>
          <w:sz w:val="22"/>
          <w:szCs w:val="22"/>
        </w:rPr>
        <w:t>.</w:t>
      </w:r>
    </w:p>
    <w:p w14:paraId="696DF726" w14:textId="77777777" w:rsidR="00547B8F" w:rsidRPr="002F66F4" w:rsidRDefault="00547B8F">
      <w:pPr>
        <w:spacing w:line="276" w:lineRule="auto"/>
        <w:ind w:left="709"/>
        <w:jc w:val="both"/>
        <w:rPr>
          <w:rFonts w:ascii="Ebrima" w:hAnsi="Ebrima" w:cstheme="minorHAnsi"/>
          <w:sz w:val="22"/>
          <w:szCs w:val="22"/>
        </w:rPr>
      </w:pPr>
    </w:p>
    <w:p w14:paraId="3AAF5AA6" w14:textId="6C9E8DD4" w:rsidR="00547B8F" w:rsidRPr="002F66F4" w:rsidRDefault="00547B8F">
      <w:pPr>
        <w:pStyle w:val="PargrafodaLista"/>
        <w:numPr>
          <w:ilvl w:val="2"/>
          <w:numId w:val="13"/>
        </w:numPr>
        <w:tabs>
          <w:tab w:val="left" w:pos="1701"/>
        </w:tabs>
        <w:spacing w:line="276" w:lineRule="auto"/>
        <w:ind w:right="-2" w:hanging="11"/>
        <w:jc w:val="both"/>
        <w:rPr>
          <w:rFonts w:ascii="Ebrima" w:hAnsi="Ebrima" w:cstheme="minorHAnsi"/>
          <w:sz w:val="22"/>
          <w:szCs w:val="22"/>
        </w:rPr>
      </w:pPr>
      <w:r w:rsidRPr="002F66F4">
        <w:rPr>
          <w:rFonts w:ascii="Ebrima" w:hAnsi="Ebrima" w:cstheme="minorHAnsi"/>
          <w:sz w:val="22"/>
          <w:szCs w:val="22"/>
        </w:rPr>
        <w:t>O cálculo d</w:t>
      </w:r>
      <w:r w:rsidR="00DA1B83" w:rsidRPr="002F66F4">
        <w:rPr>
          <w:rFonts w:ascii="Ebrima" w:hAnsi="Ebrima" w:cstheme="minorHAnsi"/>
          <w:sz w:val="22"/>
          <w:szCs w:val="22"/>
        </w:rPr>
        <w:t>a atualização monetária d</w:t>
      </w:r>
      <w:r w:rsidRPr="002F66F4">
        <w:rPr>
          <w:rFonts w:ascii="Ebrima" w:hAnsi="Ebrima" w:cstheme="minorHAnsi"/>
          <w:sz w:val="22"/>
          <w:szCs w:val="22"/>
        </w:rPr>
        <w:t xml:space="preserve">o </w:t>
      </w:r>
      <w:r w:rsidRPr="002F66F4">
        <w:rPr>
          <w:rFonts w:ascii="Ebrima" w:hAnsi="Ebrima" w:cstheme="minorHAnsi"/>
          <w:bCs/>
          <w:iCs/>
          <w:sz w:val="22"/>
          <w:szCs w:val="22"/>
        </w:rPr>
        <w:t>Valor</w:t>
      </w:r>
      <w:r w:rsidRPr="002F66F4">
        <w:rPr>
          <w:rFonts w:ascii="Ebrima" w:hAnsi="Ebrima" w:cstheme="minorHAnsi"/>
          <w:sz w:val="22"/>
          <w:szCs w:val="22"/>
        </w:rPr>
        <w:t xml:space="preserve"> Nominal Unitário dos CRI </w:t>
      </w:r>
      <w:r w:rsidR="00275439">
        <w:rPr>
          <w:rFonts w:ascii="Ebrima" w:hAnsi="Ebrima" w:cstheme="minorHAnsi"/>
          <w:sz w:val="22"/>
          <w:szCs w:val="22"/>
        </w:rPr>
        <w:t>da respectiva Série</w:t>
      </w:r>
      <w:r w:rsidR="00275439" w:rsidRPr="002F66F4">
        <w:rPr>
          <w:rFonts w:ascii="Ebrima" w:hAnsi="Ebrima" w:cstheme="minorHAnsi"/>
          <w:sz w:val="22"/>
          <w:szCs w:val="22"/>
        </w:rPr>
        <w:t xml:space="preserve"> </w:t>
      </w:r>
      <w:r w:rsidRPr="002F66F4">
        <w:rPr>
          <w:rFonts w:ascii="Ebrima" w:hAnsi="Ebrima" w:cstheme="minorHAnsi"/>
          <w:sz w:val="22"/>
          <w:szCs w:val="22"/>
        </w:rPr>
        <w:t>será realizado da seguinte forma:</w:t>
      </w:r>
    </w:p>
    <w:p w14:paraId="74357715" w14:textId="77777777" w:rsidR="00547B8F" w:rsidRPr="002F66F4" w:rsidRDefault="00547B8F">
      <w:pPr>
        <w:pStyle w:val="PargrafodaLista"/>
        <w:spacing w:line="276" w:lineRule="auto"/>
        <w:ind w:left="709" w:right="-2"/>
        <w:jc w:val="both"/>
        <w:rPr>
          <w:rFonts w:ascii="Ebrima" w:hAnsi="Ebrima" w:cstheme="minorHAnsi"/>
          <w:sz w:val="22"/>
          <w:szCs w:val="22"/>
        </w:rPr>
      </w:pPr>
    </w:p>
    <w:p w14:paraId="4226463B" w14:textId="7F201A46" w:rsidR="00547B8F" w:rsidRPr="002F66F4" w:rsidRDefault="00547B8F">
      <w:pPr>
        <w:spacing w:line="276" w:lineRule="auto"/>
        <w:ind w:right="-1"/>
        <w:jc w:val="center"/>
        <w:rPr>
          <w:rFonts w:ascii="Ebrima" w:hAnsi="Ebrima" w:cstheme="minorHAnsi"/>
          <w:bCs/>
          <w:sz w:val="22"/>
          <w:szCs w:val="22"/>
        </w:rPr>
      </w:pPr>
      <w:proofErr w:type="spellStart"/>
      <w:r w:rsidRPr="002F66F4">
        <w:rPr>
          <w:rFonts w:ascii="Ebrima" w:hAnsi="Ebrima" w:cstheme="minorHAnsi"/>
          <w:b/>
          <w:bCs/>
          <w:sz w:val="22"/>
          <w:szCs w:val="22"/>
        </w:rPr>
        <w:t>VNa</w:t>
      </w:r>
      <w:proofErr w:type="spellEnd"/>
      <w:r w:rsidRPr="002F66F4">
        <w:rPr>
          <w:rFonts w:ascii="Ebrima" w:hAnsi="Ebrima" w:cstheme="minorHAnsi"/>
          <w:b/>
          <w:bCs/>
          <w:sz w:val="22"/>
          <w:szCs w:val="22"/>
        </w:rPr>
        <w:t xml:space="preserve"> </w:t>
      </w:r>
      <w:r w:rsidRPr="002F66F4">
        <w:rPr>
          <w:rFonts w:ascii="Ebrima" w:hAnsi="Ebrima" w:cstheme="minorHAnsi"/>
          <w:b/>
          <w:bCs/>
          <w:sz w:val="22"/>
          <w:szCs w:val="22"/>
        </w:rPr>
        <w:sym w:font="Symbol" w:char="F03D"/>
      </w:r>
      <w:proofErr w:type="spellStart"/>
      <w:r w:rsidRPr="002F66F4">
        <w:rPr>
          <w:rFonts w:ascii="Ebrima" w:hAnsi="Ebrima" w:cstheme="minorHAnsi"/>
          <w:b/>
          <w:bCs/>
          <w:sz w:val="22"/>
          <w:szCs w:val="22"/>
        </w:rPr>
        <w:t>VNe</w:t>
      </w:r>
      <w:proofErr w:type="spellEnd"/>
      <w:r w:rsidRPr="002F66F4">
        <w:rPr>
          <w:rFonts w:ascii="Ebrima" w:hAnsi="Ebrima" w:cstheme="minorHAnsi"/>
          <w:b/>
          <w:bCs/>
          <w:sz w:val="22"/>
          <w:szCs w:val="22"/>
        </w:rPr>
        <w:t xml:space="preserve"> </w:t>
      </w:r>
      <w:r w:rsidRPr="002F66F4">
        <w:rPr>
          <w:rFonts w:ascii="Ebrima" w:hAnsi="Ebrima" w:cstheme="minorHAnsi"/>
          <w:b/>
          <w:bCs/>
          <w:sz w:val="22"/>
          <w:szCs w:val="22"/>
        </w:rPr>
        <w:sym w:font="Symbol" w:char="F0B4"/>
      </w:r>
      <w:r w:rsidRPr="002F66F4">
        <w:rPr>
          <w:rFonts w:ascii="Ebrima" w:hAnsi="Ebrima" w:cstheme="minorHAnsi"/>
          <w:b/>
          <w:bCs/>
          <w:sz w:val="22"/>
          <w:szCs w:val="22"/>
        </w:rPr>
        <w:t xml:space="preserve"> C</w:t>
      </w:r>
      <w:r w:rsidRPr="002F66F4">
        <w:rPr>
          <w:rFonts w:ascii="Ebrima" w:hAnsi="Ebrima" w:cstheme="minorHAnsi"/>
          <w:bCs/>
          <w:sz w:val="22"/>
          <w:szCs w:val="22"/>
        </w:rPr>
        <w:t>,</w:t>
      </w:r>
    </w:p>
    <w:p w14:paraId="77636B86" w14:textId="77777777" w:rsidR="00547B8F" w:rsidRPr="002F66F4" w:rsidRDefault="00547B8F">
      <w:pPr>
        <w:pStyle w:val="PargrafodaLista"/>
        <w:spacing w:line="276" w:lineRule="auto"/>
        <w:ind w:left="709" w:right="-2"/>
        <w:jc w:val="both"/>
        <w:rPr>
          <w:rFonts w:ascii="Ebrima" w:hAnsi="Ebrima" w:cstheme="minorHAnsi"/>
          <w:bCs/>
          <w:sz w:val="22"/>
          <w:szCs w:val="22"/>
        </w:rPr>
      </w:pPr>
    </w:p>
    <w:p w14:paraId="51612AF6" w14:textId="77777777" w:rsidR="00547B8F" w:rsidRPr="002F66F4" w:rsidRDefault="00547B8F">
      <w:pPr>
        <w:spacing w:line="276" w:lineRule="auto"/>
        <w:ind w:left="720" w:right="-1"/>
        <w:rPr>
          <w:rFonts w:ascii="Ebrima" w:hAnsi="Ebrima" w:cstheme="minorHAnsi"/>
          <w:bCs/>
          <w:sz w:val="22"/>
          <w:szCs w:val="22"/>
        </w:rPr>
      </w:pPr>
      <w:r w:rsidRPr="002F66F4">
        <w:rPr>
          <w:rFonts w:ascii="Ebrima" w:hAnsi="Ebrima" w:cstheme="minorHAnsi"/>
          <w:bCs/>
          <w:sz w:val="22"/>
          <w:szCs w:val="22"/>
        </w:rPr>
        <w:t>onde:</w:t>
      </w:r>
    </w:p>
    <w:p w14:paraId="17B9FDEE" w14:textId="77777777" w:rsidR="00547B8F" w:rsidRPr="002F66F4" w:rsidRDefault="00547B8F">
      <w:pPr>
        <w:spacing w:line="276" w:lineRule="auto"/>
        <w:ind w:left="720" w:right="-1"/>
        <w:rPr>
          <w:rFonts w:ascii="Ebrima" w:hAnsi="Ebrima" w:cstheme="minorHAnsi"/>
          <w:bCs/>
          <w:sz w:val="22"/>
          <w:szCs w:val="22"/>
        </w:rPr>
      </w:pPr>
    </w:p>
    <w:p w14:paraId="554F4FC7" w14:textId="1605261C" w:rsidR="00547B8F" w:rsidRPr="002F66F4" w:rsidRDefault="00547B8F">
      <w:pPr>
        <w:spacing w:line="276" w:lineRule="auto"/>
        <w:ind w:left="709" w:right="-1"/>
        <w:jc w:val="both"/>
        <w:rPr>
          <w:rFonts w:ascii="Ebrima" w:hAnsi="Ebrima" w:cstheme="minorHAnsi"/>
          <w:bCs/>
          <w:sz w:val="22"/>
          <w:szCs w:val="22"/>
        </w:rPr>
      </w:pPr>
      <w:proofErr w:type="spellStart"/>
      <w:r w:rsidRPr="002F66F4">
        <w:rPr>
          <w:rFonts w:ascii="Ebrima" w:hAnsi="Ebrima" w:cstheme="minorHAnsi"/>
          <w:b/>
          <w:bCs/>
          <w:sz w:val="22"/>
          <w:szCs w:val="22"/>
        </w:rPr>
        <w:t>VNa</w:t>
      </w:r>
      <w:proofErr w:type="spellEnd"/>
      <w:r w:rsidR="00E32B37">
        <w:rPr>
          <w:rFonts w:ascii="Ebrima" w:hAnsi="Ebrima" w:cstheme="minorHAnsi"/>
          <w:b/>
          <w:bCs/>
          <w:sz w:val="22"/>
          <w:szCs w:val="22"/>
        </w:rPr>
        <w:t xml:space="preserve"> </w:t>
      </w:r>
      <w:r w:rsidR="00E32B37" w:rsidRPr="009C6F6C">
        <w:rPr>
          <w:rFonts w:ascii="Ebrima" w:hAnsi="Ebrima" w:cstheme="minorHAnsi"/>
          <w:sz w:val="22"/>
          <w:szCs w:val="22"/>
        </w:rPr>
        <w:t>=</w:t>
      </w:r>
      <w:r w:rsidRPr="009C6F6C">
        <w:rPr>
          <w:rFonts w:ascii="Ebrima" w:hAnsi="Ebrima" w:cstheme="minorHAnsi"/>
          <w:sz w:val="22"/>
          <w:szCs w:val="22"/>
        </w:rPr>
        <w:t xml:space="preserve"> </w:t>
      </w:r>
      <w:r w:rsidRPr="002F66F4">
        <w:rPr>
          <w:rFonts w:ascii="Ebrima" w:hAnsi="Ebrima" w:cstheme="minorHAnsi"/>
          <w:bCs/>
          <w:sz w:val="22"/>
          <w:szCs w:val="22"/>
        </w:rPr>
        <w:t xml:space="preserve">Valor Nominal Unitário </w:t>
      </w:r>
      <w:r w:rsidR="00E32B37">
        <w:rPr>
          <w:rFonts w:ascii="Ebrima" w:hAnsi="Ebrima" w:cstheme="minorHAnsi"/>
          <w:bCs/>
          <w:sz w:val="22"/>
          <w:szCs w:val="22"/>
        </w:rPr>
        <w:t>A</w:t>
      </w:r>
      <w:r w:rsidR="00E32B37" w:rsidRPr="002F66F4">
        <w:rPr>
          <w:rFonts w:ascii="Ebrima" w:hAnsi="Ebrima" w:cstheme="minorHAnsi"/>
          <w:bCs/>
          <w:sz w:val="22"/>
          <w:szCs w:val="22"/>
        </w:rPr>
        <w:t>tualizado</w:t>
      </w:r>
      <w:r w:rsidR="00E32B37" w:rsidRPr="002F66F4">
        <w:rPr>
          <w:rFonts w:ascii="Ebrima" w:hAnsi="Ebrima" w:cstheme="minorHAnsi"/>
          <w:sz w:val="22"/>
          <w:szCs w:val="22"/>
        </w:rPr>
        <w:t xml:space="preserve"> </w:t>
      </w:r>
      <w:r w:rsidR="00E32B37">
        <w:rPr>
          <w:rFonts w:ascii="Ebrima" w:hAnsi="Ebrima" w:cstheme="minorHAnsi"/>
          <w:sz w:val="22"/>
          <w:szCs w:val="22"/>
        </w:rPr>
        <w:t xml:space="preserve">dos CRI </w:t>
      </w:r>
      <w:r w:rsidRPr="002F66F4">
        <w:rPr>
          <w:rFonts w:ascii="Ebrima" w:hAnsi="Ebrima" w:cstheme="minorHAnsi"/>
          <w:bCs/>
          <w:sz w:val="22"/>
          <w:szCs w:val="22"/>
        </w:rPr>
        <w:t xml:space="preserve">ou o </w:t>
      </w:r>
      <w:r w:rsidR="007D58E6" w:rsidRPr="002F66F4">
        <w:rPr>
          <w:rFonts w:ascii="Ebrima" w:hAnsi="Ebrima" w:cstheme="minorHAnsi"/>
          <w:bCs/>
          <w:sz w:val="22"/>
          <w:szCs w:val="22"/>
        </w:rPr>
        <w:t>s</w:t>
      </w:r>
      <w:r w:rsidRPr="002F66F4">
        <w:rPr>
          <w:rFonts w:ascii="Ebrima" w:hAnsi="Ebrima" w:cstheme="minorHAnsi"/>
          <w:bCs/>
          <w:sz w:val="22"/>
          <w:szCs w:val="22"/>
        </w:rPr>
        <w:t xml:space="preserve">aldo do Valor Nominal Unitário </w:t>
      </w:r>
      <w:r w:rsidR="00E32B37">
        <w:rPr>
          <w:rFonts w:ascii="Ebrima" w:hAnsi="Ebrima" w:cstheme="minorHAnsi"/>
          <w:bCs/>
          <w:sz w:val="22"/>
          <w:szCs w:val="22"/>
        </w:rPr>
        <w:t>A</w:t>
      </w:r>
      <w:r w:rsidR="00E32B37" w:rsidRPr="002F66F4">
        <w:rPr>
          <w:rFonts w:ascii="Ebrima" w:hAnsi="Ebrima" w:cstheme="minorHAnsi"/>
          <w:bCs/>
          <w:sz w:val="22"/>
          <w:szCs w:val="22"/>
        </w:rPr>
        <w:t>tualizado</w:t>
      </w:r>
      <w:r w:rsidRPr="002F66F4">
        <w:rPr>
          <w:rFonts w:ascii="Ebrima" w:hAnsi="Ebrima" w:cstheme="minorHAnsi"/>
          <w:bCs/>
          <w:sz w:val="22"/>
          <w:szCs w:val="22"/>
        </w:rPr>
        <w:t xml:space="preserve">, conforme o caso, calculado com </w:t>
      </w:r>
      <w:r w:rsidR="00E32B37">
        <w:rPr>
          <w:rFonts w:ascii="Ebrima" w:hAnsi="Ebrima" w:cstheme="minorHAnsi"/>
          <w:bCs/>
          <w:sz w:val="22"/>
          <w:szCs w:val="22"/>
        </w:rPr>
        <w:t>0</w:t>
      </w:r>
      <w:r w:rsidRPr="002F66F4">
        <w:rPr>
          <w:rFonts w:ascii="Ebrima" w:hAnsi="Ebrima" w:cstheme="minorHAnsi"/>
          <w:bCs/>
          <w:sz w:val="22"/>
          <w:szCs w:val="22"/>
        </w:rPr>
        <w:t>8 (oito) casas decimais, sem arredondamento;</w:t>
      </w:r>
    </w:p>
    <w:p w14:paraId="5EB46799" w14:textId="77777777" w:rsidR="00547B8F" w:rsidRPr="002F66F4" w:rsidRDefault="00547B8F">
      <w:pPr>
        <w:spacing w:line="276" w:lineRule="auto"/>
        <w:ind w:left="720" w:right="-1"/>
        <w:rPr>
          <w:rFonts w:ascii="Ebrima" w:hAnsi="Ebrima"/>
          <w:sz w:val="22"/>
          <w:szCs w:val="22"/>
        </w:rPr>
      </w:pPr>
    </w:p>
    <w:p w14:paraId="49F73E69" w14:textId="6587A025" w:rsidR="00547B8F" w:rsidRPr="002F66F4" w:rsidRDefault="00547B8F">
      <w:pPr>
        <w:widowControl w:val="0"/>
        <w:spacing w:line="276" w:lineRule="auto"/>
        <w:ind w:left="709"/>
        <w:jc w:val="both"/>
        <w:rPr>
          <w:rFonts w:ascii="Ebrima" w:hAnsi="Ebrima" w:cstheme="minorHAnsi"/>
          <w:bCs/>
          <w:sz w:val="22"/>
          <w:szCs w:val="22"/>
        </w:rPr>
      </w:pPr>
      <w:proofErr w:type="spellStart"/>
      <w:r w:rsidRPr="002F66F4">
        <w:rPr>
          <w:rFonts w:ascii="Ebrima" w:hAnsi="Ebrima" w:cstheme="minorHAnsi"/>
          <w:b/>
          <w:bCs/>
          <w:sz w:val="22"/>
          <w:szCs w:val="22"/>
        </w:rPr>
        <w:t>VNe</w:t>
      </w:r>
      <w:proofErr w:type="spellEnd"/>
      <w:r w:rsidR="00E32B37">
        <w:rPr>
          <w:rFonts w:ascii="Ebrima" w:hAnsi="Ebrima" w:cstheme="minorHAnsi"/>
          <w:b/>
          <w:bCs/>
          <w:sz w:val="22"/>
          <w:szCs w:val="22"/>
        </w:rPr>
        <w:t xml:space="preserve"> </w:t>
      </w:r>
      <w:r w:rsidR="00E32B37" w:rsidRPr="009C6F6C">
        <w:rPr>
          <w:rFonts w:ascii="Ebrima" w:hAnsi="Ebrima" w:cstheme="minorHAnsi"/>
          <w:sz w:val="22"/>
          <w:szCs w:val="22"/>
        </w:rPr>
        <w:t>=</w:t>
      </w:r>
      <w:r w:rsidR="00E32B37">
        <w:rPr>
          <w:rFonts w:ascii="Ebrima" w:hAnsi="Ebrima" w:cstheme="minorHAnsi"/>
          <w:b/>
          <w:bCs/>
          <w:sz w:val="22"/>
          <w:szCs w:val="22"/>
        </w:rPr>
        <w:t xml:space="preserve"> </w:t>
      </w:r>
      <w:r w:rsidRPr="002F66F4">
        <w:rPr>
          <w:rFonts w:ascii="Ebrima" w:hAnsi="Ebrima" w:cstheme="minorHAnsi"/>
          <w:bCs/>
          <w:sz w:val="22"/>
          <w:szCs w:val="22"/>
        </w:rPr>
        <w:t xml:space="preserve">Valor Nominal Unitário ou o saldo do Valor Nominal Unitário, conforme o caso, do período imediatamente anterior, informado/calculado com </w:t>
      </w:r>
      <w:r w:rsidR="00E32B37">
        <w:rPr>
          <w:rFonts w:ascii="Ebrima" w:hAnsi="Ebrima" w:cstheme="minorHAnsi"/>
          <w:bCs/>
          <w:sz w:val="22"/>
          <w:szCs w:val="22"/>
        </w:rPr>
        <w:t>0</w:t>
      </w:r>
      <w:r w:rsidRPr="002F66F4">
        <w:rPr>
          <w:rFonts w:ascii="Ebrima" w:hAnsi="Ebrima" w:cstheme="minorHAnsi"/>
          <w:bCs/>
          <w:sz w:val="22"/>
          <w:szCs w:val="22"/>
        </w:rPr>
        <w:t>8 (oito) casas decimais, sem arredondamento; e</w:t>
      </w:r>
    </w:p>
    <w:p w14:paraId="2D221637" w14:textId="77777777" w:rsidR="00547B8F" w:rsidRPr="002F66F4" w:rsidRDefault="00547B8F">
      <w:pPr>
        <w:spacing w:line="276" w:lineRule="auto"/>
        <w:ind w:left="720" w:right="-1"/>
        <w:rPr>
          <w:rFonts w:ascii="Ebrima" w:hAnsi="Ebrima" w:cstheme="minorHAnsi"/>
          <w:bCs/>
          <w:sz w:val="22"/>
          <w:szCs w:val="22"/>
        </w:rPr>
      </w:pPr>
    </w:p>
    <w:p w14:paraId="0FBB0E2E" w14:textId="1F179338" w:rsidR="00547B8F" w:rsidRPr="002F66F4" w:rsidRDefault="00547B8F">
      <w:pPr>
        <w:widowControl w:val="0"/>
        <w:spacing w:line="276" w:lineRule="auto"/>
        <w:ind w:left="709"/>
        <w:jc w:val="both"/>
        <w:rPr>
          <w:rFonts w:ascii="Ebrima" w:hAnsi="Ebrima" w:cstheme="minorHAnsi"/>
          <w:bCs/>
          <w:sz w:val="22"/>
          <w:szCs w:val="22"/>
        </w:rPr>
      </w:pPr>
      <w:r w:rsidRPr="002F66F4">
        <w:rPr>
          <w:rFonts w:ascii="Ebrima" w:hAnsi="Ebrima" w:cstheme="minorHAnsi"/>
          <w:b/>
          <w:bCs/>
          <w:sz w:val="22"/>
          <w:szCs w:val="22"/>
        </w:rPr>
        <w:t>C</w:t>
      </w:r>
      <w:r w:rsidRPr="002F66F4">
        <w:rPr>
          <w:rFonts w:ascii="Ebrima" w:hAnsi="Ebrima" w:cstheme="minorHAnsi"/>
          <w:bCs/>
          <w:sz w:val="22"/>
          <w:szCs w:val="22"/>
        </w:rPr>
        <w:t xml:space="preserve"> = </w:t>
      </w:r>
      <w:r w:rsidR="00E32B37">
        <w:rPr>
          <w:rFonts w:ascii="Ebrima" w:hAnsi="Ebrima" w:cstheme="minorHAnsi"/>
          <w:bCs/>
          <w:sz w:val="22"/>
          <w:szCs w:val="22"/>
        </w:rPr>
        <w:t>F</w:t>
      </w:r>
      <w:r w:rsidR="00E32B37" w:rsidRPr="002F66F4">
        <w:rPr>
          <w:rFonts w:ascii="Ebrima" w:hAnsi="Ebrima" w:cstheme="minorHAnsi"/>
          <w:bCs/>
          <w:sz w:val="22"/>
          <w:szCs w:val="22"/>
        </w:rPr>
        <w:t xml:space="preserve">ator </w:t>
      </w:r>
      <w:r w:rsidRPr="002F66F4">
        <w:rPr>
          <w:rFonts w:ascii="Ebrima" w:hAnsi="Ebrima" w:cstheme="minorHAnsi"/>
          <w:bCs/>
          <w:sz w:val="22"/>
          <w:szCs w:val="22"/>
        </w:rPr>
        <w:t xml:space="preserve">acumulado das variações mensais </w:t>
      </w:r>
      <w:r w:rsidR="00DA1B83" w:rsidRPr="002F66F4">
        <w:rPr>
          <w:rFonts w:ascii="Ebrima" w:hAnsi="Ebrima" w:cstheme="minorHAnsi"/>
          <w:bCs/>
          <w:sz w:val="22"/>
          <w:szCs w:val="22"/>
        </w:rPr>
        <w:t>do IPCA/IBGE</w:t>
      </w:r>
      <w:r w:rsidRPr="002F66F4">
        <w:rPr>
          <w:rFonts w:ascii="Ebrima" w:hAnsi="Ebrima" w:cstheme="minorHAnsi"/>
          <w:bCs/>
          <w:sz w:val="22"/>
          <w:szCs w:val="22"/>
        </w:rPr>
        <w:t xml:space="preserve">, calculado com </w:t>
      </w:r>
      <w:r w:rsidR="00E32B37">
        <w:rPr>
          <w:rFonts w:ascii="Ebrima" w:hAnsi="Ebrima" w:cstheme="minorHAnsi"/>
          <w:bCs/>
          <w:sz w:val="22"/>
          <w:szCs w:val="22"/>
        </w:rPr>
        <w:t>0</w:t>
      </w:r>
      <w:r w:rsidRPr="002F66F4">
        <w:rPr>
          <w:rFonts w:ascii="Ebrima" w:hAnsi="Ebrima" w:cstheme="minorHAnsi"/>
          <w:bCs/>
          <w:sz w:val="22"/>
          <w:szCs w:val="22"/>
        </w:rPr>
        <w:t>8 (oito) casas decimais, sem arredondamento, apurado da seguinte forma:</w:t>
      </w:r>
    </w:p>
    <w:p w14:paraId="161BB828" w14:textId="77777777" w:rsidR="00547B8F" w:rsidRPr="002F66F4" w:rsidRDefault="00547B8F">
      <w:pPr>
        <w:spacing w:line="276" w:lineRule="auto"/>
        <w:ind w:left="720" w:right="-1"/>
        <w:rPr>
          <w:rFonts w:ascii="Ebrima" w:hAnsi="Ebrima"/>
          <w:sz w:val="22"/>
          <w:szCs w:val="22"/>
        </w:rPr>
      </w:pPr>
    </w:p>
    <w:p w14:paraId="407487E9" w14:textId="77777777" w:rsidR="00547B8F" w:rsidRPr="002F66F4" w:rsidRDefault="00547B8F">
      <w:pPr>
        <w:widowControl w:val="0"/>
        <w:spacing w:line="276" w:lineRule="auto"/>
        <w:ind w:left="709"/>
        <w:jc w:val="center"/>
        <w:rPr>
          <w:rFonts w:ascii="Ebrima" w:hAnsi="Ebrima"/>
          <w:sz w:val="22"/>
          <w:szCs w:val="22"/>
        </w:rPr>
      </w:pPr>
      <m:oMathPara>
        <m:oMath>
          <m:r>
            <m:rPr>
              <m:sty m:val="b"/>
            </m:rPr>
            <w:rPr>
              <w:rFonts w:ascii="Cambria Math" w:hAnsi="Cambria Math"/>
              <w:sz w:val="22"/>
              <w:szCs w:val="22"/>
            </w:rPr>
            <m:t>C=</m:t>
          </m:r>
          <m:sSup>
            <m:sSupPr>
              <m:ctrlPr>
                <w:rPr>
                  <w:rFonts w:ascii="Cambria Math" w:hAnsi="Cambria Math" w:cstheme="minorHAnsi"/>
                  <w:b/>
                  <w:bCs/>
                  <w:sz w:val="22"/>
                  <w:szCs w:val="22"/>
                </w:rPr>
              </m:ctrlPr>
            </m:sSupPr>
            <m:e>
              <m:d>
                <m:dPr>
                  <m:ctrlPr>
                    <w:rPr>
                      <w:rFonts w:ascii="Cambria Math" w:hAnsi="Cambria Math" w:cstheme="minorHAnsi"/>
                      <w:b/>
                      <w:bCs/>
                      <w:sz w:val="22"/>
                      <w:szCs w:val="22"/>
                    </w:rPr>
                  </m:ctrlPr>
                </m:dPr>
                <m:e>
                  <m:f>
                    <m:fPr>
                      <m:ctrlPr>
                        <w:rPr>
                          <w:rFonts w:ascii="Cambria Math" w:hAnsi="Cambria Math" w:cstheme="minorHAnsi"/>
                          <w:b/>
                          <w:bCs/>
                          <w:sz w:val="22"/>
                          <w:szCs w:val="22"/>
                        </w:rPr>
                      </m:ctrlPr>
                    </m:fPr>
                    <m:num>
                      <m:sSub>
                        <m:sSubPr>
                          <m:ctrlPr>
                            <w:rPr>
                              <w:rFonts w:ascii="Cambria Math" w:hAnsi="Cambria Math" w:cstheme="minorHAnsi"/>
                              <w:b/>
                              <w:bCs/>
                              <w:sz w:val="22"/>
                              <w:szCs w:val="22"/>
                            </w:rPr>
                          </m:ctrlPr>
                        </m:sSubPr>
                        <m:e>
                          <m:r>
                            <m:rPr>
                              <m:sty m:val="b"/>
                            </m:rPr>
                            <w:rPr>
                              <w:rFonts w:ascii="Cambria Math" w:hAnsi="Cambria Math"/>
                              <w:sz w:val="22"/>
                              <w:szCs w:val="22"/>
                            </w:rPr>
                            <m:t>NI</m:t>
                          </m:r>
                        </m:e>
                        <m:sub>
                          <m:r>
                            <m:rPr>
                              <m:sty m:val="b"/>
                            </m:rPr>
                            <w:rPr>
                              <w:rFonts w:ascii="Cambria Math" w:hAnsi="Cambria Math"/>
                              <w:sz w:val="22"/>
                              <w:szCs w:val="22"/>
                            </w:rPr>
                            <m:t>k</m:t>
                          </m:r>
                        </m:sub>
                      </m:sSub>
                    </m:num>
                    <m:den>
                      <m:sSub>
                        <m:sSubPr>
                          <m:ctrlPr>
                            <w:rPr>
                              <w:rFonts w:ascii="Cambria Math" w:hAnsi="Cambria Math" w:cstheme="minorHAnsi"/>
                              <w:b/>
                              <w:bCs/>
                              <w:sz w:val="22"/>
                              <w:szCs w:val="22"/>
                            </w:rPr>
                          </m:ctrlPr>
                        </m:sSubPr>
                        <m:e>
                          <m:r>
                            <m:rPr>
                              <m:sty m:val="b"/>
                            </m:rPr>
                            <w:rPr>
                              <w:rFonts w:ascii="Cambria Math" w:hAnsi="Cambria Math"/>
                              <w:sz w:val="22"/>
                              <w:szCs w:val="22"/>
                            </w:rPr>
                            <m:t>NI</m:t>
                          </m:r>
                        </m:e>
                        <m:sub>
                          <m:r>
                            <m:rPr>
                              <m:sty m:val="b"/>
                            </m:rPr>
                            <w:rPr>
                              <w:rFonts w:ascii="Cambria Math" w:hAnsi="Cambria Math"/>
                              <w:sz w:val="22"/>
                              <w:szCs w:val="22"/>
                            </w:rPr>
                            <m:t>k-1</m:t>
                          </m:r>
                        </m:sub>
                      </m:sSub>
                    </m:den>
                  </m:f>
                </m:e>
              </m:d>
            </m:e>
            <m:sup>
              <m:f>
                <m:fPr>
                  <m:ctrlPr>
                    <w:rPr>
                      <w:rFonts w:ascii="Cambria Math" w:hAnsi="Cambria Math" w:cstheme="minorHAnsi"/>
                      <w:b/>
                      <w:bCs/>
                      <w:sz w:val="22"/>
                      <w:szCs w:val="22"/>
                    </w:rPr>
                  </m:ctrlPr>
                </m:fPr>
                <m:num>
                  <m:r>
                    <m:rPr>
                      <m:sty m:val="b"/>
                    </m:rPr>
                    <w:rPr>
                      <w:rFonts w:ascii="Cambria Math" w:hAnsi="Cambria Math"/>
                      <w:sz w:val="22"/>
                      <w:szCs w:val="22"/>
                    </w:rPr>
                    <m:t>dup</m:t>
                  </m:r>
                </m:num>
                <m:den>
                  <m:r>
                    <m:rPr>
                      <m:sty m:val="b"/>
                    </m:rPr>
                    <w:rPr>
                      <w:rFonts w:ascii="Cambria Math" w:hAnsi="Cambria Math"/>
                      <w:sz w:val="22"/>
                      <w:szCs w:val="22"/>
                    </w:rPr>
                    <m:t>dut</m:t>
                  </m:r>
                </m:den>
              </m:f>
            </m:sup>
          </m:sSup>
        </m:oMath>
      </m:oMathPara>
    </w:p>
    <w:p w14:paraId="518EC405" w14:textId="77777777" w:rsidR="00547B8F" w:rsidRPr="002F66F4" w:rsidRDefault="00547B8F">
      <w:pPr>
        <w:widowControl w:val="0"/>
        <w:spacing w:line="276" w:lineRule="auto"/>
        <w:ind w:left="709"/>
        <w:jc w:val="both"/>
        <w:rPr>
          <w:rFonts w:ascii="Ebrima" w:hAnsi="Ebrima" w:cstheme="minorHAnsi"/>
          <w:bCs/>
          <w:sz w:val="22"/>
          <w:szCs w:val="22"/>
        </w:rPr>
      </w:pPr>
    </w:p>
    <w:p w14:paraId="6D02CD81" w14:textId="77777777" w:rsidR="00547B8F" w:rsidRPr="002F66F4" w:rsidRDefault="00547B8F">
      <w:pPr>
        <w:widowControl w:val="0"/>
        <w:spacing w:line="276" w:lineRule="auto"/>
        <w:ind w:left="709"/>
        <w:jc w:val="both"/>
        <w:rPr>
          <w:rFonts w:ascii="Ebrima" w:hAnsi="Ebrima" w:cstheme="minorHAnsi"/>
          <w:bCs/>
          <w:sz w:val="22"/>
          <w:szCs w:val="22"/>
        </w:rPr>
      </w:pPr>
      <w:r w:rsidRPr="002F66F4">
        <w:rPr>
          <w:rFonts w:ascii="Ebrima" w:hAnsi="Ebrima" w:cstheme="minorHAnsi"/>
          <w:bCs/>
          <w:sz w:val="22"/>
          <w:szCs w:val="22"/>
        </w:rPr>
        <w:t xml:space="preserve">Onde: </w:t>
      </w:r>
    </w:p>
    <w:p w14:paraId="1F92B7F7" w14:textId="77777777" w:rsidR="00547B8F" w:rsidRPr="002F66F4" w:rsidRDefault="00547B8F">
      <w:pPr>
        <w:spacing w:line="276" w:lineRule="auto"/>
        <w:ind w:left="709" w:right="-1"/>
        <w:jc w:val="both"/>
        <w:rPr>
          <w:rFonts w:ascii="Ebrima" w:hAnsi="Ebrima"/>
          <w:sz w:val="22"/>
          <w:szCs w:val="22"/>
        </w:rPr>
      </w:pPr>
    </w:p>
    <w:p w14:paraId="5AA839FF" w14:textId="33CBD8B2" w:rsidR="00547B8F" w:rsidRPr="002F66F4" w:rsidRDefault="00547B8F">
      <w:pPr>
        <w:spacing w:line="276" w:lineRule="auto"/>
        <w:ind w:left="709" w:right="-1"/>
        <w:jc w:val="both"/>
        <w:rPr>
          <w:rFonts w:ascii="Ebrima" w:hAnsi="Ebrima" w:cstheme="minorHAnsi"/>
          <w:bCs/>
          <w:sz w:val="22"/>
          <w:szCs w:val="22"/>
        </w:rPr>
      </w:pPr>
      <w:r w:rsidRPr="002F66F4">
        <w:rPr>
          <w:rFonts w:ascii="Ebrima" w:hAnsi="Ebrima" w:cstheme="minorHAnsi"/>
          <w:b/>
          <w:bCs/>
          <w:sz w:val="22"/>
          <w:szCs w:val="22"/>
        </w:rPr>
        <w:t>NI</w:t>
      </w:r>
      <w:r w:rsidRPr="002F66F4">
        <w:rPr>
          <w:rFonts w:ascii="Ebrima" w:hAnsi="Ebrima" w:cstheme="minorHAnsi"/>
          <w:b/>
          <w:bCs/>
          <w:sz w:val="22"/>
          <w:szCs w:val="22"/>
          <w:vertAlign w:val="subscript"/>
        </w:rPr>
        <w:t>K</w:t>
      </w:r>
      <w:r w:rsidRPr="002F66F4">
        <w:rPr>
          <w:rFonts w:ascii="Ebrima" w:hAnsi="Ebrima" w:cstheme="minorHAnsi"/>
          <w:bCs/>
          <w:sz w:val="22"/>
          <w:szCs w:val="22"/>
        </w:rPr>
        <w:t xml:space="preserve"> = valor do número-índice </w:t>
      </w:r>
      <w:r w:rsidR="00DA1B83" w:rsidRPr="002F66F4">
        <w:rPr>
          <w:rFonts w:ascii="Ebrima" w:hAnsi="Ebrima" w:cstheme="minorHAnsi"/>
          <w:bCs/>
          <w:sz w:val="22"/>
          <w:szCs w:val="22"/>
        </w:rPr>
        <w:t>do IPCA/IBGE</w:t>
      </w:r>
      <w:r w:rsidR="00DA1B83" w:rsidRPr="002F66F4" w:rsidDel="00DA1B83">
        <w:rPr>
          <w:rFonts w:ascii="Ebrima" w:hAnsi="Ebrima" w:cstheme="minorHAnsi"/>
          <w:bCs/>
          <w:sz w:val="22"/>
          <w:szCs w:val="22"/>
        </w:rPr>
        <w:t xml:space="preserve"> </w:t>
      </w:r>
      <w:r w:rsidRPr="002F66F4">
        <w:rPr>
          <w:rFonts w:ascii="Ebrima" w:hAnsi="Ebrima" w:cstheme="minorHAnsi"/>
          <w:bCs/>
          <w:sz w:val="22"/>
          <w:szCs w:val="22"/>
        </w:rPr>
        <w:t xml:space="preserve">divulgado no mês anterior ao mês de atualização </w:t>
      </w:r>
      <w:bookmarkStart w:id="90" w:name="_Hlk502163451"/>
      <w:r w:rsidRPr="002F66F4">
        <w:rPr>
          <w:rFonts w:ascii="Ebrima" w:hAnsi="Ebrima" w:cstheme="minorHAnsi"/>
          <w:bCs/>
          <w:sz w:val="22"/>
          <w:szCs w:val="22"/>
        </w:rPr>
        <w:t>(</w:t>
      </w:r>
      <w:r w:rsidRPr="002F66F4">
        <w:rPr>
          <w:rFonts w:ascii="Ebrima" w:hAnsi="Ebrima" w:cstheme="minorHAnsi"/>
          <w:bCs/>
          <w:i/>
          <w:sz w:val="22"/>
          <w:szCs w:val="22"/>
        </w:rPr>
        <w:t>e.g.</w:t>
      </w:r>
      <w:r w:rsidRPr="002F66F4">
        <w:rPr>
          <w:rFonts w:ascii="Ebrima" w:hAnsi="Ebrima" w:cstheme="minorHAnsi"/>
          <w:bCs/>
          <w:sz w:val="22"/>
          <w:szCs w:val="22"/>
        </w:rPr>
        <w:t xml:space="preserve"> para o mês de atualização outubro, utilizar-se-á o índice divulgado em setembro, que se refere a agosto)</w:t>
      </w:r>
      <w:bookmarkEnd w:id="90"/>
      <w:r w:rsidRPr="002F66F4">
        <w:rPr>
          <w:rFonts w:ascii="Ebrima" w:hAnsi="Ebrima" w:cstheme="minorHAnsi"/>
          <w:bCs/>
          <w:sz w:val="22"/>
          <w:szCs w:val="22"/>
        </w:rPr>
        <w:t xml:space="preserve">; </w:t>
      </w:r>
    </w:p>
    <w:p w14:paraId="02C5DF7B" w14:textId="77777777" w:rsidR="00547B8F" w:rsidRPr="002F66F4" w:rsidRDefault="00547B8F">
      <w:pPr>
        <w:widowControl w:val="0"/>
        <w:spacing w:line="276" w:lineRule="auto"/>
        <w:ind w:left="709"/>
        <w:jc w:val="both"/>
        <w:rPr>
          <w:rFonts w:ascii="Ebrima" w:hAnsi="Ebrima"/>
          <w:sz w:val="22"/>
          <w:szCs w:val="22"/>
        </w:rPr>
      </w:pPr>
    </w:p>
    <w:p w14:paraId="7C1B1E1D" w14:textId="2E44F1EB" w:rsidR="00547B8F" w:rsidRPr="002F66F4" w:rsidRDefault="00547B8F">
      <w:pPr>
        <w:spacing w:line="276" w:lineRule="auto"/>
        <w:ind w:left="709" w:right="-1"/>
        <w:jc w:val="both"/>
        <w:rPr>
          <w:rFonts w:ascii="Ebrima" w:hAnsi="Ebrima" w:cstheme="minorHAnsi"/>
          <w:bCs/>
          <w:sz w:val="22"/>
          <w:szCs w:val="22"/>
        </w:rPr>
      </w:pPr>
      <w:r w:rsidRPr="002F66F4">
        <w:rPr>
          <w:rFonts w:ascii="Ebrima" w:hAnsi="Ebrima" w:cstheme="minorHAnsi"/>
          <w:b/>
          <w:bCs/>
          <w:sz w:val="22"/>
          <w:szCs w:val="22"/>
        </w:rPr>
        <w:t>NI</w:t>
      </w:r>
      <w:r w:rsidRPr="002F66F4">
        <w:rPr>
          <w:rFonts w:ascii="Ebrima" w:hAnsi="Ebrima" w:cstheme="minorHAnsi"/>
          <w:b/>
          <w:bCs/>
          <w:sz w:val="22"/>
          <w:szCs w:val="22"/>
          <w:vertAlign w:val="subscript"/>
        </w:rPr>
        <w:t>K-1</w:t>
      </w:r>
      <w:r w:rsidRPr="002F66F4">
        <w:rPr>
          <w:rFonts w:ascii="Ebrima" w:hAnsi="Ebrima" w:cstheme="minorHAnsi"/>
          <w:bCs/>
          <w:sz w:val="22"/>
          <w:szCs w:val="22"/>
        </w:rPr>
        <w:t xml:space="preserve"> = valor do número-índice </w:t>
      </w:r>
      <w:r w:rsidR="00DA1B83" w:rsidRPr="002F66F4">
        <w:rPr>
          <w:rFonts w:ascii="Ebrima" w:hAnsi="Ebrima" w:cstheme="minorHAnsi"/>
          <w:bCs/>
          <w:sz w:val="22"/>
          <w:szCs w:val="22"/>
        </w:rPr>
        <w:t>do IPCA/IBGE</w:t>
      </w:r>
      <w:r w:rsidR="00DA1B83" w:rsidRPr="002F66F4" w:rsidDel="00DA1B83">
        <w:rPr>
          <w:rFonts w:ascii="Ebrima" w:hAnsi="Ebrima" w:cstheme="minorHAnsi"/>
          <w:bCs/>
          <w:sz w:val="22"/>
          <w:szCs w:val="22"/>
        </w:rPr>
        <w:t xml:space="preserve"> </w:t>
      </w:r>
      <w:r w:rsidRPr="002F66F4">
        <w:rPr>
          <w:rFonts w:ascii="Ebrima" w:hAnsi="Ebrima" w:cstheme="minorHAnsi"/>
          <w:bCs/>
          <w:sz w:val="22"/>
          <w:szCs w:val="22"/>
        </w:rPr>
        <w:t>divulgado no mês anterior ao mês “k” (</w:t>
      </w:r>
      <w:r w:rsidRPr="002F66F4">
        <w:rPr>
          <w:rFonts w:ascii="Ebrima" w:hAnsi="Ebrima" w:cstheme="minorHAnsi"/>
          <w:bCs/>
          <w:i/>
          <w:sz w:val="22"/>
          <w:szCs w:val="22"/>
        </w:rPr>
        <w:t>e.g.</w:t>
      </w:r>
      <w:r w:rsidRPr="002F66F4">
        <w:rPr>
          <w:rFonts w:ascii="Ebrima" w:hAnsi="Ebrima" w:cstheme="minorHAnsi"/>
          <w:bCs/>
          <w:sz w:val="22"/>
          <w:szCs w:val="22"/>
        </w:rPr>
        <w:t xml:space="preserve"> utilizar-se-á o índice divulgado em agosto, que se refere a julho);</w:t>
      </w:r>
    </w:p>
    <w:p w14:paraId="375F33BA" w14:textId="77777777" w:rsidR="00547B8F" w:rsidRPr="002F66F4" w:rsidRDefault="00547B8F">
      <w:pPr>
        <w:widowControl w:val="0"/>
        <w:spacing w:line="276" w:lineRule="auto"/>
        <w:ind w:left="709"/>
        <w:jc w:val="both"/>
        <w:rPr>
          <w:rFonts w:ascii="Ebrima" w:hAnsi="Ebrima"/>
          <w:sz w:val="22"/>
          <w:szCs w:val="22"/>
        </w:rPr>
      </w:pPr>
    </w:p>
    <w:p w14:paraId="5A50346B" w14:textId="3D5D4BD7" w:rsidR="00547B8F" w:rsidRPr="002F66F4" w:rsidRDefault="00547B8F">
      <w:pPr>
        <w:spacing w:line="276" w:lineRule="auto"/>
        <w:ind w:left="709" w:right="-1"/>
        <w:jc w:val="both"/>
        <w:rPr>
          <w:rFonts w:ascii="Ebrima" w:hAnsi="Ebrima" w:cstheme="minorHAnsi"/>
          <w:bCs/>
          <w:sz w:val="22"/>
          <w:szCs w:val="22"/>
        </w:rPr>
      </w:pPr>
      <w:proofErr w:type="spellStart"/>
      <w:r w:rsidRPr="002F66F4">
        <w:rPr>
          <w:rFonts w:ascii="Ebrima" w:hAnsi="Ebrima" w:cstheme="minorHAnsi"/>
          <w:b/>
          <w:bCs/>
          <w:sz w:val="22"/>
          <w:szCs w:val="22"/>
        </w:rPr>
        <w:lastRenderedPageBreak/>
        <w:t>dup</w:t>
      </w:r>
      <w:proofErr w:type="spellEnd"/>
      <w:r w:rsidRPr="002F66F4">
        <w:rPr>
          <w:rFonts w:ascii="Ebrima" w:hAnsi="Ebrima" w:cstheme="minorHAnsi"/>
          <w:bCs/>
          <w:sz w:val="22"/>
          <w:szCs w:val="22"/>
        </w:rPr>
        <w:t xml:space="preserve"> = número de Dias Úteis entre a Data da Primeira Integralização </w:t>
      </w:r>
      <w:r w:rsidR="00275439">
        <w:rPr>
          <w:rFonts w:ascii="Ebrima" w:hAnsi="Ebrima" w:cstheme="minorHAnsi"/>
          <w:bCs/>
          <w:sz w:val="22"/>
          <w:szCs w:val="22"/>
        </w:rPr>
        <w:t xml:space="preserve">da Série </w:t>
      </w:r>
      <w:r w:rsidR="00F71526">
        <w:rPr>
          <w:rFonts w:ascii="Ebrima" w:hAnsi="Ebrima" w:cstheme="minorHAnsi"/>
          <w:bCs/>
          <w:sz w:val="22"/>
          <w:szCs w:val="22"/>
        </w:rPr>
        <w:t xml:space="preserve">a ser considerada </w:t>
      </w:r>
      <w:r w:rsidRPr="002F66F4">
        <w:rPr>
          <w:rFonts w:ascii="Ebrima" w:hAnsi="Ebrima" w:cstheme="minorHAnsi"/>
          <w:bCs/>
          <w:sz w:val="22"/>
          <w:szCs w:val="22"/>
        </w:rPr>
        <w:t>ou a última Data de Aniversário, inclusive, e a data de cálculo, exclusive, sendo “</w:t>
      </w:r>
      <w:proofErr w:type="spellStart"/>
      <w:r w:rsidRPr="002F66F4">
        <w:rPr>
          <w:rFonts w:ascii="Ebrima" w:hAnsi="Ebrima" w:cstheme="minorHAnsi"/>
          <w:bCs/>
          <w:sz w:val="22"/>
          <w:szCs w:val="22"/>
        </w:rPr>
        <w:t>dup</w:t>
      </w:r>
      <w:proofErr w:type="spellEnd"/>
      <w:r w:rsidRPr="002F66F4">
        <w:rPr>
          <w:rFonts w:ascii="Ebrima" w:hAnsi="Ebrima" w:cstheme="minorHAnsi"/>
          <w:bCs/>
          <w:sz w:val="22"/>
          <w:szCs w:val="22"/>
        </w:rPr>
        <w:t>” um número inteiro; e</w:t>
      </w:r>
    </w:p>
    <w:p w14:paraId="51F7E282" w14:textId="77777777" w:rsidR="00547B8F" w:rsidRPr="002F66F4" w:rsidRDefault="00547B8F">
      <w:pPr>
        <w:spacing w:line="276" w:lineRule="auto"/>
        <w:ind w:left="709" w:right="-1"/>
        <w:jc w:val="both"/>
        <w:rPr>
          <w:rFonts w:ascii="Ebrima" w:hAnsi="Ebrima"/>
          <w:sz w:val="22"/>
          <w:szCs w:val="22"/>
        </w:rPr>
      </w:pPr>
    </w:p>
    <w:p w14:paraId="2DB975D0" w14:textId="22EF1F88" w:rsidR="00547B8F" w:rsidRPr="002F66F4" w:rsidRDefault="00547B8F">
      <w:pPr>
        <w:widowControl w:val="0"/>
        <w:spacing w:line="276" w:lineRule="auto"/>
        <w:ind w:left="709"/>
        <w:jc w:val="both"/>
        <w:rPr>
          <w:rFonts w:ascii="Ebrima" w:hAnsi="Ebrima" w:cstheme="minorHAnsi"/>
          <w:bCs/>
          <w:sz w:val="22"/>
          <w:szCs w:val="22"/>
        </w:rPr>
      </w:pPr>
      <w:proofErr w:type="spellStart"/>
      <w:r w:rsidRPr="002F66F4">
        <w:rPr>
          <w:rFonts w:ascii="Ebrima" w:hAnsi="Ebrima" w:cstheme="minorHAnsi"/>
          <w:b/>
          <w:bCs/>
          <w:sz w:val="22"/>
          <w:szCs w:val="22"/>
        </w:rPr>
        <w:t>dut</w:t>
      </w:r>
      <w:proofErr w:type="spellEnd"/>
      <w:r w:rsidRPr="002F66F4">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w:t>
      </w:r>
      <w:r w:rsidR="00DA1B83" w:rsidRPr="002F66F4">
        <w:rPr>
          <w:rFonts w:ascii="Ebrima" w:hAnsi="Ebrima" w:cstheme="minorHAnsi"/>
          <w:bCs/>
          <w:sz w:val="22"/>
          <w:szCs w:val="22"/>
        </w:rPr>
        <w:t>do IPCA/IBGE</w:t>
      </w:r>
      <w:r w:rsidRPr="002F66F4">
        <w:rPr>
          <w:rFonts w:ascii="Ebrima" w:hAnsi="Ebrima" w:cstheme="minorHAnsi"/>
          <w:bCs/>
          <w:sz w:val="22"/>
          <w:szCs w:val="22"/>
        </w:rPr>
        <w:t>, sendo “</w:t>
      </w:r>
      <w:proofErr w:type="spellStart"/>
      <w:r w:rsidRPr="002F66F4">
        <w:rPr>
          <w:rFonts w:ascii="Ebrima" w:hAnsi="Ebrima" w:cstheme="minorHAnsi"/>
          <w:bCs/>
          <w:sz w:val="22"/>
          <w:szCs w:val="22"/>
        </w:rPr>
        <w:t>dut</w:t>
      </w:r>
      <w:proofErr w:type="spellEnd"/>
      <w:r w:rsidRPr="002F66F4">
        <w:rPr>
          <w:rFonts w:ascii="Ebrima" w:hAnsi="Ebrima" w:cstheme="minorHAnsi"/>
          <w:bCs/>
          <w:sz w:val="22"/>
          <w:szCs w:val="22"/>
        </w:rPr>
        <w:t>” um número inteiro.</w:t>
      </w:r>
    </w:p>
    <w:p w14:paraId="3EE96535" w14:textId="77777777" w:rsidR="00547B8F" w:rsidRPr="002F66F4" w:rsidRDefault="00547B8F">
      <w:pPr>
        <w:widowControl w:val="0"/>
        <w:spacing w:line="276" w:lineRule="auto"/>
        <w:ind w:left="709"/>
        <w:jc w:val="both"/>
        <w:rPr>
          <w:rFonts w:ascii="Ebrima" w:hAnsi="Ebrima" w:cstheme="minorHAnsi"/>
          <w:bCs/>
          <w:sz w:val="22"/>
          <w:szCs w:val="22"/>
        </w:rPr>
      </w:pPr>
    </w:p>
    <w:p w14:paraId="1ADC8862" w14:textId="296F64F1" w:rsidR="00547B8F" w:rsidRPr="002F66F4" w:rsidRDefault="00547B8F">
      <w:pPr>
        <w:spacing w:line="276" w:lineRule="auto"/>
        <w:ind w:left="709"/>
        <w:jc w:val="both"/>
        <w:rPr>
          <w:rFonts w:ascii="Ebrima" w:hAnsi="Ebrima" w:cstheme="minorHAnsi"/>
          <w:bCs/>
          <w:sz w:val="22"/>
          <w:szCs w:val="22"/>
        </w:rPr>
      </w:pPr>
      <w:r w:rsidRPr="002F66F4">
        <w:rPr>
          <w:rFonts w:ascii="Ebrima" w:hAnsi="Ebrima" w:cstheme="minorHAnsi"/>
          <w:bCs/>
          <w:sz w:val="22"/>
          <w:szCs w:val="22"/>
        </w:rPr>
        <w:t>O fator resultante da expressão</w:t>
      </w:r>
      <w:r w:rsidRPr="002F66F4">
        <w:rPr>
          <w:rFonts w:ascii="Ebrima" w:hAnsi="Ebrima"/>
          <w:sz w:val="22"/>
          <w:szCs w:val="22"/>
        </w:rPr>
        <w:t xml:space="preserve"> </w:t>
      </w:r>
      <m:oMath>
        <m:sSup>
          <m:sSupPr>
            <m:ctrlPr>
              <w:rPr>
                <w:rFonts w:ascii="Cambria Math" w:hAnsi="Cambria Math" w:cstheme="minorHAnsi"/>
                <w:bCs/>
                <w:sz w:val="22"/>
                <w:szCs w:val="22"/>
              </w:rPr>
            </m:ctrlPr>
          </m:sSupPr>
          <m:e>
            <m:d>
              <m:dPr>
                <m:ctrlPr>
                  <w:rPr>
                    <w:rFonts w:ascii="Cambria Math" w:hAnsi="Cambria Math" w:cstheme="minorHAnsi"/>
                    <w:bCs/>
                    <w:sz w:val="22"/>
                    <w:szCs w:val="22"/>
                  </w:rPr>
                </m:ctrlPr>
              </m:dPr>
              <m:e>
                <m:f>
                  <m:fPr>
                    <m:ctrlPr>
                      <w:rPr>
                        <w:rFonts w:ascii="Cambria Math" w:hAnsi="Cambria Math" w:cstheme="minorHAnsi"/>
                        <w:bCs/>
                        <w:sz w:val="22"/>
                        <w:szCs w:val="22"/>
                      </w:rPr>
                    </m:ctrlPr>
                  </m:fPr>
                  <m:num>
                    <m:sSub>
                      <m:sSubPr>
                        <m:ctrlPr>
                          <w:rPr>
                            <w:rFonts w:ascii="Cambria Math" w:hAnsi="Cambria Math" w:cstheme="minorHAnsi"/>
                            <w:bCs/>
                            <w:sz w:val="22"/>
                            <w:szCs w:val="22"/>
                          </w:rPr>
                        </m:ctrlPr>
                      </m:sSubPr>
                      <m:e>
                        <m:r>
                          <m:rPr>
                            <m:sty m:val="p"/>
                          </m:rPr>
                          <w:rPr>
                            <w:rFonts w:ascii="Cambria Math" w:hAnsi="Cambria Math"/>
                            <w:sz w:val="22"/>
                            <w:szCs w:val="22"/>
                          </w:rPr>
                          <m:t>NI</m:t>
                        </m:r>
                      </m:e>
                      <m:sub>
                        <m:r>
                          <m:rPr>
                            <m:sty m:val="p"/>
                          </m:rPr>
                          <w:rPr>
                            <w:rFonts w:ascii="Cambria Math" w:hAnsi="Cambria Math"/>
                            <w:sz w:val="22"/>
                            <w:szCs w:val="22"/>
                          </w:rPr>
                          <m:t>k</m:t>
                        </m:r>
                      </m:sub>
                    </m:sSub>
                  </m:num>
                  <m:den>
                    <m:sSub>
                      <m:sSubPr>
                        <m:ctrlPr>
                          <w:rPr>
                            <w:rFonts w:ascii="Cambria Math" w:hAnsi="Cambria Math" w:cstheme="minorHAnsi"/>
                            <w:bCs/>
                            <w:sz w:val="22"/>
                            <w:szCs w:val="22"/>
                          </w:rPr>
                        </m:ctrlPr>
                      </m:sSubPr>
                      <m:e>
                        <m:r>
                          <m:rPr>
                            <m:sty m:val="p"/>
                          </m:rPr>
                          <w:rPr>
                            <w:rFonts w:ascii="Cambria Math" w:hAnsi="Cambria Math"/>
                            <w:sz w:val="22"/>
                            <w:szCs w:val="22"/>
                          </w:rPr>
                          <m:t>NI</m:t>
                        </m:r>
                      </m:e>
                      <m:sub>
                        <m:r>
                          <m:rPr>
                            <m:sty m:val="p"/>
                          </m:rPr>
                          <w:rPr>
                            <w:rFonts w:ascii="Cambria Math" w:hAnsi="Cambria Math"/>
                            <w:sz w:val="22"/>
                            <w:szCs w:val="22"/>
                          </w:rPr>
                          <m:t>k-1</m:t>
                        </m:r>
                      </m:sub>
                    </m:sSub>
                  </m:den>
                </m:f>
              </m:e>
            </m:d>
          </m:e>
          <m:sup>
            <m:f>
              <m:fPr>
                <m:ctrlPr>
                  <w:rPr>
                    <w:rFonts w:ascii="Cambria Math" w:hAnsi="Cambria Math" w:cstheme="minorHAnsi"/>
                    <w:bCs/>
                    <w:sz w:val="22"/>
                    <w:szCs w:val="22"/>
                  </w:rPr>
                </m:ctrlPr>
              </m:fPr>
              <m:num>
                <m:r>
                  <m:rPr>
                    <m:sty m:val="p"/>
                  </m:rPr>
                  <w:rPr>
                    <w:rFonts w:ascii="Cambria Math" w:hAnsi="Cambria Math"/>
                    <w:sz w:val="22"/>
                    <w:szCs w:val="22"/>
                  </w:rPr>
                  <m:t>dup</m:t>
                </m:r>
              </m:num>
              <m:den>
                <m:r>
                  <m:rPr>
                    <m:sty m:val="p"/>
                  </m:rPr>
                  <w:rPr>
                    <w:rFonts w:ascii="Cambria Math" w:hAnsi="Cambria Math"/>
                    <w:sz w:val="22"/>
                    <w:szCs w:val="22"/>
                  </w:rPr>
                  <m:t>dut</m:t>
                </m:r>
              </m:den>
            </m:f>
          </m:sup>
        </m:sSup>
      </m:oMath>
      <w:r w:rsidRPr="002F66F4">
        <w:rPr>
          <w:rFonts w:ascii="Ebrima" w:hAnsi="Ebrima"/>
          <w:sz w:val="22"/>
          <w:szCs w:val="22"/>
        </w:rPr>
        <w:t xml:space="preserve"> </w:t>
      </w:r>
      <w:r w:rsidRPr="002F66F4">
        <w:rPr>
          <w:rFonts w:ascii="Ebrima" w:hAnsi="Ebrima" w:cstheme="minorHAnsi"/>
          <w:bCs/>
          <w:sz w:val="22"/>
          <w:szCs w:val="22"/>
        </w:rPr>
        <w:t xml:space="preserve">é considerado com </w:t>
      </w:r>
      <w:r w:rsidR="00E32B37">
        <w:rPr>
          <w:rFonts w:ascii="Ebrima" w:hAnsi="Ebrima" w:cstheme="minorHAnsi"/>
          <w:bCs/>
          <w:sz w:val="22"/>
          <w:szCs w:val="22"/>
        </w:rPr>
        <w:t>0</w:t>
      </w:r>
      <w:r w:rsidRPr="002F66F4">
        <w:rPr>
          <w:rFonts w:ascii="Ebrima" w:hAnsi="Ebrima" w:cstheme="minorHAnsi"/>
          <w:bCs/>
          <w:sz w:val="22"/>
          <w:szCs w:val="22"/>
        </w:rPr>
        <w:t>8 (oito) casas decimais, sem arredondamento.</w:t>
      </w:r>
    </w:p>
    <w:p w14:paraId="1968E12F" w14:textId="77777777" w:rsidR="00547B8F" w:rsidRPr="002F66F4" w:rsidRDefault="00547B8F">
      <w:pPr>
        <w:spacing w:line="276" w:lineRule="auto"/>
        <w:ind w:left="709"/>
        <w:jc w:val="both"/>
        <w:rPr>
          <w:rFonts w:ascii="Ebrima" w:hAnsi="Ebrima" w:cstheme="minorHAnsi"/>
          <w:bCs/>
          <w:sz w:val="22"/>
          <w:szCs w:val="22"/>
        </w:rPr>
      </w:pPr>
    </w:p>
    <w:p w14:paraId="679389C9" w14:textId="568C81CA" w:rsidR="00547B8F" w:rsidRPr="002F66F4" w:rsidRDefault="00547B8F">
      <w:pPr>
        <w:spacing w:line="276" w:lineRule="auto"/>
        <w:ind w:left="709"/>
        <w:jc w:val="both"/>
        <w:rPr>
          <w:rFonts w:ascii="Ebrima" w:hAnsi="Ebrima" w:cstheme="minorHAnsi"/>
          <w:bCs/>
          <w:sz w:val="22"/>
          <w:szCs w:val="22"/>
        </w:rPr>
      </w:pPr>
      <w:r w:rsidRPr="002F66F4">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2F66F4">
        <w:rPr>
          <w:rFonts w:ascii="Ebrima" w:hAnsi="Ebrima" w:cstheme="minorHAnsi"/>
          <w:bCs/>
          <w:sz w:val="22"/>
          <w:szCs w:val="22"/>
        </w:rPr>
        <w:t xml:space="preserve"> é considerado com </w:t>
      </w:r>
      <w:r w:rsidR="00E32B37">
        <w:rPr>
          <w:rFonts w:ascii="Ebrima" w:hAnsi="Ebrima" w:cstheme="minorHAnsi"/>
          <w:bCs/>
          <w:sz w:val="22"/>
          <w:szCs w:val="22"/>
        </w:rPr>
        <w:t>0</w:t>
      </w:r>
      <w:r w:rsidRPr="002F66F4">
        <w:rPr>
          <w:rFonts w:ascii="Ebrima" w:hAnsi="Ebrima" w:cstheme="minorHAnsi"/>
          <w:bCs/>
          <w:sz w:val="22"/>
          <w:szCs w:val="22"/>
        </w:rPr>
        <w:t>9 (nove) casas decimais, sem arredondamento.</w:t>
      </w:r>
    </w:p>
    <w:p w14:paraId="2219C953" w14:textId="77777777" w:rsidR="00547B8F" w:rsidRPr="002F66F4" w:rsidRDefault="00547B8F">
      <w:pPr>
        <w:spacing w:line="276" w:lineRule="auto"/>
        <w:ind w:left="709" w:right="-1"/>
        <w:jc w:val="both"/>
        <w:rPr>
          <w:rFonts w:ascii="Ebrima" w:hAnsi="Ebrima" w:cstheme="minorHAnsi"/>
          <w:bCs/>
          <w:sz w:val="22"/>
          <w:szCs w:val="22"/>
        </w:rPr>
      </w:pPr>
    </w:p>
    <w:p w14:paraId="524D3ECE" w14:textId="1ED9C1B5" w:rsidR="00547B8F" w:rsidRPr="002F66F4" w:rsidRDefault="00547B8F">
      <w:pPr>
        <w:spacing w:line="276" w:lineRule="auto"/>
        <w:ind w:left="709"/>
        <w:jc w:val="both"/>
        <w:rPr>
          <w:rFonts w:ascii="Ebrima" w:hAnsi="Ebrima" w:cstheme="minorHAnsi"/>
          <w:bCs/>
          <w:sz w:val="22"/>
          <w:szCs w:val="22"/>
        </w:rPr>
      </w:pPr>
      <w:r w:rsidRPr="002F66F4">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2F66F4">
        <w:rPr>
          <w:rFonts w:ascii="Ebrima" w:hAnsi="Ebrima" w:cstheme="minorHAnsi"/>
          <w:bCs/>
          <w:sz w:val="22"/>
          <w:szCs w:val="22"/>
        </w:rPr>
        <w:t xml:space="preserve"> é considerado com </w:t>
      </w:r>
      <w:r w:rsidR="00E32B37">
        <w:rPr>
          <w:rFonts w:ascii="Ebrima" w:hAnsi="Ebrima" w:cstheme="minorHAnsi"/>
          <w:bCs/>
          <w:sz w:val="22"/>
          <w:szCs w:val="22"/>
        </w:rPr>
        <w:t>0</w:t>
      </w:r>
      <w:r w:rsidRPr="002F66F4">
        <w:rPr>
          <w:rFonts w:ascii="Ebrima" w:hAnsi="Ebrima" w:cstheme="minorHAnsi"/>
          <w:bCs/>
          <w:sz w:val="22"/>
          <w:szCs w:val="22"/>
        </w:rPr>
        <w:t>8 (oito) casas decimais, sem arredondamento.</w:t>
      </w:r>
    </w:p>
    <w:p w14:paraId="786F53E0" w14:textId="77777777" w:rsidR="00547B8F" w:rsidRPr="002F66F4" w:rsidRDefault="00547B8F">
      <w:pPr>
        <w:spacing w:line="276" w:lineRule="auto"/>
        <w:ind w:left="709" w:right="-1"/>
        <w:jc w:val="both"/>
        <w:rPr>
          <w:rFonts w:ascii="Ebrima" w:hAnsi="Ebrima" w:cstheme="minorHAnsi"/>
          <w:bCs/>
          <w:sz w:val="22"/>
          <w:szCs w:val="22"/>
        </w:rPr>
      </w:pPr>
    </w:p>
    <w:p w14:paraId="61F1BFEB" w14:textId="4A995A0E" w:rsidR="00547B8F" w:rsidRPr="002F66F4" w:rsidRDefault="00547B8F">
      <w:pPr>
        <w:pStyle w:val="PargrafodaLista"/>
        <w:tabs>
          <w:tab w:val="left" w:pos="1701"/>
        </w:tabs>
        <w:spacing w:line="276" w:lineRule="auto"/>
        <w:ind w:right="-2"/>
        <w:jc w:val="both"/>
        <w:rPr>
          <w:rFonts w:ascii="Ebrima" w:hAnsi="Ebrima" w:cstheme="minorHAnsi"/>
          <w:bCs/>
          <w:sz w:val="22"/>
          <w:szCs w:val="22"/>
        </w:rPr>
      </w:pPr>
      <w:r w:rsidRPr="002F66F4">
        <w:rPr>
          <w:rFonts w:ascii="Ebrima" w:hAnsi="Ebrima" w:cstheme="minorHAnsi"/>
          <w:bCs/>
          <w:sz w:val="22"/>
          <w:szCs w:val="22"/>
        </w:rPr>
        <w:t xml:space="preserve">O número-índice </w:t>
      </w:r>
      <w:r w:rsidR="00127DC0" w:rsidRPr="002F66F4">
        <w:rPr>
          <w:rFonts w:ascii="Ebrima" w:hAnsi="Ebrima" w:cstheme="minorHAnsi"/>
          <w:bCs/>
          <w:sz w:val="22"/>
          <w:szCs w:val="22"/>
        </w:rPr>
        <w:t>do IPCA/IBGE</w:t>
      </w:r>
      <w:r w:rsidR="00127DC0" w:rsidRPr="002F66F4" w:rsidDel="00127DC0">
        <w:rPr>
          <w:rFonts w:ascii="Ebrima" w:hAnsi="Ebrima" w:cstheme="minorHAnsi"/>
          <w:bCs/>
          <w:sz w:val="22"/>
          <w:szCs w:val="22"/>
        </w:rPr>
        <w:t xml:space="preserve"> </w:t>
      </w:r>
      <w:r w:rsidRPr="002F66F4">
        <w:rPr>
          <w:rFonts w:ascii="Ebrima" w:hAnsi="Ebrima" w:cstheme="minorHAnsi"/>
          <w:bCs/>
          <w:sz w:val="22"/>
          <w:szCs w:val="22"/>
        </w:rPr>
        <w:t xml:space="preserve">deverá ser utilizado considerando idêntico número de casas decimais divulgado pelo órgão responsável por seu </w:t>
      </w:r>
      <w:r w:rsidRPr="002F66F4">
        <w:rPr>
          <w:rFonts w:ascii="Ebrima" w:hAnsi="Ebrima" w:cstheme="minorHAnsi"/>
          <w:sz w:val="22"/>
          <w:szCs w:val="22"/>
        </w:rPr>
        <w:t>cálculo</w:t>
      </w:r>
      <w:r w:rsidRPr="002F66F4">
        <w:rPr>
          <w:rFonts w:ascii="Ebrima" w:hAnsi="Ebrima" w:cstheme="minorHAnsi"/>
          <w:bCs/>
          <w:sz w:val="22"/>
          <w:szCs w:val="22"/>
        </w:rPr>
        <w:t>.</w:t>
      </w:r>
    </w:p>
    <w:p w14:paraId="125C8AD7" w14:textId="77777777" w:rsidR="00547B8F" w:rsidRPr="002F66F4" w:rsidRDefault="00547B8F">
      <w:pPr>
        <w:spacing w:line="276" w:lineRule="auto"/>
        <w:ind w:left="709" w:right="-1"/>
        <w:jc w:val="both"/>
        <w:rPr>
          <w:rFonts w:ascii="Ebrima" w:hAnsi="Ebrima" w:cstheme="minorHAnsi"/>
          <w:bCs/>
          <w:sz w:val="22"/>
          <w:szCs w:val="22"/>
        </w:rPr>
      </w:pPr>
    </w:p>
    <w:p w14:paraId="0347263D" w14:textId="77777777" w:rsidR="00547B8F" w:rsidRPr="002F66F4" w:rsidRDefault="00547B8F">
      <w:pPr>
        <w:pStyle w:val="PargrafodaLista"/>
        <w:numPr>
          <w:ilvl w:val="2"/>
          <w:numId w:val="13"/>
        </w:numPr>
        <w:tabs>
          <w:tab w:val="left" w:pos="1701"/>
        </w:tabs>
        <w:spacing w:line="276" w:lineRule="auto"/>
        <w:ind w:right="-2" w:hanging="11"/>
        <w:jc w:val="both"/>
        <w:rPr>
          <w:rFonts w:ascii="Ebrima" w:hAnsi="Ebrima" w:cstheme="minorHAnsi"/>
          <w:bCs/>
          <w:sz w:val="22"/>
          <w:szCs w:val="22"/>
        </w:rPr>
      </w:pPr>
      <w:r w:rsidRPr="002F66F4">
        <w:rPr>
          <w:rFonts w:ascii="Ebrima" w:hAnsi="Ebrima" w:cstheme="minorHAnsi"/>
          <w:bCs/>
          <w:sz w:val="22"/>
          <w:szCs w:val="22"/>
        </w:rPr>
        <w:t xml:space="preserve">Considera-se Data </w:t>
      </w:r>
      <w:r w:rsidRPr="002F66F4">
        <w:rPr>
          <w:rFonts w:ascii="Ebrima" w:hAnsi="Ebrima" w:cstheme="minorHAnsi"/>
          <w:sz w:val="22"/>
          <w:szCs w:val="22"/>
        </w:rPr>
        <w:t>de</w:t>
      </w:r>
      <w:r w:rsidRPr="002F66F4">
        <w:rPr>
          <w:rFonts w:ascii="Ebrima" w:hAnsi="Ebrima" w:cstheme="minorHAnsi"/>
          <w:bCs/>
          <w:sz w:val="22"/>
          <w:szCs w:val="22"/>
        </w:rPr>
        <w:t xml:space="preserve"> Aniversário o dia </w:t>
      </w:r>
      <w:r w:rsidRPr="002F66F4">
        <w:rPr>
          <w:rFonts w:ascii="Ebrima" w:hAnsi="Ebrima"/>
          <w:color w:val="000000"/>
          <w:sz w:val="22"/>
          <w:szCs w:val="22"/>
        </w:rPr>
        <w:t>20</w:t>
      </w:r>
      <w:r w:rsidRPr="002F66F4">
        <w:rPr>
          <w:rFonts w:ascii="Ebrima" w:hAnsi="Ebrima" w:cstheme="minorHAnsi"/>
          <w:bCs/>
          <w:color w:val="000000"/>
          <w:sz w:val="22"/>
          <w:szCs w:val="22"/>
        </w:rPr>
        <w:t xml:space="preserve"> (</w:t>
      </w:r>
      <w:r w:rsidRPr="002F66F4">
        <w:rPr>
          <w:rFonts w:ascii="Ebrima" w:hAnsi="Ebrima"/>
          <w:color w:val="000000"/>
          <w:sz w:val="22"/>
          <w:szCs w:val="22"/>
        </w:rPr>
        <w:t>vinte</w:t>
      </w:r>
      <w:r w:rsidRPr="002F66F4">
        <w:rPr>
          <w:rFonts w:ascii="Ebrima" w:hAnsi="Ebrima" w:cstheme="minorHAnsi"/>
          <w:bCs/>
          <w:color w:val="000000"/>
          <w:sz w:val="22"/>
          <w:szCs w:val="22"/>
        </w:rPr>
        <w:t xml:space="preserve">) </w:t>
      </w:r>
      <w:r w:rsidRPr="002F66F4">
        <w:rPr>
          <w:rFonts w:ascii="Ebrima" w:hAnsi="Ebrima" w:cstheme="minorHAnsi"/>
          <w:bCs/>
          <w:sz w:val="22"/>
          <w:szCs w:val="22"/>
        </w:rPr>
        <w:t>de cada mês.</w:t>
      </w:r>
    </w:p>
    <w:p w14:paraId="5B929440" w14:textId="77777777" w:rsidR="00547B8F" w:rsidRPr="002F66F4" w:rsidRDefault="00547B8F">
      <w:pPr>
        <w:pStyle w:val="PargrafodaLista"/>
        <w:spacing w:line="276" w:lineRule="auto"/>
        <w:ind w:left="709"/>
        <w:jc w:val="both"/>
        <w:rPr>
          <w:rFonts w:ascii="Ebrima" w:hAnsi="Ebrima" w:cstheme="minorHAnsi"/>
          <w:bCs/>
          <w:sz w:val="22"/>
          <w:szCs w:val="22"/>
        </w:rPr>
      </w:pPr>
    </w:p>
    <w:p w14:paraId="214E4DE5" w14:textId="667794C5" w:rsidR="00547B8F" w:rsidRPr="002F66F4" w:rsidRDefault="00547B8F">
      <w:pPr>
        <w:pStyle w:val="PargrafodaLista"/>
        <w:numPr>
          <w:ilvl w:val="2"/>
          <w:numId w:val="13"/>
        </w:numPr>
        <w:tabs>
          <w:tab w:val="left" w:pos="1701"/>
        </w:tabs>
        <w:spacing w:line="276" w:lineRule="auto"/>
        <w:ind w:right="-2" w:hanging="11"/>
        <w:jc w:val="both"/>
        <w:rPr>
          <w:rFonts w:ascii="Ebrima" w:hAnsi="Ebrima" w:cstheme="minorHAnsi"/>
          <w:bCs/>
          <w:sz w:val="22"/>
          <w:szCs w:val="22"/>
        </w:rPr>
      </w:pPr>
      <w:r w:rsidRPr="002F66F4">
        <w:rPr>
          <w:rFonts w:ascii="Ebrima" w:hAnsi="Ebrima" w:cstheme="minorHAnsi"/>
          <w:bCs/>
          <w:sz w:val="22"/>
          <w:szCs w:val="22"/>
        </w:rPr>
        <w:t xml:space="preserve">Caso o número-índice </w:t>
      </w:r>
      <w:r w:rsidR="00127DC0" w:rsidRPr="002F66F4">
        <w:rPr>
          <w:rFonts w:ascii="Ebrima" w:hAnsi="Ebrima" w:cstheme="minorHAnsi"/>
          <w:bCs/>
          <w:sz w:val="22"/>
          <w:szCs w:val="22"/>
        </w:rPr>
        <w:t>do IPCA/IBGE</w:t>
      </w:r>
      <w:r w:rsidR="00127DC0" w:rsidRPr="002F66F4" w:rsidDel="00127DC0">
        <w:rPr>
          <w:rFonts w:ascii="Ebrima" w:hAnsi="Ebrima" w:cstheme="minorHAnsi"/>
          <w:bCs/>
          <w:sz w:val="22"/>
          <w:szCs w:val="22"/>
        </w:rPr>
        <w:t xml:space="preserve"> </w:t>
      </w:r>
      <w:r w:rsidRPr="002F66F4">
        <w:rPr>
          <w:rFonts w:ascii="Ebrima" w:hAnsi="Ebrima" w:cstheme="minorHAnsi"/>
          <w:bCs/>
          <w:sz w:val="22"/>
          <w:szCs w:val="22"/>
        </w:rPr>
        <w:t xml:space="preserve">ainda não esteja disponível até </w:t>
      </w:r>
      <w:r w:rsidR="00E32B37">
        <w:rPr>
          <w:rFonts w:ascii="Ebrima" w:hAnsi="Ebrima" w:cstheme="minorHAnsi"/>
          <w:bCs/>
          <w:sz w:val="22"/>
          <w:szCs w:val="22"/>
        </w:rPr>
        <w:t>0</w:t>
      </w:r>
      <w:r w:rsidRPr="002F66F4">
        <w:rPr>
          <w:rFonts w:ascii="Ebrima" w:hAnsi="Ebrima" w:cstheme="minorHAnsi"/>
          <w:bCs/>
          <w:sz w:val="22"/>
          <w:szCs w:val="22"/>
        </w:rPr>
        <w:t xml:space="preserve">5 (cinco) dias antes da referida data de pagamento, utilizar-se-á a variação positiva </w:t>
      </w:r>
      <w:r w:rsidR="00127DC0" w:rsidRPr="002F66F4">
        <w:rPr>
          <w:rFonts w:ascii="Ebrima" w:hAnsi="Ebrima" w:cstheme="minorHAnsi"/>
          <w:bCs/>
          <w:sz w:val="22"/>
          <w:szCs w:val="22"/>
        </w:rPr>
        <w:t>do IPCA/IBGE</w:t>
      </w:r>
      <w:r w:rsidR="00127DC0" w:rsidRPr="002F66F4" w:rsidDel="00127DC0">
        <w:rPr>
          <w:rFonts w:ascii="Ebrima" w:hAnsi="Ebrima" w:cstheme="minorHAnsi"/>
          <w:bCs/>
          <w:sz w:val="22"/>
          <w:szCs w:val="22"/>
        </w:rPr>
        <w:t xml:space="preserve"> </w:t>
      </w:r>
      <w:r w:rsidRPr="002F66F4">
        <w:rPr>
          <w:rFonts w:ascii="Ebrima" w:hAnsi="Ebrima" w:cstheme="minorHAnsi"/>
          <w:bCs/>
          <w:sz w:val="22"/>
          <w:szCs w:val="22"/>
        </w:rPr>
        <w:t xml:space="preserve">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w:t>
      </w:r>
      <w:r w:rsidR="00B6352E">
        <w:rPr>
          <w:rFonts w:ascii="Ebrima" w:hAnsi="Ebrima" w:cstheme="minorHAnsi"/>
          <w:bCs/>
          <w:sz w:val="22"/>
          <w:szCs w:val="22"/>
        </w:rPr>
        <w:t>P</w:t>
      </w:r>
      <w:r w:rsidR="00B6352E" w:rsidRPr="002F66F4">
        <w:rPr>
          <w:rFonts w:ascii="Ebrima" w:hAnsi="Ebrima" w:cstheme="minorHAnsi"/>
          <w:bCs/>
          <w:sz w:val="22"/>
          <w:szCs w:val="22"/>
        </w:rPr>
        <w:t>artes</w:t>
      </w:r>
      <w:r w:rsidRPr="002F66F4">
        <w:rPr>
          <w:rFonts w:ascii="Ebrima" w:hAnsi="Ebrima" w:cstheme="minorHAnsi"/>
          <w:bCs/>
          <w:sz w:val="22"/>
          <w:szCs w:val="22"/>
        </w:rPr>
        <w:t>.</w:t>
      </w:r>
    </w:p>
    <w:p w14:paraId="540F1139" w14:textId="77777777" w:rsidR="00547B8F" w:rsidRDefault="00547B8F">
      <w:pPr>
        <w:pStyle w:val="PargrafodaLista"/>
        <w:spacing w:line="276" w:lineRule="auto"/>
        <w:ind w:left="709"/>
        <w:jc w:val="both"/>
        <w:rPr>
          <w:rFonts w:ascii="Ebrima" w:hAnsi="Ebrima" w:cstheme="minorHAnsi"/>
          <w:bCs/>
          <w:sz w:val="22"/>
          <w:szCs w:val="22"/>
        </w:rPr>
      </w:pPr>
    </w:p>
    <w:p w14:paraId="2A423F8F" w14:textId="14934A12" w:rsidR="00AE2A53" w:rsidRPr="00F0059C" w:rsidRDefault="00AE2A53" w:rsidP="009C6F6C">
      <w:pPr>
        <w:pStyle w:val="PargrafodaLista"/>
        <w:spacing w:line="276" w:lineRule="auto"/>
        <w:ind w:right="-1"/>
        <w:jc w:val="both"/>
        <w:rPr>
          <w:rFonts w:ascii="Ebrima" w:hAnsi="Ebrima" w:cstheme="minorHAnsi"/>
          <w:bCs/>
          <w:sz w:val="22"/>
          <w:szCs w:val="22"/>
        </w:rPr>
      </w:pPr>
      <w:r w:rsidRPr="00F0059C">
        <w:rPr>
          <w:rFonts w:ascii="Ebrima" w:hAnsi="Ebrima" w:cstheme="minorHAnsi"/>
          <w:b/>
          <w:sz w:val="22"/>
          <w:szCs w:val="22"/>
        </w:rPr>
        <w:t>6.1.4.1.</w:t>
      </w:r>
      <w:r w:rsidRPr="00F0059C">
        <w:rPr>
          <w:rFonts w:ascii="Ebrima" w:hAnsi="Ebrima" w:cstheme="minorHAnsi"/>
          <w:bCs/>
          <w:sz w:val="22"/>
          <w:szCs w:val="22"/>
        </w:rPr>
        <w:tab/>
        <w:t xml:space="preserve">Na impossibilidade de aplicação do IPCA/IBGE </w:t>
      </w:r>
      <w:r w:rsidRPr="00F0059C">
        <w:rPr>
          <w:rFonts w:ascii="Ebrima" w:hAnsi="Ebrima"/>
          <w:sz w:val="22"/>
        </w:rPr>
        <w:t>referente ao período anterior conforme estipulado acima</w:t>
      </w:r>
      <w:r w:rsidRPr="00F0059C">
        <w:rPr>
          <w:rFonts w:ascii="Ebrima" w:hAnsi="Ebrima" w:cstheme="minorHAnsi"/>
          <w:bCs/>
          <w:sz w:val="22"/>
          <w:szCs w:val="22"/>
        </w:rPr>
        <w:t xml:space="preserve"> por proibição legal ou judicial, deverá ser convocada Assembleia </w:t>
      </w:r>
      <w:r w:rsidR="003C3DED">
        <w:rPr>
          <w:rFonts w:ascii="Ebrima" w:hAnsi="Ebrima" w:cstheme="minorHAnsi"/>
          <w:bCs/>
          <w:sz w:val="22"/>
          <w:szCs w:val="22"/>
        </w:rPr>
        <w:t xml:space="preserve">Especial de Investidores </w:t>
      </w:r>
      <w:r w:rsidRPr="00F0059C">
        <w:rPr>
          <w:rFonts w:ascii="Ebrima" w:hAnsi="Ebrima" w:cstheme="minorHAnsi"/>
          <w:bCs/>
          <w:sz w:val="22"/>
          <w:szCs w:val="22"/>
        </w:rPr>
        <w:t xml:space="preserve">para que os Titulares dos CRI, </w:t>
      </w:r>
      <w:r w:rsidRPr="00F0059C">
        <w:rPr>
          <w:rFonts w:ascii="Ebrima" w:hAnsi="Ebrima"/>
          <w:sz w:val="22"/>
        </w:rPr>
        <w:t>de comum acordo com a Emitente</w:t>
      </w:r>
      <w:r w:rsidRPr="00F0059C">
        <w:rPr>
          <w:rFonts w:ascii="Ebrima" w:hAnsi="Ebrima" w:cstheme="minorHAnsi"/>
          <w:bCs/>
          <w:sz w:val="22"/>
          <w:szCs w:val="22"/>
        </w:rPr>
        <w:t xml:space="preserve">, deliberem sobre novo número-índice a ser aplicado, o qual deverá preservar o valor real e os mesmos níveis de Remuneração dos CRI. </w:t>
      </w:r>
    </w:p>
    <w:p w14:paraId="4A8D2881" w14:textId="77777777" w:rsidR="00AE2A53" w:rsidRPr="00AB18FF" w:rsidRDefault="00AE2A53" w:rsidP="009C6F6C">
      <w:pPr>
        <w:spacing w:line="276" w:lineRule="auto"/>
        <w:ind w:left="709" w:right="-1"/>
        <w:jc w:val="both"/>
        <w:rPr>
          <w:rFonts w:ascii="Ebrima" w:hAnsi="Ebrima" w:cstheme="minorHAnsi"/>
          <w:bCs/>
          <w:sz w:val="22"/>
          <w:szCs w:val="22"/>
        </w:rPr>
      </w:pPr>
    </w:p>
    <w:p w14:paraId="387E32F1" w14:textId="5EB01290" w:rsidR="00AE2A53" w:rsidRPr="00AE2A53" w:rsidRDefault="00AE2A53" w:rsidP="009C6F6C">
      <w:pPr>
        <w:spacing w:line="276" w:lineRule="auto"/>
        <w:ind w:left="1134" w:right="-1"/>
        <w:jc w:val="both"/>
        <w:rPr>
          <w:rFonts w:ascii="Ebrima" w:hAnsi="Ebrima" w:cstheme="minorHAnsi"/>
          <w:bCs/>
          <w:sz w:val="22"/>
          <w:szCs w:val="22"/>
        </w:rPr>
      </w:pPr>
      <w:r w:rsidRPr="00AB18FF">
        <w:rPr>
          <w:rFonts w:ascii="Ebrima" w:hAnsi="Ebrima" w:cstheme="minorHAnsi"/>
          <w:b/>
          <w:sz w:val="22"/>
          <w:szCs w:val="22"/>
        </w:rPr>
        <w:t>6.1.4.2</w:t>
      </w:r>
      <w:r w:rsidRPr="00AB18FF">
        <w:rPr>
          <w:rFonts w:ascii="Ebrima" w:hAnsi="Ebrima" w:cstheme="minorHAnsi"/>
          <w:bCs/>
          <w:sz w:val="22"/>
          <w:szCs w:val="22"/>
        </w:rPr>
        <w:t>.</w:t>
      </w:r>
      <w:r w:rsidRPr="00AB18FF">
        <w:rPr>
          <w:rFonts w:ascii="Ebrima" w:hAnsi="Ebrima" w:cstheme="minorHAnsi"/>
          <w:bCs/>
          <w:sz w:val="22"/>
          <w:szCs w:val="22"/>
        </w:rPr>
        <w:tab/>
        <w:t xml:space="preserve">Na hipótese mencionada na Cláusula 6.1.4.1 acima, caso não haja acordo sobre o novo número-índice a ser aplicado entre a Emitente e Titulares dos CRI representando, no mínimo, </w:t>
      </w:r>
      <w:r w:rsidR="00713B75">
        <w:rPr>
          <w:rFonts w:ascii="Ebrima" w:hAnsi="Ebrima" w:cstheme="minorHAnsi"/>
          <w:bCs/>
          <w:sz w:val="22"/>
          <w:szCs w:val="22"/>
        </w:rPr>
        <w:t>50</w:t>
      </w:r>
      <w:r w:rsidRPr="00AB18FF">
        <w:rPr>
          <w:rFonts w:ascii="Ebrima" w:hAnsi="Ebrima" w:cstheme="minorHAnsi"/>
          <w:bCs/>
          <w:sz w:val="22"/>
          <w:szCs w:val="22"/>
        </w:rPr>
        <w:t>% (</w:t>
      </w:r>
      <w:r w:rsidR="00713B75">
        <w:rPr>
          <w:rFonts w:ascii="Ebrima" w:hAnsi="Ebrima" w:cstheme="minorHAnsi"/>
          <w:bCs/>
          <w:sz w:val="22"/>
          <w:szCs w:val="22"/>
        </w:rPr>
        <w:t>cinquenta</w:t>
      </w:r>
      <w:r w:rsidRPr="00AB18FF">
        <w:rPr>
          <w:rFonts w:ascii="Ebrima" w:hAnsi="Ebrima" w:cstheme="minorHAnsi"/>
          <w:bCs/>
          <w:sz w:val="22"/>
          <w:szCs w:val="22"/>
        </w:rPr>
        <w:t xml:space="preserve"> por cento) </w:t>
      </w:r>
      <w:r w:rsidR="008D259E">
        <w:rPr>
          <w:rFonts w:ascii="Ebrima" w:hAnsi="Ebrima" w:cstheme="minorHAnsi"/>
          <w:bCs/>
          <w:sz w:val="22"/>
          <w:szCs w:val="22"/>
        </w:rPr>
        <w:t xml:space="preserve">mais um </w:t>
      </w:r>
      <w:r w:rsidRPr="00AB18FF">
        <w:rPr>
          <w:rFonts w:ascii="Ebrima" w:hAnsi="Ebrima" w:cstheme="minorHAnsi"/>
          <w:bCs/>
          <w:sz w:val="22"/>
          <w:szCs w:val="22"/>
        </w:rPr>
        <w:t xml:space="preserve">dos CRI em Circulação, a Emissora deverá realizar o Resgate Antecipado dos CRI </w:t>
      </w:r>
      <w:r w:rsidRPr="00AB18FF">
        <w:rPr>
          <w:rFonts w:ascii="Ebrima" w:hAnsi="Ebrima"/>
          <w:sz w:val="22"/>
        </w:rPr>
        <w:t xml:space="preserve">no prazo máximo de 30 (trinta) dias corridos </w:t>
      </w:r>
      <w:r w:rsidRPr="00AB18FF">
        <w:rPr>
          <w:rFonts w:ascii="Ebrima" w:hAnsi="Ebrima"/>
          <w:sz w:val="22"/>
        </w:rPr>
        <w:lastRenderedPageBreak/>
        <w:t>contados da data de encerramento da respectiva Assembleia</w:t>
      </w:r>
      <w:r w:rsidRPr="00AB18FF">
        <w:rPr>
          <w:rFonts w:ascii="Ebrima" w:hAnsi="Ebrima" w:cstheme="minorHAnsi"/>
          <w:bCs/>
          <w:sz w:val="22"/>
          <w:szCs w:val="22"/>
        </w:rPr>
        <w:t xml:space="preserve"> ou em prazo superior que venha a ser definido em comum acordo em referida Assembleia. Nesta alternativa, para cálculo do saldo devedor dos CRI, para cada dia do período de impossibilidade de aplicação do IPCA/IBGE, será utilizado o mesmo valor aplicado na Atualização Monetária do período anterior. </w:t>
      </w:r>
    </w:p>
    <w:p w14:paraId="740E5A4B" w14:textId="77777777" w:rsidR="00AE2A53" w:rsidRPr="002F66F4" w:rsidRDefault="00AE2A53">
      <w:pPr>
        <w:pStyle w:val="PargrafodaLista"/>
        <w:spacing w:line="276" w:lineRule="auto"/>
        <w:ind w:left="709"/>
        <w:jc w:val="both"/>
        <w:rPr>
          <w:rFonts w:ascii="Ebrima" w:hAnsi="Ebrima" w:cstheme="minorHAnsi"/>
          <w:bCs/>
          <w:sz w:val="22"/>
          <w:szCs w:val="22"/>
        </w:rPr>
      </w:pPr>
    </w:p>
    <w:p w14:paraId="6114990A" w14:textId="5E03F504" w:rsidR="00547B8F" w:rsidRPr="002F66F4" w:rsidRDefault="00547B8F">
      <w:pPr>
        <w:pStyle w:val="PargrafodaLista"/>
        <w:numPr>
          <w:ilvl w:val="2"/>
          <w:numId w:val="13"/>
        </w:numPr>
        <w:tabs>
          <w:tab w:val="left" w:pos="1701"/>
        </w:tabs>
        <w:spacing w:line="276" w:lineRule="auto"/>
        <w:ind w:right="-2" w:hanging="11"/>
        <w:jc w:val="both"/>
        <w:rPr>
          <w:rFonts w:ascii="Ebrima" w:hAnsi="Ebrima" w:cstheme="minorHAnsi"/>
          <w:sz w:val="22"/>
          <w:szCs w:val="22"/>
        </w:rPr>
      </w:pPr>
      <w:r w:rsidRPr="002F66F4">
        <w:rPr>
          <w:rFonts w:ascii="Ebrima" w:hAnsi="Ebrima" w:cstheme="minorHAnsi"/>
          <w:sz w:val="22"/>
          <w:szCs w:val="22"/>
        </w:rPr>
        <w:t xml:space="preserve">A Atualização Monetária será aplicável desde que a variação seja positiva, devendo a variação negativa ser desconsiderada. Não serão devidas quaisquer compensações entre a </w:t>
      </w:r>
      <w:r w:rsidRPr="002F66F4">
        <w:rPr>
          <w:rFonts w:ascii="Ebrima" w:hAnsi="Ebrima" w:cstheme="minorHAnsi"/>
          <w:color w:val="000000"/>
          <w:sz w:val="22"/>
          <w:szCs w:val="22"/>
        </w:rPr>
        <w:t>Emitente</w:t>
      </w:r>
      <w:r w:rsidRPr="002F66F4">
        <w:rPr>
          <w:rFonts w:ascii="Ebrima" w:hAnsi="Ebrima" w:cstheme="minorHAnsi"/>
          <w:sz w:val="22"/>
          <w:szCs w:val="22"/>
        </w:rPr>
        <w:t xml:space="preserve"> e a Emissora, ou entre a Emissora e os Titulares dos CRI, em razão do critério adotado.</w:t>
      </w:r>
    </w:p>
    <w:p w14:paraId="6E3FEC99" w14:textId="77777777" w:rsidR="00547B8F" w:rsidRPr="002F66F4" w:rsidRDefault="00547B8F">
      <w:pPr>
        <w:pStyle w:val="PargrafodaLista"/>
        <w:spacing w:line="276" w:lineRule="auto"/>
        <w:ind w:left="709" w:right="-2"/>
        <w:jc w:val="both"/>
        <w:rPr>
          <w:rFonts w:ascii="Ebrima" w:hAnsi="Ebrima" w:cstheme="minorHAnsi"/>
          <w:sz w:val="22"/>
          <w:szCs w:val="22"/>
        </w:rPr>
      </w:pPr>
    </w:p>
    <w:p w14:paraId="25648CDD" w14:textId="77777777" w:rsidR="00547B8F" w:rsidRPr="002F66F4" w:rsidRDefault="00547B8F">
      <w:pPr>
        <w:pStyle w:val="PargrafodaLista"/>
        <w:numPr>
          <w:ilvl w:val="2"/>
          <w:numId w:val="13"/>
        </w:numPr>
        <w:tabs>
          <w:tab w:val="left" w:pos="1701"/>
        </w:tabs>
        <w:spacing w:line="276" w:lineRule="auto"/>
        <w:ind w:right="-2" w:hanging="11"/>
        <w:jc w:val="both"/>
        <w:rPr>
          <w:rFonts w:ascii="Ebrima" w:hAnsi="Ebrima" w:cstheme="minorHAnsi"/>
          <w:bCs/>
          <w:sz w:val="22"/>
          <w:szCs w:val="22"/>
        </w:rPr>
      </w:pPr>
      <w:r w:rsidRPr="002F66F4">
        <w:rPr>
          <w:rFonts w:ascii="Ebrima" w:hAnsi="Ebrima" w:cstheme="minorHAnsi"/>
          <w:bCs/>
          <w:sz w:val="22"/>
          <w:szCs w:val="22"/>
        </w:rPr>
        <w:t xml:space="preserve">O </w:t>
      </w:r>
      <w:proofErr w:type="spellStart"/>
      <w:r w:rsidRPr="002F66F4">
        <w:rPr>
          <w:rFonts w:ascii="Ebrima" w:hAnsi="Ebrima" w:cstheme="minorHAnsi"/>
          <w:bCs/>
          <w:sz w:val="22"/>
          <w:szCs w:val="22"/>
        </w:rPr>
        <w:t>produtório</w:t>
      </w:r>
      <w:proofErr w:type="spellEnd"/>
      <w:r w:rsidRPr="002F66F4">
        <w:rPr>
          <w:rFonts w:ascii="Ebrima" w:hAnsi="Ebrima" w:cstheme="minorHAnsi"/>
          <w:bCs/>
          <w:sz w:val="22"/>
          <w:szCs w:val="22"/>
        </w:rPr>
        <w:t xml:space="preserve"> é </w:t>
      </w:r>
      <w:r w:rsidRPr="002F66F4">
        <w:rPr>
          <w:rFonts w:ascii="Ebrima" w:hAnsi="Ebrima" w:cstheme="minorHAnsi"/>
          <w:sz w:val="22"/>
          <w:szCs w:val="22"/>
        </w:rPr>
        <w:t>executado</w:t>
      </w:r>
      <w:r w:rsidRPr="002F66F4">
        <w:rPr>
          <w:rFonts w:ascii="Ebrima" w:hAnsi="Ebrima" w:cstheme="minorHAnsi"/>
          <w:bCs/>
          <w:sz w:val="22"/>
          <w:szCs w:val="22"/>
        </w:rPr>
        <w:t xml:space="preserve"> a partir do fator mais recente, acrescentando-se, em seguida, os mais remotos.</w:t>
      </w:r>
    </w:p>
    <w:p w14:paraId="28FBE91A" w14:textId="77777777" w:rsidR="00332D7E" w:rsidRPr="009C6F6C" w:rsidRDefault="00332D7E" w:rsidP="009C6F6C">
      <w:pPr>
        <w:spacing w:line="276" w:lineRule="auto"/>
        <w:ind w:right="-2"/>
        <w:jc w:val="both"/>
        <w:rPr>
          <w:rFonts w:ascii="Ebrima" w:hAnsi="Ebrima" w:cstheme="minorHAnsi"/>
          <w:sz w:val="22"/>
          <w:szCs w:val="22"/>
          <w:u w:val="single"/>
        </w:rPr>
      </w:pPr>
    </w:p>
    <w:p w14:paraId="570576C4" w14:textId="77777777" w:rsidR="00547B8F" w:rsidRPr="002F66F4" w:rsidRDefault="00547B8F">
      <w:pPr>
        <w:pStyle w:val="PargrafodaLista"/>
        <w:spacing w:line="276" w:lineRule="auto"/>
        <w:ind w:left="0" w:right="-2"/>
        <w:jc w:val="both"/>
        <w:rPr>
          <w:rFonts w:ascii="Ebrima" w:hAnsi="Ebrima" w:cstheme="minorHAnsi"/>
          <w:sz w:val="22"/>
          <w:szCs w:val="22"/>
          <w:u w:val="single"/>
        </w:rPr>
      </w:pPr>
      <w:r w:rsidRPr="002F66F4">
        <w:rPr>
          <w:rFonts w:ascii="Ebrima" w:hAnsi="Ebrima" w:cstheme="minorHAnsi"/>
          <w:sz w:val="22"/>
          <w:szCs w:val="22"/>
          <w:u w:val="single"/>
        </w:rPr>
        <w:t>Remuneração</w:t>
      </w:r>
    </w:p>
    <w:p w14:paraId="07AA1027" w14:textId="77777777" w:rsidR="00547B8F" w:rsidRPr="002F66F4" w:rsidRDefault="00547B8F">
      <w:pPr>
        <w:spacing w:line="276" w:lineRule="auto"/>
        <w:ind w:right="-2"/>
        <w:jc w:val="both"/>
        <w:rPr>
          <w:rFonts w:ascii="Ebrima" w:hAnsi="Ebrima"/>
          <w:sz w:val="22"/>
          <w:szCs w:val="22"/>
        </w:rPr>
      </w:pPr>
    </w:p>
    <w:p w14:paraId="223A5E91" w14:textId="58D7E62A" w:rsidR="00547B8F" w:rsidRPr="002F66F4" w:rsidRDefault="00547B8F">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 xml:space="preserve">A Remuneração dos CRI compreenderá os juros remuneratórios conforme </w:t>
      </w:r>
      <w:r w:rsidR="00002C1F" w:rsidRPr="002F66F4">
        <w:rPr>
          <w:rFonts w:ascii="Ebrima" w:hAnsi="Ebrima" w:cstheme="minorHAnsi"/>
          <w:sz w:val="22"/>
          <w:szCs w:val="22"/>
        </w:rPr>
        <w:t>Cláusula</w:t>
      </w:r>
      <w:r w:rsidRPr="002F66F4">
        <w:rPr>
          <w:rFonts w:ascii="Ebrima" w:hAnsi="Ebrima" w:cstheme="minorHAnsi"/>
          <w:sz w:val="22"/>
          <w:szCs w:val="22"/>
        </w:rPr>
        <w:t xml:space="preserve"> 4.1. acima, calculados a partir de um ano de 252 (duzentos e cinquenta e dois) Dias Úteis, a partir da Data da Primeira Integralização </w:t>
      </w:r>
      <w:r w:rsidR="00AE51B0">
        <w:rPr>
          <w:rFonts w:ascii="Ebrima" w:hAnsi="Ebrima" w:cstheme="minorHAnsi"/>
          <w:sz w:val="22"/>
          <w:szCs w:val="22"/>
        </w:rPr>
        <w:t>da respectiva Série</w:t>
      </w:r>
      <w:r w:rsidR="00AE51B0" w:rsidRPr="002F66F4">
        <w:rPr>
          <w:rFonts w:ascii="Ebrima" w:hAnsi="Ebrima" w:cstheme="minorHAnsi"/>
          <w:sz w:val="22"/>
          <w:szCs w:val="22"/>
        </w:rPr>
        <w:t xml:space="preserve"> </w:t>
      </w:r>
      <w:r w:rsidRPr="002F66F4">
        <w:rPr>
          <w:rFonts w:ascii="Ebrima" w:hAnsi="Ebrima" w:cstheme="minorHAnsi"/>
          <w:sz w:val="22"/>
          <w:szCs w:val="22"/>
        </w:rPr>
        <w:t>d</w:t>
      </w:r>
      <w:r w:rsidR="00F1130D">
        <w:rPr>
          <w:rFonts w:ascii="Ebrima" w:hAnsi="Ebrima" w:cstheme="minorHAnsi"/>
          <w:sz w:val="22"/>
          <w:szCs w:val="22"/>
        </w:rPr>
        <w:t>e</w:t>
      </w:r>
      <w:r w:rsidRPr="002F66F4">
        <w:rPr>
          <w:rFonts w:ascii="Ebrima" w:hAnsi="Ebrima" w:cstheme="minorHAnsi"/>
          <w:sz w:val="22"/>
          <w:szCs w:val="22"/>
        </w:rPr>
        <w:t xml:space="preserve"> CRI, calculados de forma exponencial e cumulativa </w:t>
      </w:r>
      <w:r w:rsidRPr="002F66F4">
        <w:rPr>
          <w:rFonts w:ascii="Ebrima" w:hAnsi="Ebrima" w:cstheme="minorHAnsi"/>
          <w:i/>
          <w:sz w:val="22"/>
          <w:szCs w:val="22"/>
        </w:rPr>
        <w:t xml:space="preserve">pro rata </w:t>
      </w:r>
      <w:proofErr w:type="spellStart"/>
      <w:r w:rsidRPr="002F66F4">
        <w:rPr>
          <w:rFonts w:ascii="Ebrima" w:hAnsi="Ebrima" w:cstheme="minorHAnsi"/>
          <w:i/>
          <w:sz w:val="22"/>
          <w:szCs w:val="22"/>
        </w:rPr>
        <w:t>temporis</w:t>
      </w:r>
      <w:proofErr w:type="spellEnd"/>
      <w:r w:rsidRPr="002F66F4">
        <w:rPr>
          <w:rFonts w:ascii="Ebrima" w:hAnsi="Ebrima" w:cstheme="minorHAnsi"/>
          <w:sz w:val="22"/>
          <w:szCs w:val="22"/>
        </w:rPr>
        <w:t xml:space="preserve"> sobre o respectivo Valor Nominal Unitário </w:t>
      </w:r>
      <w:r w:rsidR="007D58E6" w:rsidRPr="002F66F4">
        <w:rPr>
          <w:rFonts w:ascii="Ebrima" w:hAnsi="Ebrima" w:cstheme="minorHAnsi"/>
          <w:sz w:val="22"/>
          <w:szCs w:val="22"/>
        </w:rPr>
        <w:t>a</w:t>
      </w:r>
      <w:r w:rsidRPr="002F66F4">
        <w:rPr>
          <w:rFonts w:ascii="Ebrima" w:hAnsi="Ebrima" w:cstheme="minorHAnsi"/>
          <w:sz w:val="22"/>
          <w:szCs w:val="22"/>
        </w:rPr>
        <w:t xml:space="preserve">tualizado, ou o respectivo </w:t>
      </w:r>
      <w:r w:rsidR="007D58E6" w:rsidRPr="002F66F4">
        <w:rPr>
          <w:rFonts w:ascii="Ebrima" w:hAnsi="Ebrima" w:cstheme="minorHAnsi"/>
          <w:sz w:val="22"/>
          <w:szCs w:val="22"/>
        </w:rPr>
        <w:t>s</w:t>
      </w:r>
      <w:r w:rsidRPr="002F66F4">
        <w:rPr>
          <w:rFonts w:ascii="Ebrima" w:hAnsi="Ebrima" w:cstheme="minorHAnsi"/>
          <w:sz w:val="22"/>
          <w:szCs w:val="22"/>
        </w:rPr>
        <w:t xml:space="preserve">aldo do Valor Nominal Unitário </w:t>
      </w:r>
      <w:r w:rsidR="007D58E6" w:rsidRPr="002F66F4">
        <w:rPr>
          <w:rFonts w:ascii="Ebrima" w:hAnsi="Ebrima" w:cstheme="minorHAnsi"/>
          <w:sz w:val="22"/>
          <w:szCs w:val="22"/>
        </w:rPr>
        <w:t>a</w:t>
      </w:r>
      <w:r w:rsidRPr="002F66F4">
        <w:rPr>
          <w:rFonts w:ascii="Ebrima" w:hAnsi="Ebrima" w:cstheme="minorHAnsi"/>
          <w:sz w:val="22"/>
          <w:szCs w:val="22"/>
        </w:rPr>
        <w:t>tualizado, conforme o caso, de acordo com a seguinte fórmula:</w:t>
      </w:r>
    </w:p>
    <w:p w14:paraId="344AB592" w14:textId="77777777" w:rsidR="00547B8F" w:rsidRPr="002F66F4" w:rsidRDefault="00547B8F">
      <w:pPr>
        <w:pStyle w:val="PargrafodaLista"/>
        <w:tabs>
          <w:tab w:val="left" w:pos="1418"/>
        </w:tabs>
        <w:spacing w:line="276" w:lineRule="auto"/>
        <w:ind w:left="709" w:right="-2"/>
        <w:jc w:val="both"/>
        <w:rPr>
          <w:rFonts w:ascii="Ebrima" w:hAnsi="Ebrima" w:cstheme="minorHAnsi"/>
          <w:sz w:val="22"/>
          <w:szCs w:val="22"/>
        </w:rPr>
      </w:pPr>
    </w:p>
    <w:p w14:paraId="31247429" w14:textId="7D0631DE" w:rsidR="00547B8F" w:rsidRPr="002F66F4" w:rsidRDefault="00547B8F" w:rsidP="001E5170">
      <w:pPr>
        <w:pStyle w:val="PargrafodaLista"/>
        <w:numPr>
          <w:ilvl w:val="2"/>
          <w:numId w:val="13"/>
        </w:numPr>
        <w:tabs>
          <w:tab w:val="left" w:pos="1418"/>
          <w:tab w:val="left" w:pos="1701"/>
        </w:tabs>
        <w:spacing w:line="276" w:lineRule="auto"/>
        <w:ind w:left="709" w:firstLine="0"/>
        <w:jc w:val="both"/>
        <w:rPr>
          <w:rFonts w:ascii="Ebrima" w:hAnsi="Ebrima" w:cstheme="minorHAnsi"/>
          <w:sz w:val="22"/>
          <w:szCs w:val="22"/>
        </w:rPr>
      </w:pPr>
      <w:r w:rsidRPr="002F66F4">
        <w:rPr>
          <w:rFonts w:ascii="Ebrima" w:hAnsi="Ebrima" w:cstheme="minorHAnsi"/>
          <w:sz w:val="22"/>
          <w:szCs w:val="22"/>
          <w:u w:val="single"/>
        </w:rPr>
        <w:t>Cálculo da Remuneração</w:t>
      </w:r>
      <w:r w:rsidRPr="002F66F4">
        <w:rPr>
          <w:rFonts w:ascii="Ebrima" w:hAnsi="Ebrima" w:cstheme="minorHAnsi"/>
          <w:sz w:val="22"/>
          <w:szCs w:val="22"/>
        </w:rPr>
        <w:t xml:space="preserve">: A Remuneração será calculada da seguinte forma: </w:t>
      </w:r>
    </w:p>
    <w:p w14:paraId="5E8925BB" w14:textId="77777777" w:rsidR="00547B8F" w:rsidRPr="002F66F4" w:rsidRDefault="00547B8F">
      <w:pPr>
        <w:pStyle w:val="PargrafodaLista"/>
        <w:spacing w:line="276" w:lineRule="auto"/>
        <w:ind w:left="709" w:right="-2"/>
        <w:jc w:val="both"/>
        <w:rPr>
          <w:rFonts w:ascii="Ebrima" w:hAnsi="Ebrima" w:cstheme="minorHAnsi"/>
          <w:sz w:val="22"/>
          <w:szCs w:val="22"/>
        </w:rPr>
      </w:pPr>
    </w:p>
    <w:p w14:paraId="355F1030" w14:textId="17FFBF63" w:rsidR="00547B8F" w:rsidRPr="002F66F4" w:rsidRDefault="00547B8F">
      <w:pPr>
        <w:pStyle w:val="PargrafodaLista"/>
        <w:spacing w:line="276" w:lineRule="auto"/>
        <w:ind w:left="709" w:right="-2"/>
        <w:jc w:val="center"/>
        <w:rPr>
          <w:rFonts w:ascii="Ebrima" w:hAnsi="Ebrima" w:cstheme="minorHAnsi"/>
          <w:sz w:val="22"/>
          <w:szCs w:val="22"/>
        </w:rPr>
      </w:pPr>
      <w:r w:rsidRPr="002F66F4">
        <w:rPr>
          <w:rFonts w:ascii="Ebrima" w:hAnsi="Ebrima" w:cstheme="minorHAnsi"/>
          <w:b/>
          <w:bCs/>
          <w:sz w:val="22"/>
          <w:szCs w:val="22"/>
        </w:rPr>
        <w:t xml:space="preserve">J = </w:t>
      </w:r>
      <w:proofErr w:type="spellStart"/>
      <w:r w:rsidRPr="002F66F4">
        <w:rPr>
          <w:rFonts w:ascii="Ebrima" w:hAnsi="Ebrima" w:cstheme="minorHAnsi"/>
          <w:b/>
          <w:bCs/>
          <w:sz w:val="22"/>
          <w:szCs w:val="22"/>
        </w:rPr>
        <w:t>VNa</w:t>
      </w:r>
      <w:proofErr w:type="spellEnd"/>
      <w:r w:rsidRPr="002F66F4">
        <w:rPr>
          <w:rFonts w:ascii="Ebrima" w:hAnsi="Ebrima" w:cstheme="minorHAnsi"/>
          <w:b/>
          <w:bCs/>
          <w:sz w:val="22"/>
          <w:szCs w:val="22"/>
        </w:rPr>
        <w:t xml:space="preserve"> x (FJ – 1)</w:t>
      </w:r>
    </w:p>
    <w:p w14:paraId="1D891E02" w14:textId="77777777" w:rsidR="00547B8F" w:rsidRPr="002F66F4" w:rsidRDefault="00547B8F">
      <w:pPr>
        <w:pStyle w:val="PargrafodaLista"/>
        <w:spacing w:line="276" w:lineRule="auto"/>
        <w:ind w:left="709" w:right="-2"/>
        <w:rPr>
          <w:rFonts w:ascii="Ebrima" w:hAnsi="Ebrima" w:cstheme="minorHAnsi"/>
          <w:sz w:val="22"/>
          <w:szCs w:val="22"/>
        </w:rPr>
      </w:pPr>
    </w:p>
    <w:p w14:paraId="4E7952CC" w14:textId="4CA961E6" w:rsidR="00547B8F" w:rsidRPr="002F66F4" w:rsidRDefault="00332D7E">
      <w:pPr>
        <w:pStyle w:val="PargrafodaLista"/>
        <w:spacing w:line="276" w:lineRule="auto"/>
        <w:ind w:left="709" w:right="-2"/>
        <w:rPr>
          <w:rFonts w:ascii="Ebrima" w:hAnsi="Ebrima" w:cstheme="minorHAnsi"/>
          <w:sz w:val="22"/>
          <w:szCs w:val="22"/>
        </w:rPr>
      </w:pPr>
      <w:r>
        <w:rPr>
          <w:rFonts w:ascii="Ebrima" w:hAnsi="Ebrima" w:cstheme="minorHAnsi"/>
          <w:sz w:val="22"/>
          <w:szCs w:val="22"/>
        </w:rPr>
        <w:t>O</w:t>
      </w:r>
      <w:r w:rsidRPr="002F66F4">
        <w:rPr>
          <w:rFonts w:ascii="Ebrima" w:hAnsi="Ebrima" w:cstheme="minorHAnsi"/>
          <w:sz w:val="22"/>
          <w:szCs w:val="22"/>
        </w:rPr>
        <w:t>nde</w:t>
      </w:r>
      <w:r w:rsidR="00547B8F" w:rsidRPr="002F66F4">
        <w:rPr>
          <w:rFonts w:ascii="Ebrima" w:hAnsi="Ebrima" w:cstheme="minorHAnsi"/>
          <w:sz w:val="22"/>
          <w:szCs w:val="22"/>
        </w:rPr>
        <w:t>:</w:t>
      </w:r>
    </w:p>
    <w:p w14:paraId="1F6A2A1D" w14:textId="77777777" w:rsidR="00547B8F" w:rsidRPr="002F66F4" w:rsidRDefault="00547B8F">
      <w:pPr>
        <w:pStyle w:val="PargrafodaLista"/>
        <w:spacing w:line="276" w:lineRule="auto"/>
        <w:ind w:left="709" w:right="-2"/>
        <w:jc w:val="both"/>
        <w:rPr>
          <w:rFonts w:ascii="Ebrima" w:hAnsi="Ebrima" w:cstheme="minorHAnsi"/>
          <w:sz w:val="22"/>
          <w:szCs w:val="22"/>
        </w:rPr>
      </w:pPr>
    </w:p>
    <w:p w14:paraId="46DE5162" w14:textId="191D9D4F" w:rsidR="00547B8F" w:rsidRPr="002F66F4" w:rsidRDefault="00547B8F">
      <w:pPr>
        <w:widowControl w:val="0"/>
        <w:tabs>
          <w:tab w:val="left" w:pos="1701"/>
        </w:tabs>
        <w:spacing w:line="276" w:lineRule="auto"/>
        <w:ind w:left="709"/>
        <w:jc w:val="both"/>
        <w:rPr>
          <w:rFonts w:ascii="Ebrima" w:hAnsi="Ebrima" w:cstheme="minorHAnsi"/>
          <w:sz w:val="22"/>
          <w:szCs w:val="22"/>
        </w:rPr>
      </w:pPr>
      <w:r w:rsidRPr="002F66F4">
        <w:rPr>
          <w:rFonts w:ascii="Ebrima" w:hAnsi="Ebrima" w:cstheme="minorHAnsi"/>
          <w:b/>
          <w:sz w:val="22"/>
          <w:szCs w:val="22"/>
        </w:rPr>
        <w:t>J</w:t>
      </w:r>
      <w:r w:rsidRPr="002F66F4">
        <w:rPr>
          <w:rFonts w:ascii="Ebrima" w:hAnsi="Ebrima" w:cstheme="minorHAnsi"/>
          <w:sz w:val="22"/>
          <w:szCs w:val="22"/>
        </w:rPr>
        <w:t xml:space="preserve"> = </w:t>
      </w:r>
      <w:r w:rsidR="00332D7E">
        <w:rPr>
          <w:rFonts w:ascii="Ebrima" w:hAnsi="Ebrima" w:cstheme="minorHAnsi"/>
          <w:sz w:val="22"/>
          <w:szCs w:val="22"/>
        </w:rPr>
        <w:t>V</w:t>
      </w:r>
      <w:r w:rsidR="00332D7E" w:rsidRPr="002F66F4">
        <w:rPr>
          <w:rFonts w:ascii="Ebrima" w:hAnsi="Ebrima" w:cstheme="minorHAnsi"/>
          <w:sz w:val="22"/>
          <w:szCs w:val="22"/>
        </w:rPr>
        <w:t xml:space="preserve">alor </w:t>
      </w:r>
      <w:r w:rsidRPr="002F66F4">
        <w:rPr>
          <w:rFonts w:ascii="Ebrima" w:hAnsi="Ebrima" w:cstheme="minorHAnsi"/>
          <w:sz w:val="22"/>
          <w:szCs w:val="22"/>
        </w:rPr>
        <w:t xml:space="preserve">unitário da Remuneração calculado com </w:t>
      </w:r>
      <w:r w:rsidR="00332D7E">
        <w:rPr>
          <w:rFonts w:ascii="Ebrima" w:hAnsi="Ebrima" w:cstheme="minorHAnsi"/>
          <w:sz w:val="22"/>
          <w:szCs w:val="22"/>
        </w:rPr>
        <w:t>0</w:t>
      </w:r>
      <w:r w:rsidRPr="002F66F4">
        <w:rPr>
          <w:rFonts w:ascii="Ebrima" w:hAnsi="Ebrima" w:cstheme="minorHAnsi"/>
          <w:sz w:val="22"/>
          <w:szCs w:val="22"/>
        </w:rPr>
        <w:t>8 (oito) casas decimais, sem arredondamento;</w:t>
      </w:r>
    </w:p>
    <w:p w14:paraId="59E4F4F1" w14:textId="77777777" w:rsidR="00547B8F" w:rsidRPr="002F66F4" w:rsidRDefault="00547B8F">
      <w:pPr>
        <w:widowControl w:val="0"/>
        <w:spacing w:line="276" w:lineRule="auto"/>
        <w:ind w:left="709"/>
        <w:jc w:val="both"/>
        <w:rPr>
          <w:rFonts w:ascii="Ebrima" w:hAnsi="Ebrima" w:cstheme="minorHAnsi"/>
          <w:sz w:val="22"/>
          <w:szCs w:val="22"/>
        </w:rPr>
      </w:pPr>
    </w:p>
    <w:p w14:paraId="3F95A14F" w14:textId="202890A1" w:rsidR="00547B8F" w:rsidRPr="002F66F4" w:rsidRDefault="00547B8F">
      <w:pPr>
        <w:widowControl w:val="0"/>
        <w:spacing w:line="276" w:lineRule="auto"/>
        <w:ind w:left="709"/>
        <w:jc w:val="both"/>
        <w:rPr>
          <w:rFonts w:ascii="Ebrima" w:hAnsi="Ebrima" w:cstheme="minorHAnsi"/>
          <w:sz w:val="22"/>
          <w:szCs w:val="22"/>
        </w:rPr>
      </w:pPr>
      <w:proofErr w:type="spellStart"/>
      <w:r w:rsidRPr="002F66F4">
        <w:rPr>
          <w:rFonts w:ascii="Ebrima" w:hAnsi="Ebrima" w:cstheme="minorHAnsi"/>
          <w:b/>
          <w:sz w:val="22"/>
          <w:szCs w:val="22"/>
        </w:rPr>
        <w:t>V</w:t>
      </w:r>
      <w:r w:rsidR="00072227" w:rsidRPr="002F66F4">
        <w:rPr>
          <w:rFonts w:ascii="Ebrima" w:hAnsi="Ebrima" w:cstheme="minorHAnsi"/>
          <w:b/>
          <w:sz w:val="22"/>
          <w:szCs w:val="22"/>
        </w:rPr>
        <w:t>n</w:t>
      </w:r>
      <w:r w:rsidRPr="002F66F4">
        <w:rPr>
          <w:rFonts w:ascii="Ebrima" w:hAnsi="Ebrima" w:cstheme="minorHAnsi"/>
          <w:b/>
          <w:sz w:val="22"/>
          <w:szCs w:val="22"/>
        </w:rPr>
        <w:t>a</w:t>
      </w:r>
      <w:proofErr w:type="spellEnd"/>
      <w:r w:rsidRPr="002F66F4">
        <w:rPr>
          <w:rFonts w:ascii="Ebrima" w:hAnsi="Ebrima" w:cstheme="minorHAnsi"/>
          <w:sz w:val="22"/>
          <w:szCs w:val="22"/>
        </w:rPr>
        <w:t xml:space="preserve"> = </w:t>
      </w:r>
      <w:r w:rsidR="00332D7E">
        <w:rPr>
          <w:rFonts w:ascii="Ebrima" w:hAnsi="Ebrima" w:cstheme="minorHAnsi"/>
          <w:sz w:val="22"/>
          <w:szCs w:val="22"/>
        </w:rPr>
        <w:t>C</w:t>
      </w:r>
      <w:r w:rsidR="00332D7E" w:rsidRPr="002F66F4">
        <w:rPr>
          <w:rFonts w:ascii="Ebrima" w:hAnsi="Ebrima" w:cstheme="minorHAnsi"/>
          <w:sz w:val="22"/>
          <w:szCs w:val="22"/>
        </w:rPr>
        <w:t xml:space="preserve">onforme </w:t>
      </w:r>
      <w:r w:rsidRPr="002F66F4">
        <w:rPr>
          <w:rFonts w:ascii="Ebrima" w:hAnsi="Ebrima" w:cstheme="minorHAnsi"/>
          <w:sz w:val="22"/>
          <w:szCs w:val="22"/>
        </w:rPr>
        <w:t>definido acima;</w:t>
      </w:r>
    </w:p>
    <w:p w14:paraId="6A5A32C8" w14:textId="77777777" w:rsidR="00547B8F" w:rsidRPr="002F66F4" w:rsidRDefault="00547B8F">
      <w:pPr>
        <w:widowControl w:val="0"/>
        <w:spacing w:line="276" w:lineRule="auto"/>
        <w:ind w:left="709"/>
        <w:jc w:val="both"/>
        <w:rPr>
          <w:rFonts w:ascii="Ebrima" w:hAnsi="Ebrima" w:cstheme="minorHAnsi"/>
          <w:sz w:val="22"/>
          <w:szCs w:val="22"/>
        </w:rPr>
      </w:pPr>
    </w:p>
    <w:p w14:paraId="215B0FC1" w14:textId="41996265" w:rsidR="00547B8F" w:rsidRPr="002F66F4" w:rsidRDefault="00547B8F">
      <w:pPr>
        <w:widowControl w:val="0"/>
        <w:spacing w:line="276" w:lineRule="auto"/>
        <w:ind w:left="709"/>
        <w:jc w:val="both"/>
        <w:rPr>
          <w:rFonts w:ascii="Ebrima" w:hAnsi="Ebrima"/>
          <w:sz w:val="22"/>
          <w:szCs w:val="22"/>
        </w:rPr>
      </w:pPr>
      <w:r w:rsidRPr="002F66F4">
        <w:rPr>
          <w:rFonts w:ascii="Ebrima" w:hAnsi="Ebrima" w:cstheme="minorHAnsi"/>
          <w:b/>
          <w:sz w:val="22"/>
          <w:szCs w:val="22"/>
        </w:rPr>
        <w:t>FJ</w:t>
      </w:r>
      <w:r w:rsidRPr="002F66F4">
        <w:rPr>
          <w:rFonts w:ascii="Ebrima" w:hAnsi="Ebrima" w:cstheme="minorHAnsi"/>
          <w:sz w:val="22"/>
          <w:szCs w:val="22"/>
        </w:rPr>
        <w:t xml:space="preserve"> = Fator de juros fixos calculado com </w:t>
      </w:r>
      <w:r w:rsidR="00332D7E">
        <w:rPr>
          <w:rFonts w:ascii="Ebrima" w:hAnsi="Ebrima" w:cstheme="minorHAnsi"/>
          <w:sz w:val="22"/>
          <w:szCs w:val="22"/>
        </w:rPr>
        <w:t>0</w:t>
      </w:r>
      <w:r w:rsidRPr="002F66F4">
        <w:rPr>
          <w:rFonts w:ascii="Ebrima" w:hAnsi="Ebrima" w:cstheme="minorHAnsi"/>
          <w:sz w:val="22"/>
          <w:szCs w:val="22"/>
        </w:rPr>
        <w:t>9 (nove) casas decimais, com arredondamento, apurado da seguinte forma:</w:t>
      </w:r>
    </w:p>
    <w:p w14:paraId="3D782493" w14:textId="77777777" w:rsidR="00547B8F" w:rsidRPr="002F66F4" w:rsidRDefault="00547B8F">
      <w:pPr>
        <w:widowControl w:val="0"/>
        <w:spacing w:line="276" w:lineRule="auto"/>
        <w:ind w:left="709"/>
        <w:jc w:val="both"/>
        <w:rPr>
          <w:rFonts w:ascii="Ebrima" w:hAnsi="Ebrima"/>
          <w:sz w:val="22"/>
          <w:szCs w:val="22"/>
        </w:rPr>
      </w:pPr>
    </w:p>
    <w:p w14:paraId="451FDD7D" w14:textId="77777777" w:rsidR="00547B8F" w:rsidRPr="002F66F4" w:rsidRDefault="00547B8F">
      <w:pPr>
        <w:widowControl w:val="0"/>
        <w:spacing w:line="276" w:lineRule="auto"/>
        <w:ind w:left="709"/>
        <w:jc w:val="center"/>
        <w:rPr>
          <w:rFonts w:ascii="Ebrima" w:hAnsi="Ebrima"/>
          <w:sz w:val="22"/>
          <w:szCs w:val="22"/>
        </w:rPr>
      </w:pPr>
      <m:oMathPara>
        <m:oMath>
          <m:r>
            <m:rPr>
              <m:sty m:val="b"/>
            </m:rPr>
            <w:rPr>
              <w:rFonts w:ascii="Cambria Math" w:hAnsi="Cambria Math"/>
              <w:sz w:val="22"/>
              <w:szCs w:val="22"/>
            </w:rPr>
            <m:t>FJ=</m:t>
          </m:r>
          <m:sSup>
            <m:sSupPr>
              <m:ctrlPr>
                <w:rPr>
                  <w:rFonts w:ascii="Cambria Math" w:hAnsi="Cambria Math" w:cs="Calibri Light"/>
                  <w:b/>
                  <w:sz w:val="22"/>
                  <w:szCs w:val="22"/>
                </w:rPr>
              </m:ctrlPr>
            </m:sSupPr>
            <m:e>
              <m:r>
                <m:rPr>
                  <m:sty m:val="b"/>
                </m:rPr>
                <w:rPr>
                  <w:rFonts w:ascii="Cambria Math" w:hAnsi="Cambria Math"/>
                  <w:sz w:val="22"/>
                  <w:szCs w:val="22"/>
                </w:rPr>
                <m:t>(1+i)</m:t>
              </m:r>
            </m:e>
            <m:sup>
              <m:r>
                <m:rPr>
                  <m:sty m:val="b"/>
                </m:rPr>
                <w:rPr>
                  <w:rFonts w:ascii="Cambria Math" w:hAnsi="Cambria Math"/>
                  <w:sz w:val="22"/>
                  <w:szCs w:val="22"/>
                </w:rPr>
                <m:t xml:space="preserve"> </m:t>
              </m:r>
              <m:f>
                <m:fPr>
                  <m:ctrlPr>
                    <w:rPr>
                      <w:rFonts w:ascii="Cambria Math" w:hAnsi="Cambria Math" w:cs="Calibri Light"/>
                      <w:b/>
                      <w:sz w:val="22"/>
                      <w:szCs w:val="22"/>
                    </w:rPr>
                  </m:ctrlPr>
                </m:fPr>
                <m:num>
                  <m:r>
                    <m:rPr>
                      <m:sty m:val="b"/>
                    </m:rPr>
                    <w:rPr>
                      <w:rFonts w:ascii="Cambria Math" w:hAnsi="Cambria Math"/>
                      <w:sz w:val="22"/>
                      <w:szCs w:val="22"/>
                    </w:rPr>
                    <m:t>dup</m:t>
                  </m:r>
                </m:num>
                <m:den>
                  <m:r>
                    <m:rPr>
                      <m:sty m:val="b"/>
                    </m:rPr>
                    <w:rPr>
                      <w:rFonts w:ascii="Cambria Math" w:hAnsi="Cambria Math"/>
                      <w:sz w:val="22"/>
                      <w:szCs w:val="22"/>
                    </w:rPr>
                    <m:t>252</m:t>
                  </m:r>
                </m:den>
              </m:f>
            </m:sup>
          </m:sSup>
        </m:oMath>
      </m:oMathPara>
    </w:p>
    <w:p w14:paraId="7280E630" w14:textId="77777777" w:rsidR="00547B8F" w:rsidRPr="002F66F4" w:rsidRDefault="00547B8F">
      <w:pPr>
        <w:widowControl w:val="0"/>
        <w:spacing w:line="276" w:lineRule="auto"/>
        <w:ind w:left="709"/>
        <w:rPr>
          <w:rFonts w:ascii="Ebrima" w:hAnsi="Ebrima"/>
          <w:sz w:val="22"/>
          <w:szCs w:val="22"/>
        </w:rPr>
      </w:pPr>
    </w:p>
    <w:p w14:paraId="560BC136" w14:textId="77777777" w:rsidR="00547B8F" w:rsidRPr="002F66F4" w:rsidRDefault="00547B8F">
      <w:pPr>
        <w:widowControl w:val="0"/>
        <w:spacing w:line="276" w:lineRule="auto"/>
        <w:ind w:left="709"/>
        <w:jc w:val="both"/>
        <w:rPr>
          <w:rFonts w:ascii="Ebrima" w:hAnsi="Ebrima" w:cstheme="minorHAnsi"/>
          <w:sz w:val="22"/>
          <w:szCs w:val="22"/>
        </w:rPr>
      </w:pPr>
      <w:r w:rsidRPr="002F66F4">
        <w:rPr>
          <w:rFonts w:ascii="Ebrima" w:hAnsi="Ebrima" w:cstheme="minorHAnsi"/>
          <w:sz w:val="22"/>
          <w:szCs w:val="22"/>
        </w:rPr>
        <w:t>Onde:</w:t>
      </w:r>
    </w:p>
    <w:p w14:paraId="1C002589" w14:textId="77777777" w:rsidR="00547B8F" w:rsidRPr="002F66F4" w:rsidRDefault="00547B8F">
      <w:pPr>
        <w:widowControl w:val="0"/>
        <w:spacing w:line="276" w:lineRule="auto"/>
        <w:ind w:left="709"/>
        <w:jc w:val="both"/>
        <w:rPr>
          <w:rFonts w:ascii="Ebrima" w:hAnsi="Ebrima" w:cstheme="minorHAnsi"/>
          <w:sz w:val="22"/>
          <w:szCs w:val="22"/>
        </w:rPr>
      </w:pPr>
    </w:p>
    <w:p w14:paraId="4CACC858" w14:textId="4F413B6A" w:rsidR="00547B8F" w:rsidRPr="002F66F4" w:rsidRDefault="00547B8F">
      <w:pPr>
        <w:widowControl w:val="0"/>
        <w:spacing w:line="276" w:lineRule="auto"/>
        <w:ind w:left="709"/>
        <w:jc w:val="both"/>
        <w:rPr>
          <w:rFonts w:ascii="Ebrima" w:hAnsi="Ebrima" w:cstheme="minorHAnsi"/>
          <w:sz w:val="22"/>
          <w:szCs w:val="22"/>
        </w:rPr>
      </w:pPr>
      <w:r w:rsidRPr="002F66F4">
        <w:rPr>
          <w:rFonts w:ascii="Ebrima" w:hAnsi="Ebrima" w:cstheme="minorHAnsi"/>
          <w:b/>
          <w:sz w:val="22"/>
          <w:szCs w:val="22"/>
        </w:rPr>
        <w:lastRenderedPageBreak/>
        <w:t>i</w:t>
      </w:r>
      <w:r w:rsidRPr="002F66F4">
        <w:rPr>
          <w:rFonts w:ascii="Ebrima" w:hAnsi="Ebrima" w:cstheme="minorHAnsi"/>
          <w:sz w:val="22"/>
          <w:szCs w:val="22"/>
        </w:rPr>
        <w:t xml:space="preserve"> = </w:t>
      </w:r>
      <w:r w:rsidR="00332D7E">
        <w:rPr>
          <w:rFonts w:ascii="Ebrima" w:hAnsi="Ebrima" w:cstheme="minorHAnsi"/>
          <w:snapToGrid w:val="0"/>
          <w:sz w:val="22"/>
          <w:szCs w:val="22"/>
        </w:rPr>
        <w:t>A</w:t>
      </w:r>
      <w:r w:rsidR="00332D7E" w:rsidRPr="002F66F4">
        <w:rPr>
          <w:rFonts w:ascii="Ebrima" w:hAnsi="Ebrima" w:cstheme="minorHAnsi"/>
          <w:snapToGrid w:val="0"/>
          <w:sz w:val="22"/>
          <w:szCs w:val="22"/>
        </w:rPr>
        <w:t xml:space="preserve"> </w:t>
      </w:r>
      <w:r w:rsidRPr="002F66F4">
        <w:rPr>
          <w:rFonts w:ascii="Ebrima" w:hAnsi="Ebrima" w:cstheme="minorHAnsi"/>
          <w:snapToGrid w:val="0"/>
          <w:sz w:val="22"/>
          <w:szCs w:val="22"/>
        </w:rPr>
        <w:t>Remuneração, conforme indicada n</w:t>
      </w:r>
      <w:r w:rsidR="00444F26" w:rsidRPr="002F66F4">
        <w:rPr>
          <w:rFonts w:ascii="Ebrima" w:hAnsi="Ebrima" w:cstheme="minorHAnsi"/>
          <w:snapToGrid w:val="0"/>
          <w:sz w:val="22"/>
          <w:szCs w:val="22"/>
        </w:rPr>
        <w:t xml:space="preserve">a </w:t>
      </w:r>
      <w:r w:rsidR="00002C1F" w:rsidRPr="002F66F4">
        <w:rPr>
          <w:rFonts w:ascii="Ebrima" w:hAnsi="Ebrima" w:cstheme="minorHAnsi"/>
          <w:snapToGrid w:val="0"/>
          <w:sz w:val="22"/>
          <w:szCs w:val="22"/>
        </w:rPr>
        <w:t>Cláusula</w:t>
      </w:r>
      <w:r w:rsidR="00444F26" w:rsidRPr="002F66F4">
        <w:rPr>
          <w:rFonts w:ascii="Ebrima" w:hAnsi="Ebrima" w:cstheme="minorHAnsi"/>
          <w:snapToGrid w:val="0"/>
          <w:sz w:val="22"/>
          <w:szCs w:val="22"/>
        </w:rPr>
        <w:t xml:space="preserve"> </w:t>
      </w:r>
      <w:r w:rsidRPr="002F66F4">
        <w:rPr>
          <w:rFonts w:ascii="Ebrima" w:hAnsi="Ebrima" w:cstheme="minorHAnsi"/>
          <w:snapToGrid w:val="0"/>
          <w:sz w:val="22"/>
          <w:szCs w:val="22"/>
        </w:rPr>
        <w:t xml:space="preserve">4.1. </w:t>
      </w:r>
      <w:r w:rsidR="00444F26" w:rsidRPr="002F66F4">
        <w:rPr>
          <w:rFonts w:ascii="Ebrima" w:hAnsi="Ebrima" w:cstheme="minorHAnsi"/>
          <w:snapToGrid w:val="0"/>
          <w:sz w:val="22"/>
          <w:szCs w:val="22"/>
        </w:rPr>
        <w:t xml:space="preserve">acima, </w:t>
      </w:r>
      <w:r w:rsidRPr="002F66F4">
        <w:rPr>
          <w:rFonts w:ascii="Ebrima" w:hAnsi="Ebrima" w:cstheme="minorHAnsi"/>
          <w:snapToGrid w:val="0"/>
          <w:sz w:val="22"/>
          <w:szCs w:val="22"/>
        </w:rPr>
        <w:t xml:space="preserve">informada com </w:t>
      </w:r>
      <w:r w:rsidR="00332D7E">
        <w:rPr>
          <w:rFonts w:ascii="Ebrima" w:hAnsi="Ebrima" w:cstheme="minorHAnsi"/>
          <w:snapToGrid w:val="0"/>
          <w:sz w:val="22"/>
          <w:szCs w:val="22"/>
        </w:rPr>
        <w:t>0</w:t>
      </w:r>
      <w:r w:rsidRPr="002F66F4">
        <w:rPr>
          <w:rFonts w:ascii="Ebrima" w:hAnsi="Ebrima" w:cstheme="minorHAnsi"/>
          <w:snapToGrid w:val="0"/>
          <w:sz w:val="22"/>
          <w:szCs w:val="22"/>
        </w:rPr>
        <w:t>4 (quatro) casas decimais</w:t>
      </w:r>
      <w:r w:rsidRPr="002F66F4">
        <w:rPr>
          <w:rFonts w:ascii="Ebrima" w:hAnsi="Ebrima" w:cstheme="minorHAnsi"/>
          <w:sz w:val="22"/>
          <w:szCs w:val="22"/>
        </w:rPr>
        <w:t>;</w:t>
      </w:r>
    </w:p>
    <w:p w14:paraId="1B8EAE10" w14:textId="77777777" w:rsidR="00547B8F" w:rsidRPr="002F66F4" w:rsidRDefault="00547B8F">
      <w:pPr>
        <w:widowControl w:val="0"/>
        <w:spacing w:line="276" w:lineRule="auto"/>
        <w:ind w:left="709"/>
        <w:jc w:val="both"/>
        <w:rPr>
          <w:rFonts w:ascii="Ebrima" w:hAnsi="Ebrima" w:cstheme="minorHAnsi"/>
          <w:sz w:val="22"/>
          <w:szCs w:val="22"/>
        </w:rPr>
      </w:pPr>
    </w:p>
    <w:p w14:paraId="4BB86A56" w14:textId="268BB8AB" w:rsidR="00547B8F" w:rsidRPr="002F66F4" w:rsidRDefault="00547B8F">
      <w:pPr>
        <w:widowControl w:val="0"/>
        <w:spacing w:line="276" w:lineRule="auto"/>
        <w:ind w:left="709"/>
        <w:jc w:val="both"/>
        <w:rPr>
          <w:rFonts w:ascii="Ebrima" w:hAnsi="Ebrima" w:cstheme="minorHAnsi"/>
          <w:sz w:val="22"/>
          <w:szCs w:val="22"/>
        </w:rPr>
      </w:pPr>
      <w:proofErr w:type="spellStart"/>
      <w:r w:rsidRPr="002F66F4">
        <w:rPr>
          <w:rFonts w:ascii="Ebrima" w:hAnsi="Ebrima" w:cstheme="minorHAnsi"/>
          <w:b/>
          <w:sz w:val="22"/>
          <w:szCs w:val="22"/>
        </w:rPr>
        <w:t>dup</w:t>
      </w:r>
      <w:proofErr w:type="spellEnd"/>
      <w:r w:rsidRPr="002F66F4">
        <w:rPr>
          <w:rFonts w:ascii="Ebrima" w:hAnsi="Ebrima" w:cstheme="minorHAnsi"/>
          <w:sz w:val="22"/>
          <w:szCs w:val="22"/>
        </w:rPr>
        <w:t xml:space="preserve"> = Número de Dias Úteis entre a Data da Primeira Integralização</w:t>
      </w:r>
      <w:r w:rsidR="0013189F">
        <w:rPr>
          <w:rFonts w:ascii="Ebrima" w:hAnsi="Ebrima" w:cstheme="minorHAnsi"/>
          <w:sz w:val="22"/>
          <w:szCs w:val="22"/>
        </w:rPr>
        <w:t xml:space="preserve"> da Série a ser considerada</w:t>
      </w:r>
      <w:r w:rsidRPr="002F66F4">
        <w:rPr>
          <w:rFonts w:ascii="Ebrima" w:hAnsi="Ebrima" w:cstheme="minorHAnsi"/>
          <w:sz w:val="22"/>
          <w:szCs w:val="22"/>
        </w:rPr>
        <w:t>, a Data de Aniversário anterior, data de última incorporação ou data do evento anterior, inclusive, e a data de cálculo, exclusive.</w:t>
      </w:r>
    </w:p>
    <w:p w14:paraId="5039871D" w14:textId="77777777" w:rsidR="00D87C7A" w:rsidRPr="002F66F4" w:rsidRDefault="00D87C7A">
      <w:pPr>
        <w:pStyle w:val="p0"/>
        <w:tabs>
          <w:tab w:val="clear" w:pos="720"/>
        </w:tabs>
        <w:spacing w:line="276" w:lineRule="auto"/>
        <w:ind w:left="709" w:right="-2"/>
        <w:rPr>
          <w:rFonts w:ascii="Ebrima" w:hAnsi="Ebrima" w:cstheme="minorHAnsi"/>
          <w:color w:val="000000" w:themeColor="text1"/>
          <w:sz w:val="22"/>
          <w:szCs w:val="22"/>
        </w:rPr>
      </w:pPr>
    </w:p>
    <w:p w14:paraId="03539024" w14:textId="2B905415" w:rsidR="001914D8" w:rsidRPr="002F66F4" w:rsidRDefault="001914D8">
      <w:pPr>
        <w:pStyle w:val="PargrafodaLista"/>
        <w:numPr>
          <w:ilvl w:val="1"/>
          <w:numId w:val="13"/>
        </w:numPr>
        <w:spacing w:line="276" w:lineRule="auto"/>
        <w:ind w:left="0" w:right="-2" w:hanging="11"/>
        <w:jc w:val="both"/>
        <w:rPr>
          <w:rFonts w:ascii="Ebrima" w:hAnsi="Ebrima"/>
          <w:sz w:val="22"/>
          <w:szCs w:val="22"/>
        </w:rPr>
      </w:pPr>
      <w:r w:rsidRPr="002F66F4">
        <w:rPr>
          <w:rFonts w:ascii="Ebrima" w:hAnsi="Ebrima" w:cstheme="minorHAnsi"/>
          <w:sz w:val="22"/>
          <w:szCs w:val="22"/>
        </w:rPr>
        <w:t xml:space="preserve">A Remuneração será devida desde a Data da Primeira Integralização </w:t>
      </w:r>
      <w:r w:rsidR="007D32AB">
        <w:rPr>
          <w:rFonts w:ascii="Ebrima" w:hAnsi="Ebrima" w:cstheme="minorHAnsi"/>
          <w:sz w:val="22"/>
          <w:szCs w:val="22"/>
        </w:rPr>
        <w:t>da respectiva Série</w:t>
      </w:r>
      <w:r w:rsidR="007D32AB" w:rsidRPr="002F66F4">
        <w:rPr>
          <w:rFonts w:ascii="Ebrima" w:hAnsi="Ebrima" w:cstheme="minorHAnsi"/>
          <w:sz w:val="22"/>
          <w:szCs w:val="22"/>
        </w:rPr>
        <w:t xml:space="preserve"> </w:t>
      </w:r>
      <w:r w:rsidRPr="002F66F4">
        <w:rPr>
          <w:rFonts w:ascii="Ebrima" w:hAnsi="Ebrima" w:cstheme="minorHAnsi"/>
          <w:sz w:val="22"/>
          <w:szCs w:val="22"/>
        </w:rPr>
        <w:t xml:space="preserve">e será paga a partir da primeira </w:t>
      </w:r>
      <w:r w:rsidR="002759B0" w:rsidRPr="002F66F4">
        <w:rPr>
          <w:rFonts w:ascii="Ebrima" w:hAnsi="Ebrima" w:cstheme="minorHAnsi"/>
          <w:sz w:val="22"/>
          <w:szCs w:val="22"/>
        </w:rPr>
        <w:t xml:space="preserve">data de pagamento </w:t>
      </w:r>
      <w:r w:rsidRPr="002F66F4">
        <w:rPr>
          <w:rFonts w:ascii="Ebrima" w:hAnsi="Ebrima" w:cstheme="minorHAnsi"/>
          <w:sz w:val="22"/>
          <w:szCs w:val="22"/>
        </w:rPr>
        <w:t xml:space="preserve">da Remuneração (inclusive), sendo o pagamento da Remuneração devido em cada uma das </w:t>
      </w:r>
      <w:r w:rsidR="002759B0" w:rsidRPr="002F66F4">
        <w:rPr>
          <w:rFonts w:ascii="Ebrima" w:hAnsi="Ebrima" w:cstheme="minorHAnsi"/>
          <w:sz w:val="22"/>
          <w:szCs w:val="22"/>
        </w:rPr>
        <w:t xml:space="preserve">datas de pagamento </w:t>
      </w:r>
      <w:r w:rsidRPr="002F66F4">
        <w:rPr>
          <w:rFonts w:ascii="Ebrima" w:hAnsi="Ebrima" w:cstheme="minorHAnsi"/>
          <w:sz w:val="22"/>
          <w:szCs w:val="22"/>
        </w:rPr>
        <w:t xml:space="preserve">da Remuneração relacionadas na Tabela Vigente constante no Anexo II deste Termo de Securitização, até a Data de Vencimento </w:t>
      </w:r>
      <w:r w:rsidR="00DE632A" w:rsidRPr="009C6F6C">
        <w:rPr>
          <w:rFonts w:ascii="Ebrima" w:hAnsi="Ebrima" w:cstheme="minorHAnsi"/>
          <w:sz w:val="22"/>
          <w:szCs w:val="22"/>
          <w:highlight w:val="yellow"/>
        </w:rPr>
        <w:t>[</w:t>
      </w:r>
      <w:r w:rsidR="00616612" w:rsidRPr="009C6F6C">
        <w:rPr>
          <w:rFonts w:ascii="Ebrima" w:hAnsi="Ebrima" w:cstheme="minorHAnsi"/>
          <w:sz w:val="22"/>
          <w:szCs w:val="22"/>
          <w:highlight w:val="yellow"/>
        </w:rPr>
        <w:t>dos CRI</w:t>
      </w:r>
      <w:r w:rsidR="00332D7E">
        <w:rPr>
          <w:rFonts w:ascii="Ebrima" w:hAnsi="Ebrima" w:cstheme="minorHAnsi"/>
          <w:sz w:val="22"/>
          <w:szCs w:val="22"/>
        </w:rPr>
        <w:t>/</w:t>
      </w:r>
      <w:r w:rsidR="007D32AB" w:rsidRPr="00F0059C">
        <w:rPr>
          <w:rFonts w:ascii="Ebrima" w:hAnsi="Ebrima" w:cstheme="minorHAnsi"/>
          <w:sz w:val="22"/>
          <w:szCs w:val="22"/>
          <w:highlight w:val="yellow"/>
        </w:rPr>
        <w:t>da respectiva Série</w:t>
      </w:r>
      <w:r w:rsidR="00DE632A">
        <w:rPr>
          <w:rFonts w:ascii="Ebrima" w:hAnsi="Ebrima" w:cstheme="minorHAnsi"/>
          <w:sz w:val="22"/>
          <w:szCs w:val="22"/>
        </w:rPr>
        <w:t>]</w:t>
      </w:r>
      <w:r w:rsidR="002759B0" w:rsidRPr="002F66F4">
        <w:rPr>
          <w:rFonts w:ascii="Ebrima" w:hAnsi="Ebrima" w:cstheme="minorHAnsi"/>
          <w:sz w:val="22"/>
          <w:szCs w:val="22"/>
        </w:rPr>
        <w:t xml:space="preserve">, </w:t>
      </w:r>
      <w:r w:rsidR="002759B0" w:rsidRPr="0013791B">
        <w:rPr>
          <w:rFonts w:ascii="Ebrima" w:hAnsi="Ebrima" w:cstheme="minorHAnsi"/>
          <w:sz w:val="22"/>
          <w:szCs w:val="22"/>
        </w:rPr>
        <w:t xml:space="preserve">observado </w:t>
      </w:r>
      <w:bookmarkStart w:id="91" w:name="_Hlk55859887"/>
      <w:r w:rsidR="00332D7E" w:rsidRPr="0013791B">
        <w:rPr>
          <w:rFonts w:ascii="Ebrima" w:hAnsi="Ebrima" w:cstheme="minorHAnsi"/>
          <w:sz w:val="22"/>
          <w:szCs w:val="22"/>
        </w:rPr>
        <w:t xml:space="preserve">o quanto disposto na </w:t>
      </w:r>
      <w:r w:rsidR="003D6D2E" w:rsidRPr="0013791B">
        <w:rPr>
          <w:rFonts w:ascii="Ebrima" w:hAnsi="Ebrima" w:cstheme="minorHAnsi"/>
          <w:sz w:val="22"/>
          <w:szCs w:val="22"/>
        </w:rPr>
        <w:t>Cláusula</w:t>
      </w:r>
      <w:r w:rsidR="002759B0" w:rsidRPr="0013791B">
        <w:rPr>
          <w:rFonts w:ascii="Ebrima" w:hAnsi="Ebrima" w:cstheme="minorHAnsi"/>
          <w:sz w:val="22"/>
          <w:szCs w:val="22"/>
        </w:rPr>
        <w:t xml:space="preserve"> 6.9 adiante</w:t>
      </w:r>
      <w:r w:rsidRPr="0013791B">
        <w:rPr>
          <w:rFonts w:ascii="Ebrima" w:hAnsi="Ebrima" w:cstheme="minorHAnsi"/>
          <w:sz w:val="22"/>
          <w:szCs w:val="22"/>
        </w:rPr>
        <w:t>.</w:t>
      </w:r>
      <w:bookmarkEnd w:id="91"/>
      <w:r w:rsidR="00827081" w:rsidRPr="0013791B">
        <w:rPr>
          <w:rFonts w:ascii="Ebrima" w:hAnsi="Ebrima" w:cstheme="minorHAnsi"/>
          <w:sz w:val="22"/>
          <w:szCs w:val="22"/>
        </w:rPr>
        <w:t xml:space="preserve"> </w:t>
      </w:r>
      <w:r w:rsidR="00827081" w:rsidRPr="009C6F6C">
        <w:rPr>
          <w:rFonts w:ascii="Ebrima" w:hAnsi="Ebrima" w:cstheme="minorHAnsi"/>
          <w:sz w:val="22"/>
          <w:szCs w:val="22"/>
        </w:rPr>
        <w:t xml:space="preserve">Após a liquidação do valor equivalente à primeira Série,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w:t>
      </w:r>
      <w:r w:rsidR="003C3DED" w:rsidRPr="009C6F6C">
        <w:rPr>
          <w:rFonts w:ascii="Ebrima" w:hAnsi="Ebrima" w:cstheme="minorHAnsi"/>
          <w:sz w:val="22"/>
          <w:szCs w:val="22"/>
        </w:rPr>
        <w:t>Especial de Investidores</w:t>
      </w:r>
      <w:r w:rsidR="000559E0">
        <w:rPr>
          <w:rFonts w:ascii="Ebrima" w:hAnsi="Ebrima" w:cstheme="minorHAnsi"/>
          <w:sz w:val="22"/>
          <w:szCs w:val="22"/>
        </w:rPr>
        <w:t>.</w:t>
      </w:r>
    </w:p>
    <w:p w14:paraId="37CD55AC" w14:textId="77777777" w:rsidR="001914D8" w:rsidRPr="002F66F4" w:rsidRDefault="001914D8">
      <w:pPr>
        <w:widowControl w:val="0"/>
        <w:spacing w:line="276" w:lineRule="auto"/>
        <w:rPr>
          <w:rFonts w:ascii="Ebrima" w:hAnsi="Ebrima" w:cstheme="minorHAnsi"/>
          <w:sz w:val="22"/>
          <w:szCs w:val="22"/>
        </w:rPr>
      </w:pPr>
    </w:p>
    <w:p w14:paraId="5B5C81D9" w14:textId="33A82207" w:rsidR="001914D8" w:rsidRPr="002F66F4" w:rsidRDefault="001914D8">
      <w:pPr>
        <w:pStyle w:val="PargrafodaLista"/>
        <w:numPr>
          <w:ilvl w:val="1"/>
          <w:numId w:val="13"/>
        </w:numPr>
        <w:spacing w:line="276" w:lineRule="auto"/>
        <w:ind w:left="0" w:right="-2" w:hanging="11"/>
        <w:jc w:val="both"/>
        <w:rPr>
          <w:rFonts w:ascii="Ebrima" w:hAnsi="Ebrima" w:cstheme="minorHAnsi"/>
          <w:noProof/>
          <w:sz w:val="22"/>
          <w:szCs w:val="22"/>
        </w:rPr>
      </w:pPr>
      <w:r w:rsidRPr="002F66F4">
        <w:rPr>
          <w:rFonts w:ascii="Ebrima" w:hAnsi="Ebrima" w:cstheme="minorHAnsi"/>
          <w:noProof/>
          <w:sz w:val="22"/>
          <w:szCs w:val="22"/>
        </w:rPr>
        <w:t xml:space="preserve">O primeiro período de capitalização </w:t>
      </w:r>
      <w:r w:rsidR="00C92777">
        <w:rPr>
          <w:rFonts w:ascii="Ebrima" w:hAnsi="Ebrima" w:cstheme="minorHAnsi"/>
          <w:noProof/>
          <w:sz w:val="22"/>
          <w:szCs w:val="22"/>
        </w:rPr>
        <w:t>de cada Série</w:t>
      </w:r>
      <w:r w:rsidRPr="002F66F4">
        <w:rPr>
          <w:rFonts w:ascii="Ebrima" w:hAnsi="Ebrima" w:cstheme="minorHAnsi"/>
          <w:noProof/>
          <w:sz w:val="22"/>
          <w:szCs w:val="22"/>
        </w:rPr>
        <w:t xml:space="preserve"> será compreendido entre a Data da Primeira Integralização, inclusive, e a </w:t>
      </w:r>
      <w:r w:rsidR="00422576" w:rsidRPr="002F66F4">
        <w:rPr>
          <w:rFonts w:ascii="Ebrima" w:hAnsi="Ebrima" w:cstheme="minorHAnsi"/>
          <w:noProof/>
          <w:sz w:val="22"/>
          <w:szCs w:val="22"/>
        </w:rPr>
        <w:t xml:space="preserve">primeira </w:t>
      </w:r>
      <w:r w:rsidR="0013791B">
        <w:rPr>
          <w:rFonts w:ascii="Ebrima" w:hAnsi="Ebrima" w:cstheme="minorHAnsi"/>
          <w:noProof/>
          <w:sz w:val="22"/>
          <w:szCs w:val="22"/>
        </w:rPr>
        <w:t>D</w:t>
      </w:r>
      <w:r w:rsidR="0013791B" w:rsidRPr="002F66F4">
        <w:rPr>
          <w:rFonts w:ascii="Ebrima" w:hAnsi="Ebrima" w:cstheme="minorHAnsi"/>
          <w:noProof/>
          <w:sz w:val="22"/>
          <w:szCs w:val="22"/>
        </w:rPr>
        <w:t xml:space="preserve">ata </w:t>
      </w:r>
      <w:r w:rsidR="00422576" w:rsidRPr="002F66F4">
        <w:rPr>
          <w:rFonts w:ascii="Ebrima" w:hAnsi="Ebrima" w:cstheme="minorHAnsi"/>
          <w:noProof/>
          <w:sz w:val="22"/>
          <w:szCs w:val="22"/>
        </w:rPr>
        <w:t xml:space="preserve">de </w:t>
      </w:r>
      <w:r w:rsidR="0013791B">
        <w:rPr>
          <w:rFonts w:ascii="Ebrima" w:hAnsi="Ebrima" w:cstheme="minorHAnsi"/>
          <w:noProof/>
          <w:sz w:val="22"/>
          <w:szCs w:val="22"/>
        </w:rPr>
        <w:t>P</w:t>
      </w:r>
      <w:r w:rsidR="0013791B" w:rsidRPr="002F66F4">
        <w:rPr>
          <w:rFonts w:ascii="Ebrima" w:hAnsi="Ebrima" w:cstheme="minorHAnsi"/>
          <w:noProof/>
          <w:sz w:val="22"/>
          <w:szCs w:val="22"/>
        </w:rPr>
        <w:t xml:space="preserve">agamento </w:t>
      </w:r>
      <w:r w:rsidR="00422576" w:rsidRPr="002F66F4">
        <w:rPr>
          <w:rFonts w:ascii="Ebrima" w:hAnsi="Ebrima" w:cstheme="minorHAnsi"/>
          <w:noProof/>
          <w:sz w:val="22"/>
          <w:szCs w:val="22"/>
        </w:rPr>
        <w:t xml:space="preserve">da </w:t>
      </w:r>
      <w:r w:rsidR="0013791B">
        <w:rPr>
          <w:rFonts w:ascii="Ebrima" w:hAnsi="Ebrima" w:cstheme="minorHAnsi"/>
          <w:noProof/>
          <w:sz w:val="22"/>
          <w:szCs w:val="22"/>
        </w:rPr>
        <w:t>R</w:t>
      </w:r>
      <w:r w:rsidR="0013791B" w:rsidRPr="002F66F4">
        <w:rPr>
          <w:rFonts w:ascii="Ebrima" w:hAnsi="Ebrima" w:cstheme="minorHAnsi"/>
          <w:noProof/>
          <w:sz w:val="22"/>
          <w:szCs w:val="22"/>
        </w:rPr>
        <w:t xml:space="preserve">emuneração </w:t>
      </w:r>
      <w:r w:rsidR="00422576" w:rsidRPr="002F66F4">
        <w:rPr>
          <w:rFonts w:ascii="Ebrima" w:hAnsi="Ebrima" w:cstheme="minorHAnsi"/>
          <w:noProof/>
          <w:sz w:val="22"/>
          <w:szCs w:val="22"/>
        </w:rPr>
        <w:t>das Debêntures</w:t>
      </w:r>
      <w:r w:rsidRPr="002F66F4">
        <w:rPr>
          <w:rFonts w:ascii="Ebrima" w:hAnsi="Ebrima" w:cstheme="minorHAnsi"/>
          <w:noProof/>
          <w:sz w:val="22"/>
          <w:szCs w:val="22"/>
        </w:rPr>
        <w:t>, exclusive</w:t>
      </w:r>
      <w:r w:rsidR="00422576" w:rsidRPr="002F66F4">
        <w:rPr>
          <w:rFonts w:ascii="Ebrima" w:hAnsi="Ebrima" w:cstheme="minorHAnsi"/>
          <w:noProof/>
          <w:sz w:val="22"/>
          <w:szCs w:val="22"/>
        </w:rPr>
        <w:t>, observado que a primeira data de pagamento da Remuneração</w:t>
      </w:r>
      <w:r w:rsidR="00422576" w:rsidRPr="002F66F4">
        <w:rPr>
          <w:rFonts w:ascii="Ebrima" w:hAnsi="Ebrima" w:cstheme="minorHAnsi"/>
          <w:sz w:val="22"/>
          <w:szCs w:val="22"/>
        </w:rPr>
        <w:t xml:space="preserve"> dos CRI deverá corresponder a, no mínimo, </w:t>
      </w:r>
      <w:r w:rsidR="0013791B">
        <w:rPr>
          <w:rFonts w:ascii="Ebrima" w:hAnsi="Ebrima" w:cstheme="minorHAnsi"/>
          <w:sz w:val="22"/>
          <w:szCs w:val="22"/>
        </w:rPr>
        <w:t>0</w:t>
      </w:r>
      <w:r w:rsidR="00422576" w:rsidRPr="002F66F4">
        <w:rPr>
          <w:rFonts w:ascii="Ebrima" w:hAnsi="Ebrima" w:cstheme="minorHAnsi"/>
          <w:sz w:val="22"/>
          <w:szCs w:val="22"/>
        </w:rPr>
        <w:t>2 (dois) Dias Úteis após o efetivo pagamento da remuneração das Debêntures pela Emitente à Emissora</w:t>
      </w:r>
      <w:r w:rsidRPr="002F66F4">
        <w:rPr>
          <w:rFonts w:ascii="Ebrima" w:hAnsi="Ebrima" w:cstheme="minorHAnsi"/>
          <w:noProof/>
          <w:sz w:val="22"/>
          <w:szCs w:val="22"/>
        </w:rPr>
        <w:t xml:space="preserve">. Os demais períodos de capitalização serão compreendidos entre a Data de </w:t>
      </w:r>
      <w:r w:rsidRPr="002F66F4">
        <w:rPr>
          <w:rFonts w:ascii="Ebrima" w:hAnsi="Ebrima" w:cstheme="minorHAnsi"/>
          <w:sz w:val="22"/>
          <w:szCs w:val="22"/>
        </w:rPr>
        <w:t>Pagamento</w:t>
      </w:r>
      <w:r w:rsidRPr="002F66F4">
        <w:rPr>
          <w:rFonts w:ascii="Ebrima" w:hAnsi="Ebrima" w:cstheme="minorHAnsi"/>
          <w:noProof/>
          <w:sz w:val="22"/>
          <w:szCs w:val="22"/>
        </w:rPr>
        <w:t xml:space="preserve"> da Remuneração imediatamente anterior, inclusive, e a próxima Data de Pagamento da Remuneração, exclusive</w:t>
      </w:r>
      <w:r w:rsidR="00072227" w:rsidRPr="002F66F4">
        <w:rPr>
          <w:rFonts w:ascii="Ebrima" w:hAnsi="Ebrima" w:cstheme="minorHAnsi"/>
          <w:noProof/>
          <w:sz w:val="22"/>
          <w:szCs w:val="22"/>
        </w:rPr>
        <w:t xml:space="preserve"> e </w:t>
      </w:r>
      <w:r w:rsidRPr="002F66F4">
        <w:rPr>
          <w:rFonts w:ascii="Ebrima" w:hAnsi="Ebrima" w:cstheme="minorHAnsi"/>
          <w:sz w:val="22"/>
          <w:szCs w:val="22"/>
        </w:rPr>
        <w:t xml:space="preserve">se sucedem sem solução de continuidade até Data de Vencimento </w:t>
      </w:r>
      <w:r w:rsidR="00426B93">
        <w:rPr>
          <w:rFonts w:ascii="Ebrima" w:hAnsi="Ebrima" w:cstheme="minorHAnsi"/>
          <w:sz w:val="22"/>
          <w:szCs w:val="22"/>
        </w:rPr>
        <w:t>[</w:t>
      </w:r>
      <w:r w:rsidR="00616612" w:rsidRPr="009C6F6C">
        <w:rPr>
          <w:rFonts w:ascii="Ebrima" w:hAnsi="Ebrima" w:cstheme="minorHAnsi"/>
          <w:sz w:val="22"/>
          <w:szCs w:val="22"/>
          <w:highlight w:val="yellow"/>
        </w:rPr>
        <w:t>dos CRI</w:t>
      </w:r>
      <w:r w:rsidR="0013791B">
        <w:rPr>
          <w:rFonts w:ascii="Ebrima" w:hAnsi="Ebrima" w:cstheme="minorHAnsi"/>
          <w:sz w:val="22"/>
          <w:szCs w:val="22"/>
        </w:rPr>
        <w:t>/</w:t>
      </w:r>
      <w:r w:rsidR="00C92777" w:rsidRPr="00F0059C">
        <w:rPr>
          <w:rFonts w:ascii="Ebrima" w:hAnsi="Ebrima" w:cstheme="minorHAnsi"/>
          <w:sz w:val="22"/>
          <w:szCs w:val="22"/>
          <w:highlight w:val="yellow"/>
        </w:rPr>
        <w:t>da respectiva Série</w:t>
      </w:r>
      <w:r w:rsidR="00426B93">
        <w:rPr>
          <w:rFonts w:ascii="Ebrima" w:hAnsi="Ebrima" w:cstheme="minorHAnsi"/>
          <w:sz w:val="22"/>
          <w:szCs w:val="22"/>
        </w:rPr>
        <w:t>]</w:t>
      </w:r>
      <w:r w:rsidR="000559E0">
        <w:rPr>
          <w:rFonts w:ascii="Ebrima" w:hAnsi="Ebrima" w:cstheme="minorHAnsi"/>
          <w:sz w:val="22"/>
          <w:szCs w:val="22"/>
        </w:rPr>
        <w:t>.</w:t>
      </w:r>
    </w:p>
    <w:p w14:paraId="110016CF" w14:textId="77777777" w:rsidR="00E90B40" w:rsidRDefault="00E90B40" w:rsidP="009C6F6C">
      <w:pPr>
        <w:pStyle w:val="PargrafodaLista"/>
        <w:spacing w:line="276" w:lineRule="auto"/>
        <w:rPr>
          <w:rFonts w:ascii="Ebrima" w:hAnsi="Ebrima" w:cstheme="minorHAnsi"/>
          <w:noProof/>
          <w:sz w:val="22"/>
          <w:szCs w:val="22"/>
        </w:rPr>
      </w:pPr>
    </w:p>
    <w:p w14:paraId="003CBB94" w14:textId="07C4846E" w:rsidR="001914D8" w:rsidRPr="002F66F4" w:rsidRDefault="001914D8">
      <w:pPr>
        <w:pStyle w:val="PargrafodaLista"/>
        <w:numPr>
          <w:ilvl w:val="1"/>
          <w:numId w:val="13"/>
        </w:numPr>
        <w:spacing w:line="276" w:lineRule="auto"/>
        <w:ind w:left="0" w:right="-2" w:hanging="11"/>
        <w:jc w:val="both"/>
        <w:rPr>
          <w:rFonts w:ascii="Ebrima" w:hAnsi="Ebrima" w:cstheme="minorHAnsi"/>
          <w:noProof/>
          <w:sz w:val="22"/>
          <w:szCs w:val="22"/>
        </w:rPr>
      </w:pPr>
      <w:r w:rsidRPr="002F66F4">
        <w:rPr>
          <w:rFonts w:ascii="Ebrima" w:hAnsi="Ebrima" w:cstheme="minorHAnsi"/>
          <w:noProof/>
          <w:sz w:val="22"/>
          <w:szCs w:val="22"/>
        </w:rPr>
        <w:t xml:space="preserve">O pagamento da Remuneração </w:t>
      </w:r>
      <w:r w:rsidR="000D0FFF">
        <w:rPr>
          <w:rFonts w:ascii="Ebrima" w:hAnsi="Ebrima" w:cstheme="minorHAnsi"/>
          <w:sz w:val="22"/>
          <w:szCs w:val="22"/>
        </w:rPr>
        <w:t>da respectiva Série</w:t>
      </w:r>
      <w:r w:rsidR="000D0FFF" w:rsidRPr="002F66F4" w:rsidDel="000D0FFF">
        <w:rPr>
          <w:rFonts w:ascii="Ebrima" w:hAnsi="Ebrima" w:cstheme="minorHAnsi"/>
          <w:noProof/>
          <w:sz w:val="22"/>
          <w:szCs w:val="22"/>
        </w:rPr>
        <w:t xml:space="preserve"> </w:t>
      </w:r>
      <w:r w:rsidRPr="002F66F4">
        <w:rPr>
          <w:rFonts w:ascii="Ebrima" w:hAnsi="Ebrima" w:cstheme="minorHAnsi"/>
          <w:noProof/>
          <w:sz w:val="22"/>
          <w:szCs w:val="22"/>
        </w:rPr>
        <w:t xml:space="preserve">será realizado: </w:t>
      </w:r>
      <w:r w:rsidRPr="002F66F4">
        <w:rPr>
          <w:rFonts w:ascii="Ebrima" w:hAnsi="Ebrima"/>
          <w:b/>
          <w:sz w:val="22"/>
          <w:szCs w:val="22"/>
        </w:rPr>
        <w:t>(i)</w:t>
      </w:r>
      <w:r w:rsidRPr="002F66F4">
        <w:rPr>
          <w:rFonts w:ascii="Ebrima" w:hAnsi="Ebrima" w:cstheme="minorHAnsi"/>
          <w:noProof/>
          <w:sz w:val="22"/>
          <w:szCs w:val="22"/>
        </w:rPr>
        <w:t xml:space="preserve"> nas </w:t>
      </w:r>
      <w:r w:rsidR="003C2372" w:rsidRPr="002F66F4">
        <w:rPr>
          <w:rFonts w:ascii="Ebrima" w:hAnsi="Ebrima" w:cstheme="minorHAnsi"/>
          <w:noProof/>
          <w:sz w:val="22"/>
          <w:szCs w:val="22"/>
        </w:rPr>
        <w:t>d</w:t>
      </w:r>
      <w:r w:rsidRPr="002F66F4">
        <w:rPr>
          <w:rFonts w:ascii="Ebrima" w:hAnsi="Ebrima" w:cstheme="minorHAnsi"/>
          <w:noProof/>
          <w:sz w:val="22"/>
          <w:szCs w:val="22"/>
        </w:rPr>
        <w:t xml:space="preserve">atas de </w:t>
      </w:r>
      <w:r w:rsidR="003C2372" w:rsidRPr="002F66F4">
        <w:rPr>
          <w:rFonts w:ascii="Ebrima" w:hAnsi="Ebrima" w:cstheme="minorHAnsi"/>
          <w:noProof/>
          <w:sz w:val="22"/>
          <w:szCs w:val="22"/>
        </w:rPr>
        <w:t>pa</w:t>
      </w:r>
      <w:r w:rsidRPr="002F66F4">
        <w:rPr>
          <w:rFonts w:ascii="Ebrima" w:hAnsi="Ebrima" w:cstheme="minorHAnsi"/>
          <w:noProof/>
          <w:sz w:val="22"/>
          <w:szCs w:val="22"/>
        </w:rPr>
        <w:t>gamento da Remuneração</w:t>
      </w:r>
      <w:r w:rsidR="003C2372" w:rsidRPr="002F66F4">
        <w:rPr>
          <w:rFonts w:ascii="Ebrima" w:hAnsi="Ebrima" w:cstheme="minorHAnsi"/>
          <w:noProof/>
          <w:sz w:val="22"/>
          <w:szCs w:val="22"/>
        </w:rPr>
        <w:t xml:space="preserve"> indicadas na Tabela Vigente</w:t>
      </w:r>
      <w:r w:rsidRPr="002F66F4">
        <w:rPr>
          <w:rFonts w:ascii="Ebrima" w:hAnsi="Ebrima" w:cstheme="minorHAnsi"/>
          <w:noProof/>
          <w:sz w:val="22"/>
          <w:szCs w:val="22"/>
        </w:rPr>
        <w:t xml:space="preserve">; ou </w:t>
      </w:r>
      <w:r w:rsidRPr="002F66F4">
        <w:rPr>
          <w:rFonts w:ascii="Ebrima" w:hAnsi="Ebrima"/>
          <w:b/>
          <w:sz w:val="22"/>
          <w:szCs w:val="22"/>
        </w:rPr>
        <w:t>(</w:t>
      </w:r>
      <w:proofErr w:type="spellStart"/>
      <w:r w:rsidRPr="002F66F4">
        <w:rPr>
          <w:rFonts w:ascii="Ebrima" w:hAnsi="Ebrima"/>
          <w:b/>
          <w:sz w:val="22"/>
          <w:szCs w:val="22"/>
        </w:rPr>
        <w:t>ii</w:t>
      </w:r>
      <w:proofErr w:type="spellEnd"/>
      <w:r w:rsidRPr="002F66F4">
        <w:rPr>
          <w:rFonts w:ascii="Ebrima" w:hAnsi="Ebrima"/>
          <w:b/>
          <w:sz w:val="22"/>
          <w:szCs w:val="22"/>
        </w:rPr>
        <w:t>)</w:t>
      </w:r>
      <w:r w:rsidRPr="002F66F4">
        <w:rPr>
          <w:rFonts w:ascii="Ebrima" w:hAnsi="Ebrima" w:cstheme="minorHAnsi"/>
          <w:noProof/>
          <w:sz w:val="22"/>
          <w:szCs w:val="22"/>
        </w:rPr>
        <w:t xml:space="preserve"> nas datas em que houver pagamento de um Resgate Antecipado e/ou Amortização Extraordinária dos CRI.</w:t>
      </w:r>
    </w:p>
    <w:p w14:paraId="34F4C813" w14:textId="77777777" w:rsidR="001914D8" w:rsidRPr="002F66F4" w:rsidRDefault="001914D8">
      <w:pPr>
        <w:widowControl w:val="0"/>
        <w:spacing w:line="276" w:lineRule="auto"/>
        <w:rPr>
          <w:rFonts w:ascii="Ebrima" w:hAnsi="Ebrima" w:cstheme="minorHAnsi"/>
          <w:noProof/>
          <w:sz w:val="22"/>
          <w:szCs w:val="22"/>
        </w:rPr>
      </w:pPr>
    </w:p>
    <w:p w14:paraId="2DAC5A4B" w14:textId="39DD0F21" w:rsidR="001914D8" w:rsidRPr="002F66F4" w:rsidRDefault="001914D8">
      <w:pPr>
        <w:pStyle w:val="PargrafodaLista"/>
        <w:numPr>
          <w:ilvl w:val="1"/>
          <w:numId w:val="13"/>
        </w:numPr>
        <w:spacing w:line="276" w:lineRule="auto"/>
        <w:ind w:left="0" w:right="-2" w:hanging="11"/>
        <w:jc w:val="both"/>
        <w:rPr>
          <w:rFonts w:ascii="Ebrima" w:hAnsi="Ebrima" w:cstheme="minorHAnsi"/>
          <w:noProof/>
          <w:sz w:val="22"/>
          <w:szCs w:val="22"/>
        </w:rPr>
      </w:pPr>
      <w:r w:rsidRPr="002F66F4">
        <w:rPr>
          <w:rFonts w:ascii="Ebrima" w:hAnsi="Ebrima" w:cstheme="minorHAnsi"/>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r w:rsidR="003C2372" w:rsidRPr="002F66F4">
        <w:rPr>
          <w:rFonts w:ascii="Ebrima" w:hAnsi="Ebrima" w:cstheme="minorHAnsi"/>
          <w:noProof/>
          <w:sz w:val="22"/>
          <w:szCs w:val="22"/>
        </w:rPr>
        <w:t>, sem prejuízo de eventual prêmio, encargos e multas devidos nos termos deste Termo de Securitização</w:t>
      </w:r>
      <w:r w:rsidRPr="002F66F4">
        <w:rPr>
          <w:rFonts w:ascii="Ebrima" w:hAnsi="Ebrima" w:cstheme="minorHAnsi"/>
          <w:noProof/>
          <w:sz w:val="22"/>
          <w:szCs w:val="22"/>
        </w:rPr>
        <w:t>.</w:t>
      </w:r>
    </w:p>
    <w:p w14:paraId="4C70E7F5" w14:textId="77777777" w:rsidR="00E90B40" w:rsidRDefault="00E90B40" w:rsidP="009C6F6C">
      <w:pPr>
        <w:pStyle w:val="PargrafodaLista"/>
        <w:spacing w:line="276" w:lineRule="auto"/>
        <w:rPr>
          <w:rFonts w:ascii="Ebrima" w:hAnsi="Ebrima" w:cstheme="minorHAnsi"/>
          <w:sz w:val="22"/>
          <w:szCs w:val="22"/>
        </w:rPr>
      </w:pPr>
    </w:p>
    <w:p w14:paraId="47697DE1" w14:textId="319B0CD5" w:rsidR="001914D8" w:rsidRPr="002F66F4" w:rsidRDefault="001914D8">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 xml:space="preserve">Fica ajustado, ainda, que não serão devidos juros de mora, multas ou quaisquer acréscimos aos valores a </w:t>
      </w:r>
      <w:r w:rsidRPr="002F66F4">
        <w:rPr>
          <w:rFonts w:ascii="Ebrima" w:hAnsi="Ebrima" w:cstheme="minorHAnsi"/>
          <w:noProof/>
          <w:sz w:val="22"/>
          <w:szCs w:val="22"/>
        </w:rPr>
        <w:t>serem</w:t>
      </w:r>
      <w:r w:rsidRPr="002F66F4">
        <w:rPr>
          <w:rFonts w:ascii="Ebrima" w:hAnsi="Ebrima" w:cstheme="minorHAnsi"/>
          <w:sz w:val="22"/>
          <w:szCs w:val="22"/>
        </w:rPr>
        <w:t xml:space="preserve"> pagos no período compreendido entre as respectivas datas de recebimento pela </w:t>
      </w:r>
      <w:proofErr w:type="spellStart"/>
      <w:r w:rsidRPr="002F66F4">
        <w:rPr>
          <w:rFonts w:ascii="Ebrima" w:hAnsi="Ebrima" w:cstheme="minorHAnsi"/>
          <w:sz w:val="22"/>
          <w:szCs w:val="22"/>
        </w:rPr>
        <w:t>Securitizadora</w:t>
      </w:r>
      <w:proofErr w:type="spellEnd"/>
      <w:r w:rsidRPr="002F66F4">
        <w:rPr>
          <w:rFonts w:ascii="Ebrima" w:hAnsi="Ebrima" w:cstheme="minorHAnsi"/>
          <w:sz w:val="22"/>
          <w:szCs w:val="22"/>
        </w:rPr>
        <w:t xml:space="preserve"> dos valores referentes aos Créditos Imobiliários e as respectivas </w:t>
      </w:r>
      <w:r w:rsidR="003C2372" w:rsidRPr="002F66F4">
        <w:rPr>
          <w:rFonts w:ascii="Ebrima" w:hAnsi="Ebrima" w:cstheme="minorHAnsi"/>
          <w:sz w:val="22"/>
          <w:szCs w:val="22"/>
        </w:rPr>
        <w:t>d</w:t>
      </w:r>
      <w:r w:rsidRPr="002F66F4">
        <w:rPr>
          <w:rFonts w:ascii="Ebrima" w:hAnsi="Ebrima" w:cstheme="minorHAnsi"/>
          <w:sz w:val="22"/>
          <w:szCs w:val="22"/>
        </w:rPr>
        <w:t xml:space="preserve">atas de </w:t>
      </w:r>
      <w:r w:rsidR="003C2372" w:rsidRPr="002F66F4">
        <w:rPr>
          <w:rFonts w:ascii="Ebrima" w:hAnsi="Ebrima" w:cstheme="minorHAnsi"/>
          <w:sz w:val="22"/>
          <w:szCs w:val="22"/>
        </w:rPr>
        <w:t>p</w:t>
      </w:r>
      <w:r w:rsidRPr="002F66F4">
        <w:rPr>
          <w:rFonts w:ascii="Ebrima" w:hAnsi="Ebrima" w:cstheme="minorHAnsi"/>
          <w:sz w:val="22"/>
          <w:szCs w:val="22"/>
        </w:rPr>
        <w:t>agamento da Remuneração</w:t>
      </w:r>
      <w:r w:rsidR="00072227" w:rsidRPr="002F66F4">
        <w:rPr>
          <w:rFonts w:ascii="Ebrima" w:hAnsi="Ebrima" w:cstheme="minorHAnsi"/>
          <w:sz w:val="22"/>
          <w:szCs w:val="22"/>
        </w:rPr>
        <w:t xml:space="preserve"> e da Amortização Programada</w:t>
      </w:r>
      <w:r w:rsidRPr="002F66F4">
        <w:rPr>
          <w:rFonts w:ascii="Ebrima" w:hAnsi="Ebrima" w:cstheme="minorHAnsi"/>
          <w:sz w:val="22"/>
          <w:szCs w:val="22"/>
        </w:rPr>
        <w:t xml:space="preserve">, ou datas em que forem recebidos os recursos a </w:t>
      </w:r>
      <w:r w:rsidRPr="002F66F4">
        <w:rPr>
          <w:rFonts w:ascii="Ebrima" w:hAnsi="Ebrima" w:cstheme="minorHAnsi"/>
          <w:sz w:val="22"/>
          <w:szCs w:val="22"/>
        </w:rPr>
        <w:lastRenderedPageBreak/>
        <w:t xml:space="preserve">título de pagamento antecipado pelos Créditos Imobiliários, </w:t>
      </w:r>
      <w:r w:rsidR="003C2372" w:rsidRPr="002F66F4">
        <w:rPr>
          <w:rFonts w:ascii="Ebrima" w:hAnsi="Ebrima" w:cstheme="minorHAnsi"/>
          <w:sz w:val="22"/>
          <w:szCs w:val="22"/>
        </w:rPr>
        <w:t xml:space="preserve">amortização extraordinária das Debêntures, </w:t>
      </w:r>
      <w:r w:rsidR="007C2E92" w:rsidRPr="002F66F4">
        <w:rPr>
          <w:rFonts w:ascii="Ebrima" w:hAnsi="Ebrima" w:cstheme="minorHAnsi"/>
          <w:sz w:val="22"/>
          <w:szCs w:val="22"/>
        </w:rPr>
        <w:t>r</w:t>
      </w:r>
      <w:r w:rsidRPr="002F66F4">
        <w:rPr>
          <w:rFonts w:ascii="Ebrima" w:hAnsi="Ebrima" w:cstheme="minorHAnsi"/>
          <w:sz w:val="22"/>
          <w:szCs w:val="22"/>
        </w:rPr>
        <w:t xml:space="preserve">esgate </w:t>
      </w:r>
      <w:r w:rsidR="007C2E92" w:rsidRPr="002F66F4">
        <w:rPr>
          <w:rFonts w:ascii="Ebrima" w:hAnsi="Ebrima" w:cstheme="minorHAnsi"/>
          <w:sz w:val="22"/>
          <w:szCs w:val="22"/>
        </w:rPr>
        <w:t>a</w:t>
      </w:r>
      <w:r w:rsidRPr="002F66F4">
        <w:rPr>
          <w:rFonts w:ascii="Ebrima" w:hAnsi="Ebrima" w:cstheme="minorHAnsi"/>
          <w:sz w:val="22"/>
          <w:szCs w:val="22"/>
        </w:rPr>
        <w:t>ntecipado das Debêntures, vencimento antecipado das Debêntures</w:t>
      </w:r>
      <w:r w:rsidR="00C35D3E" w:rsidRPr="002F66F4">
        <w:rPr>
          <w:rFonts w:ascii="Ebrima" w:hAnsi="Ebrima" w:cstheme="minorHAnsi"/>
          <w:sz w:val="22"/>
          <w:szCs w:val="22"/>
        </w:rPr>
        <w:t xml:space="preserve"> </w:t>
      </w:r>
      <w:r w:rsidRPr="002F66F4">
        <w:rPr>
          <w:rFonts w:ascii="Ebrima" w:hAnsi="Ebrima" w:cstheme="minorHAnsi"/>
          <w:sz w:val="22"/>
          <w:szCs w:val="22"/>
        </w:rPr>
        <w:t>ou qualquer outro tipo de pagamento pelos Créditos Imobiliários.</w:t>
      </w:r>
    </w:p>
    <w:p w14:paraId="227F7853" w14:textId="77777777" w:rsidR="00E90B40" w:rsidRDefault="00E90B40" w:rsidP="009C6F6C">
      <w:pPr>
        <w:pStyle w:val="PargrafodaLista"/>
        <w:spacing w:line="276" w:lineRule="auto"/>
        <w:rPr>
          <w:rFonts w:ascii="Ebrima" w:hAnsi="Ebrima"/>
          <w:color w:val="000000" w:themeColor="text1"/>
          <w:sz w:val="22"/>
          <w:szCs w:val="22"/>
          <w:u w:val="single"/>
        </w:rPr>
      </w:pPr>
    </w:p>
    <w:p w14:paraId="2EC13B4F" w14:textId="5B3D59D5" w:rsidR="00D87C7A" w:rsidRPr="002F66F4" w:rsidRDefault="00D87C7A">
      <w:pPr>
        <w:tabs>
          <w:tab w:val="left" w:pos="1134"/>
        </w:tabs>
        <w:spacing w:line="276" w:lineRule="auto"/>
        <w:ind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Amortização</w:t>
      </w:r>
      <w:r w:rsidR="000559E0">
        <w:rPr>
          <w:rFonts w:ascii="Ebrima" w:hAnsi="Ebrima"/>
          <w:b/>
          <w:bCs/>
          <w:color w:val="000000" w:themeColor="text1"/>
          <w:sz w:val="22"/>
          <w:szCs w:val="22"/>
          <w:u w:val="single"/>
        </w:rPr>
        <w:t xml:space="preserve"> Programada</w:t>
      </w:r>
    </w:p>
    <w:p w14:paraId="46E26205" w14:textId="77777777" w:rsidR="00136897" w:rsidRPr="002F66F4" w:rsidRDefault="00136897">
      <w:pPr>
        <w:tabs>
          <w:tab w:val="left" w:pos="1134"/>
        </w:tabs>
        <w:spacing w:line="276" w:lineRule="auto"/>
        <w:ind w:right="-2"/>
        <w:jc w:val="both"/>
        <w:rPr>
          <w:rFonts w:ascii="Ebrima" w:hAnsi="Ebrima" w:cstheme="minorHAnsi"/>
          <w:sz w:val="22"/>
          <w:szCs w:val="22"/>
        </w:rPr>
      </w:pPr>
    </w:p>
    <w:p w14:paraId="75D74077" w14:textId="13A249DB" w:rsidR="00136897" w:rsidRPr="002F66F4" w:rsidRDefault="00136897">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 xml:space="preserve">A </w:t>
      </w:r>
      <w:r w:rsidR="00B41E6B" w:rsidRPr="002F66F4">
        <w:rPr>
          <w:rFonts w:ascii="Ebrima" w:hAnsi="Ebrima" w:cstheme="minorHAnsi"/>
          <w:bCs/>
          <w:color w:val="000000"/>
          <w:sz w:val="22"/>
          <w:szCs w:val="22"/>
        </w:rPr>
        <w:t>Amortização</w:t>
      </w:r>
      <w:r w:rsidR="00B41E6B" w:rsidRPr="002F66F4">
        <w:rPr>
          <w:rFonts w:ascii="Ebrima" w:hAnsi="Ebrima" w:cstheme="minorHAnsi"/>
          <w:sz w:val="22"/>
          <w:szCs w:val="22"/>
        </w:rPr>
        <w:t xml:space="preserve"> </w:t>
      </w:r>
      <w:r w:rsidRPr="002F66F4">
        <w:rPr>
          <w:rFonts w:ascii="Ebrima" w:hAnsi="Ebrima" w:cstheme="minorHAnsi"/>
          <w:sz w:val="22"/>
          <w:szCs w:val="22"/>
        </w:rPr>
        <w:t xml:space="preserve">Programada dos CRI </w:t>
      </w:r>
      <w:r w:rsidR="000649E6" w:rsidRPr="002F66F4">
        <w:rPr>
          <w:rFonts w:ascii="Ebrima" w:hAnsi="Ebrima" w:cstheme="minorHAnsi"/>
          <w:sz w:val="22"/>
          <w:szCs w:val="22"/>
        </w:rPr>
        <w:t xml:space="preserve">ocorrerá </w:t>
      </w:r>
      <w:r w:rsidRPr="002F66F4">
        <w:rPr>
          <w:rFonts w:ascii="Ebrima" w:hAnsi="Ebrima" w:cstheme="minorHAnsi"/>
          <w:sz w:val="22"/>
          <w:szCs w:val="22"/>
        </w:rPr>
        <w:t xml:space="preserve">conforme o cálculo previsto na fórmula abaixo e </w:t>
      </w:r>
      <w:r w:rsidR="000649E6" w:rsidRPr="002F66F4">
        <w:rPr>
          <w:rFonts w:ascii="Ebrima" w:hAnsi="Ebrima" w:cstheme="minorHAnsi"/>
          <w:sz w:val="22"/>
          <w:szCs w:val="22"/>
        </w:rPr>
        <w:t xml:space="preserve">será </w:t>
      </w:r>
      <w:r w:rsidRPr="002F66F4">
        <w:rPr>
          <w:rFonts w:ascii="Ebrima" w:hAnsi="Ebrima" w:cstheme="minorHAnsi"/>
          <w:sz w:val="22"/>
          <w:szCs w:val="22"/>
        </w:rPr>
        <w:t xml:space="preserve">realizada nas </w:t>
      </w:r>
      <w:r w:rsidR="003C2372" w:rsidRPr="002F66F4">
        <w:rPr>
          <w:rFonts w:ascii="Ebrima" w:hAnsi="Ebrima" w:cstheme="minorHAnsi"/>
          <w:sz w:val="22"/>
          <w:szCs w:val="22"/>
        </w:rPr>
        <w:t>datas</w:t>
      </w:r>
      <w:r w:rsidR="004A02F8">
        <w:rPr>
          <w:rFonts w:ascii="Ebrima" w:hAnsi="Ebrima" w:cstheme="minorHAnsi"/>
          <w:sz w:val="22"/>
          <w:szCs w:val="22"/>
        </w:rPr>
        <w:t xml:space="preserve"> de </w:t>
      </w:r>
      <w:r w:rsidR="004A02F8" w:rsidRPr="00443442">
        <w:rPr>
          <w:rFonts w:ascii="Ebrima" w:hAnsi="Ebrima" w:cstheme="minorHAnsi"/>
          <w:sz w:val="22"/>
          <w:szCs w:val="22"/>
        </w:rPr>
        <w:t>Amortização Programada</w:t>
      </w:r>
      <w:r w:rsidR="003C2372" w:rsidRPr="002F66F4">
        <w:rPr>
          <w:rFonts w:ascii="Ebrima" w:hAnsi="Ebrima" w:cstheme="minorHAnsi"/>
          <w:sz w:val="22"/>
          <w:szCs w:val="22"/>
        </w:rPr>
        <w:t xml:space="preserve"> </w:t>
      </w:r>
      <w:r w:rsidRPr="002F66F4">
        <w:rPr>
          <w:rFonts w:ascii="Ebrima" w:hAnsi="Ebrima" w:cstheme="minorHAnsi"/>
          <w:sz w:val="22"/>
          <w:szCs w:val="22"/>
        </w:rPr>
        <w:t>indicadas na Tabela Vigente do Anexo II:</w:t>
      </w:r>
    </w:p>
    <w:p w14:paraId="5DD10F96" w14:textId="77777777" w:rsidR="00136897" w:rsidRPr="002F66F4" w:rsidRDefault="00136897">
      <w:pPr>
        <w:pStyle w:val="PargrafodaLista"/>
        <w:tabs>
          <w:tab w:val="left" w:pos="1560"/>
        </w:tabs>
        <w:spacing w:line="276" w:lineRule="auto"/>
        <w:ind w:left="709" w:right="-2"/>
        <w:jc w:val="both"/>
        <w:rPr>
          <w:rFonts w:ascii="Ebrima" w:hAnsi="Ebrima" w:cstheme="minorHAnsi"/>
          <w:sz w:val="22"/>
          <w:szCs w:val="22"/>
        </w:rPr>
      </w:pPr>
    </w:p>
    <w:p w14:paraId="384FDF29" w14:textId="415874C1" w:rsidR="00136897" w:rsidRPr="002F66F4" w:rsidRDefault="00136897" w:rsidP="001E5170">
      <w:pPr>
        <w:pStyle w:val="PargrafodaLista"/>
        <w:numPr>
          <w:ilvl w:val="2"/>
          <w:numId w:val="13"/>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u w:val="single"/>
        </w:rPr>
        <w:t>Cálculo da Amortização</w:t>
      </w:r>
      <w:r w:rsidRPr="002F66F4">
        <w:rPr>
          <w:rFonts w:ascii="Ebrima" w:hAnsi="Ebrima" w:cstheme="minorHAnsi"/>
          <w:sz w:val="22"/>
          <w:szCs w:val="22"/>
        </w:rPr>
        <w:t>: O cálculo da amortização será realizado com base na seguinte fórmula:</w:t>
      </w:r>
    </w:p>
    <w:p w14:paraId="6B30F06C" w14:textId="77777777" w:rsidR="00136897" w:rsidRPr="002F66F4" w:rsidRDefault="00136897">
      <w:pPr>
        <w:pStyle w:val="PargrafodaLista"/>
        <w:tabs>
          <w:tab w:val="left" w:pos="1560"/>
        </w:tabs>
        <w:autoSpaceDE w:val="0"/>
        <w:autoSpaceDN w:val="0"/>
        <w:adjustRightInd w:val="0"/>
        <w:spacing w:line="276" w:lineRule="auto"/>
        <w:ind w:left="709"/>
        <w:rPr>
          <w:rFonts w:ascii="Ebrima" w:hAnsi="Ebrima" w:cstheme="minorHAnsi"/>
          <w:sz w:val="22"/>
          <w:szCs w:val="22"/>
        </w:rPr>
      </w:pPr>
    </w:p>
    <w:p w14:paraId="4F8458D8" w14:textId="40A6FCE6" w:rsidR="00136897" w:rsidRPr="002F66F4" w:rsidRDefault="00136897">
      <w:pPr>
        <w:tabs>
          <w:tab w:val="left" w:pos="1560"/>
        </w:tabs>
        <w:spacing w:line="276" w:lineRule="auto"/>
        <w:ind w:left="709"/>
        <w:jc w:val="center"/>
        <w:rPr>
          <w:rFonts w:ascii="Ebrima" w:hAnsi="Ebrima" w:cstheme="minorHAnsi"/>
          <w:b/>
          <w:sz w:val="22"/>
          <w:szCs w:val="22"/>
        </w:rPr>
      </w:pPr>
      <w:proofErr w:type="spellStart"/>
      <w:r w:rsidRPr="002F66F4">
        <w:rPr>
          <w:rFonts w:ascii="Ebrima" w:hAnsi="Ebrima" w:cstheme="minorHAnsi"/>
          <w:b/>
          <w:sz w:val="22"/>
          <w:szCs w:val="22"/>
        </w:rPr>
        <w:t>AM</w:t>
      </w:r>
      <w:r w:rsidRPr="002F66F4">
        <w:rPr>
          <w:rFonts w:ascii="Ebrima" w:hAnsi="Ebrima" w:cstheme="minorHAnsi"/>
          <w:b/>
          <w:sz w:val="22"/>
          <w:szCs w:val="22"/>
          <w:vertAlign w:val="subscript"/>
        </w:rPr>
        <w:t>i</w:t>
      </w:r>
      <w:proofErr w:type="spellEnd"/>
      <w:r w:rsidRPr="002F66F4">
        <w:rPr>
          <w:rFonts w:ascii="Ebrima" w:hAnsi="Ebrima" w:cstheme="minorHAnsi"/>
          <w:b/>
          <w:sz w:val="22"/>
          <w:szCs w:val="22"/>
        </w:rPr>
        <w:t xml:space="preserve"> = </w:t>
      </w:r>
      <w:proofErr w:type="spellStart"/>
      <w:r w:rsidRPr="002F66F4">
        <w:rPr>
          <w:rFonts w:ascii="Ebrima" w:hAnsi="Ebrima" w:cstheme="minorHAnsi"/>
          <w:b/>
          <w:sz w:val="22"/>
          <w:szCs w:val="22"/>
        </w:rPr>
        <w:t>VNa</w:t>
      </w:r>
      <w:proofErr w:type="spellEnd"/>
      <w:r w:rsidRPr="002F66F4">
        <w:rPr>
          <w:rFonts w:ascii="Ebrima" w:hAnsi="Ebrima" w:cstheme="minorHAnsi"/>
          <w:b/>
          <w:sz w:val="22"/>
          <w:szCs w:val="22"/>
        </w:rPr>
        <w:t xml:space="preserve"> x TA</w:t>
      </w:r>
    </w:p>
    <w:p w14:paraId="235128D1" w14:textId="77777777" w:rsidR="00136897" w:rsidRPr="002F66F4" w:rsidRDefault="00136897">
      <w:pPr>
        <w:tabs>
          <w:tab w:val="left" w:pos="1560"/>
        </w:tabs>
        <w:spacing w:line="276" w:lineRule="auto"/>
        <w:ind w:left="709"/>
        <w:rPr>
          <w:rFonts w:ascii="Ebrima" w:hAnsi="Ebrima" w:cstheme="minorHAnsi"/>
          <w:sz w:val="22"/>
          <w:szCs w:val="22"/>
        </w:rPr>
      </w:pPr>
    </w:p>
    <w:p w14:paraId="7B97A54D" w14:textId="542E43AE" w:rsidR="00136897" w:rsidRPr="002F66F4" w:rsidRDefault="004A02F8">
      <w:pPr>
        <w:tabs>
          <w:tab w:val="left" w:pos="1560"/>
        </w:tabs>
        <w:spacing w:line="276" w:lineRule="auto"/>
        <w:ind w:left="709"/>
        <w:rPr>
          <w:rFonts w:ascii="Ebrima" w:hAnsi="Ebrima" w:cstheme="minorHAnsi"/>
          <w:sz w:val="22"/>
          <w:szCs w:val="22"/>
        </w:rPr>
      </w:pPr>
      <w:r>
        <w:rPr>
          <w:rFonts w:ascii="Ebrima" w:hAnsi="Ebrima" w:cstheme="minorHAnsi"/>
          <w:sz w:val="22"/>
          <w:szCs w:val="22"/>
        </w:rPr>
        <w:t>O</w:t>
      </w:r>
      <w:r w:rsidRPr="002F66F4">
        <w:rPr>
          <w:rFonts w:ascii="Ebrima" w:hAnsi="Ebrima" w:cstheme="minorHAnsi"/>
          <w:sz w:val="22"/>
          <w:szCs w:val="22"/>
        </w:rPr>
        <w:t>nde</w:t>
      </w:r>
      <w:r w:rsidR="00136897" w:rsidRPr="002F66F4">
        <w:rPr>
          <w:rFonts w:ascii="Ebrima" w:hAnsi="Ebrima" w:cstheme="minorHAnsi"/>
          <w:sz w:val="22"/>
          <w:szCs w:val="22"/>
        </w:rPr>
        <w:t>:</w:t>
      </w:r>
    </w:p>
    <w:p w14:paraId="03AD70D7" w14:textId="77777777" w:rsidR="00136897" w:rsidRPr="002F66F4" w:rsidRDefault="00136897">
      <w:pPr>
        <w:pStyle w:val="PargrafodaLista"/>
        <w:tabs>
          <w:tab w:val="left" w:pos="1560"/>
        </w:tabs>
        <w:spacing w:line="276" w:lineRule="auto"/>
        <w:ind w:left="709" w:right="-1"/>
        <w:rPr>
          <w:rFonts w:ascii="Ebrima" w:hAnsi="Ebrima" w:cstheme="minorHAnsi"/>
          <w:sz w:val="22"/>
          <w:szCs w:val="22"/>
        </w:rPr>
      </w:pPr>
    </w:p>
    <w:p w14:paraId="2FCE90F1" w14:textId="0DE73B96" w:rsidR="00136897" w:rsidRPr="002F66F4" w:rsidRDefault="00136897">
      <w:pPr>
        <w:tabs>
          <w:tab w:val="left" w:pos="1560"/>
        </w:tabs>
        <w:spacing w:line="276" w:lineRule="auto"/>
        <w:ind w:left="709" w:right="-1"/>
        <w:jc w:val="both"/>
        <w:rPr>
          <w:rFonts w:ascii="Ebrima" w:hAnsi="Ebrima" w:cstheme="minorHAnsi"/>
          <w:sz w:val="22"/>
          <w:szCs w:val="22"/>
        </w:rPr>
      </w:pPr>
      <w:proofErr w:type="spellStart"/>
      <w:r w:rsidRPr="002F66F4">
        <w:rPr>
          <w:rFonts w:ascii="Ebrima" w:hAnsi="Ebrima" w:cstheme="minorHAnsi"/>
          <w:b/>
          <w:sz w:val="22"/>
          <w:szCs w:val="22"/>
        </w:rPr>
        <w:t>AMi</w:t>
      </w:r>
      <w:proofErr w:type="spellEnd"/>
      <w:r w:rsidRPr="002F66F4">
        <w:rPr>
          <w:rFonts w:ascii="Ebrima" w:hAnsi="Ebrima" w:cstheme="minorHAnsi"/>
          <w:sz w:val="22"/>
          <w:szCs w:val="22"/>
        </w:rPr>
        <w:t xml:space="preserve"> =</w:t>
      </w:r>
      <w:r w:rsidR="004A02F8">
        <w:rPr>
          <w:rFonts w:ascii="Ebrima" w:hAnsi="Ebrima" w:cstheme="minorHAnsi"/>
          <w:sz w:val="22"/>
          <w:szCs w:val="22"/>
        </w:rPr>
        <w:t xml:space="preserve"> </w:t>
      </w:r>
      <w:r w:rsidRPr="002F66F4">
        <w:rPr>
          <w:rFonts w:ascii="Ebrima" w:hAnsi="Ebrima" w:cstheme="minorHAnsi"/>
          <w:sz w:val="22"/>
          <w:szCs w:val="22"/>
        </w:rPr>
        <w:t>Valor unitário da i-</w:t>
      </w:r>
      <w:proofErr w:type="spellStart"/>
      <w:r w:rsidRPr="002F66F4">
        <w:rPr>
          <w:rFonts w:ascii="Ebrima" w:hAnsi="Ebrima" w:cstheme="minorHAnsi"/>
          <w:sz w:val="22"/>
          <w:szCs w:val="22"/>
        </w:rPr>
        <w:t>ésima</w:t>
      </w:r>
      <w:proofErr w:type="spellEnd"/>
      <w:r w:rsidRPr="002F66F4">
        <w:rPr>
          <w:rFonts w:ascii="Ebrima" w:hAnsi="Ebrima" w:cstheme="minorHAnsi"/>
          <w:sz w:val="22"/>
          <w:szCs w:val="22"/>
        </w:rPr>
        <w:t xml:space="preserve"> parcela de amortização</w:t>
      </w:r>
      <w:r w:rsidR="00F96686">
        <w:rPr>
          <w:rFonts w:ascii="Ebrima" w:hAnsi="Ebrima" w:cstheme="minorHAnsi"/>
          <w:sz w:val="22"/>
          <w:szCs w:val="22"/>
        </w:rPr>
        <w:t>,</w:t>
      </w:r>
      <w:r w:rsidRPr="002F66F4">
        <w:rPr>
          <w:rFonts w:ascii="Ebrima" w:hAnsi="Ebrima" w:cstheme="minorHAnsi"/>
          <w:sz w:val="22"/>
          <w:szCs w:val="22"/>
        </w:rPr>
        <w:t xml:space="preserve"> Valor em reais, calculado com </w:t>
      </w:r>
      <w:r w:rsidR="004A02F8">
        <w:rPr>
          <w:rFonts w:ascii="Ebrima" w:hAnsi="Ebrima" w:cstheme="minorHAnsi"/>
          <w:sz w:val="22"/>
          <w:szCs w:val="22"/>
        </w:rPr>
        <w:t>0</w:t>
      </w:r>
      <w:r w:rsidRPr="002F66F4">
        <w:rPr>
          <w:rFonts w:ascii="Ebrima" w:hAnsi="Ebrima" w:cstheme="minorHAnsi"/>
          <w:sz w:val="22"/>
          <w:szCs w:val="22"/>
        </w:rPr>
        <w:t>8 (oito) casas decimais, sem arredondamento;</w:t>
      </w:r>
    </w:p>
    <w:p w14:paraId="229B472B" w14:textId="77777777" w:rsidR="00136897" w:rsidRPr="002F66F4" w:rsidRDefault="00136897">
      <w:pPr>
        <w:tabs>
          <w:tab w:val="left" w:pos="1560"/>
        </w:tabs>
        <w:spacing w:line="276" w:lineRule="auto"/>
        <w:ind w:left="709" w:right="-1"/>
        <w:rPr>
          <w:rFonts w:ascii="Ebrima" w:hAnsi="Ebrima" w:cstheme="minorHAnsi"/>
          <w:sz w:val="22"/>
          <w:szCs w:val="22"/>
        </w:rPr>
      </w:pPr>
    </w:p>
    <w:p w14:paraId="3A05F963" w14:textId="7AE5A701" w:rsidR="00136897" w:rsidRPr="002F66F4" w:rsidRDefault="00136897">
      <w:pPr>
        <w:pStyle w:val="PargrafodaLista"/>
        <w:tabs>
          <w:tab w:val="left" w:pos="1560"/>
        </w:tabs>
        <w:spacing w:line="276" w:lineRule="auto"/>
        <w:ind w:left="709" w:right="-1"/>
        <w:rPr>
          <w:rFonts w:ascii="Ebrima" w:hAnsi="Ebrima" w:cstheme="minorHAnsi"/>
          <w:sz w:val="22"/>
          <w:szCs w:val="22"/>
        </w:rPr>
      </w:pPr>
      <w:proofErr w:type="spellStart"/>
      <w:r w:rsidRPr="002F66F4">
        <w:rPr>
          <w:rFonts w:ascii="Ebrima" w:hAnsi="Ebrima" w:cstheme="minorHAnsi"/>
          <w:b/>
          <w:sz w:val="22"/>
          <w:szCs w:val="22"/>
        </w:rPr>
        <w:t>VNa</w:t>
      </w:r>
      <w:proofErr w:type="spellEnd"/>
      <w:r w:rsidRPr="002F66F4">
        <w:rPr>
          <w:rFonts w:ascii="Ebrima" w:hAnsi="Ebrima" w:cstheme="minorHAnsi"/>
          <w:sz w:val="22"/>
          <w:szCs w:val="22"/>
        </w:rPr>
        <w:t xml:space="preserve"> = </w:t>
      </w:r>
      <w:r w:rsidR="004A02F8">
        <w:rPr>
          <w:rFonts w:ascii="Ebrima" w:hAnsi="Ebrima" w:cstheme="minorHAnsi"/>
          <w:sz w:val="22"/>
          <w:szCs w:val="22"/>
        </w:rPr>
        <w:t>C</w:t>
      </w:r>
      <w:r w:rsidR="004A02F8" w:rsidRPr="002F66F4">
        <w:rPr>
          <w:rFonts w:ascii="Ebrima" w:hAnsi="Ebrima" w:cstheme="minorHAnsi"/>
          <w:sz w:val="22"/>
          <w:szCs w:val="22"/>
        </w:rPr>
        <w:t xml:space="preserve">onforme </w:t>
      </w:r>
      <w:r w:rsidRPr="002F66F4">
        <w:rPr>
          <w:rFonts w:ascii="Ebrima" w:hAnsi="Ebrima" w:cstheme="minorHAnsi"/>
          <w:sz w:val="22"/>
          <w:szCs w:val="22"/>
        </w:rPr>
        <w:t xml:space="preserve">definido </w:t>
      </w:r>
      <w:r w:rsidR="000649E6" w:rsidRPr="002F66F4">
        <w:rPr>
          <w:rFonts w:ascii="Ebrima" w:hAnsi="Ebrima" w:cstheme="minorHAnsi"/>
          <w:sz w:val="22"/>
          <w:szCs w:val="22"/>
        </w:rPr>
        <w:t>na Cláusula</w:t>
      </w:r>
      <w:r w:rsidRPr="002F66F4">
        <w:rPr>
          <w:rFonts w:ascii="Ebrima" w:hAnsi="Ebrima" w:cstheme="minorHAnsi"/>
          <w:sz w:val="22"/>
          <w:szCs w:val="22"/>
        </w:rPr>
        <w:t xml:space="preserve"> 6.1.2 acima;</w:t>
      </w:r>
    </w:p>
    <w:p w14:paraId="123D30B8" w14:textId="77777777" w:rsidR="00136897" w:rsidRPr="002F66F4" w:rsidRDefault="00136897">
      <w:pPr>
        <w:tabs>
          <w:tab w:val="left" w:pos="1560"/>
        </w:tabs>
        <w:spacing w:line="276" w:lineRule="auto"/>
        <w:ind w:left="709" w:right="-1"/>
        <w:rPr>
          <w:rFonts w:ascii="Ebrima" w:hAnsi="Ebrima" w:cstheme="minorHAnsi"/>
          <w:sz w:val="22"/>
          <w:szCs w:val="22"/>
        </w:rPr>
      </w:pPr>
    </w:p>
    <w:p w14:paraId="5082CFF2" w14:textId="5744D66F" w:rsidR="00136897" w:rsidRPr="002F66F4" w:rsidRDefault="00136897">
      <w:pPr>
        <w:tabs>
          <w:tab w:val="left" w:pos="709"/>
          <w:tab w:val="left" w:pos="1560"/>
        </w:tabs>
        <w:spacing w:line="276" w:lineRule="auto"/>
        <w:ind w:left="709"/>
        <w:jc w:val="both"/>
        <w:rPr>
          <w:rFonts w:ascii="Ebrima" w:hAnsi="Ebrima" w:cstheme="minorHAnsi"/>
          <w:sz w:val="22"/>
          <w:szCs w:val="22"/>
        </w:rPr>
      </w:pPr>
      <w:r w:rsidRPr="002F66F4">
        <w:rPr>
          <w:rFonts w:ascii="Ebrima" w:hAnsi="Ebrima" w:cstheme="minorHAnsi"/>
          <w:b/>
          <w:sz w:val="22"/>
          <w:szCs w:val="22"/>
        </w:rPr>
        <w:t>TA</w:t>
      </w:r>
      <w:r w:rsidRPr="002F66F4">
        <w:rPr>
          <w:rFonts w:ascii="Ebrima" w:hAnsi="Ebrima" w:cstheme="minorHAnsi"/>
          <w:sz w:val="22"/>
          <w:szCs w:val="22"/>
        </w:rPr>
        <w:t xml:space="preserve"> =</w:t>
      </w:r>
      <w:r w:rsidR="004A02F8">
        <w:rPr>
          <w:rFonts w:ascii="Ebrima" w:hAnsi="Ebrima" w:cstheme="minorHAnsi"/>
          <w:sz w:val="22"/>
          <w:szCs w:val="22"/>
        </w:rPr>
        <w:t xml:space="preserve"> T</w:t>
      </w:r>
      <w:r w:rsidR="004A02F8" w:rsidRPr="002F66F4">
        <w:rPr>
          <w:rFonts w:ascii="Ebrima" w:hAnsi="Ebrima" w:cstheme="minorHAnsi"/>
          <w:sz w:val="22"/>
          <w:szCs w:val="22"/>
        </w:rPr>
        <w:t xml:space="preserve">axa </w:t>
      </w:r>
      <w:r w:rsidRPr="002F66F4">
        <w:rPr>
          <w:rFonts w:ascii="Ebrima" w:hAnsi="Ebrima" w:cstheme="minorHAnsi"/>
          <w:sz w:val="22"/>
          <w:szCs w:val="22"/>
        </w:rPr>
        <w:t>de amortização</w:t>
      </w:r>
      <w:r w:rsidR="00800B17" w:rsidRPr="00800B17">
        <w:rPr>
          <w:rFonts w:ascii="Ebrima" w:hAnsi="Ebrima" w:cstheme="minorHAnsi"/>
          <w:sz w:val="22"/>
          <w:szCs w:val="22"/>
        </w:rPr>
        <w:t xml:space="preserve"> </w:t>
      </w:r>
      <w:r w:rsidR="00800B17">
        <w:rPr>
          <w:rFonts w:ascii="Ebrima" w:hAnsi="Ebrima" w:cstheme="minorHAnsi"/>
          <w:sz w:val="22"/>
          <w:szCs w:val="22"/>
        </w:rPr>
        <w:t>da respectiva Série</w:t>
      </w:r>
      <w:r w:rsidRPr="002F66F4">
        <w:rPr>
          <w:rFonts w:ascii="Ebrima" w:hAnsi="Ebrima" w:cstheme="minorHAnsi"/>
          <w:sz w:val="22"/>
          <w:szCs w:val="22"/>
        </w:rPr>
        <w:t xml:space="preserve">, expressa em percentual, com </w:t>
      </w:r>
      <w:r w:rsidR="004A02F8">
        <w:rPr>
          <w:rFonts w:ascii="Ebrima" w:hAnsi="Ebrima" w:cstheme="minorHAnsi"/>
          <w:sz w:val="22"/>
          <w:szCs w:val="22"/>
        </w:rPr>
        <w:t>0</w:t>
      </w:r>
      <w:r w:rsidRPr="002F66F4">
        <w:rPr>
          <w:rFonts w:ascii="Ebrima" w:hAnsi="Ebrima" w:cstheme="minorHAnsi"/>
          <w:sz w:val="22"/>
          <w:szCs w:val="22"/>
        </w:rPr>
        <w:t>4 (quatro) casas decimais, conforme indicada na Tabela Vigente do Anexo II.</w:t>
      </w:r>
    </w:p>
    <w:p w14:paraId="45704D3B" w14:textId="77777777" w:rsidR="00136897" w:rsidRPr="002F66F4" w:rsidRDefault="00136897">
      <w:pPr>
        <w:pStyle w:val="PargrafodaLista"/>
        <w:widowControl w:val="0"/>
        <w:tabs>
          <w:tab w:val="left" w:pos="1560"/>
        </w:tabs>
        <w:spacing w:line="276" w:lineRule="auto"/>
        <w:ind w:left="709"/>
        <w:rPr>
          <w:rFonts w:ascii="Ebrima" w:hAnsi="Ebrima" w:cstheme="minorHAnsi"/>
          <w:sz w:val="22"/>
          <w:szCs w:val="22"/>
        </w:rPr>
      </w:pPr>
    </w:p>
    <w:p w14:paraId="004FB3DE" w14:textId="46FC0CA5" w:rsidR="00136897" w:rsidRPr="002F66F4" w:rsidRDefault="00136897" w:rsidP="001E5170">
      <w:pPr>
        <w:pStyle w:val="PargrafodaLista"/>
        <w:numPr>
          <w:ilvl w:val="2"/>
          <w:numId w:val="13"/>
        </w:numPr>
        <w:tabs>
          <w:tab w:val="left" w:pos="1560"/>
        </w:tabs>
        <w:spacing w:line="276" w:lineRule="auto"/>
        <w:ind w:left="709" w:right="-2" w:firstLine="0"/>
        <w:jc w:val="both"/>
        <w:rPr>
          <w:rFonts w:ascii="Ebrima" w:hAnsi="Ebrima" w:cstheme="minorHAnsi"/>
          <w:sz w:val="22"/>
          <w:szCs w:val="22"/>
          <w:u w:val="single"/>
        </w:rPr>
      </w:pPr>
      <w:r w:rsidRPr="002F66F4">
        <w:rPr>
          <w:rFonts w:ascii="Ebrima" w:hAnsi="Ebrima" w:cstheme="minorHAnsi"/>
          <w:sz w:val="22"/>
          <w:szCs w:val="22"/>
          <w:u w:val="single"/>
        </w:rPr>
        <w:t xml:space="preserve">Saldo do Valor Nominal Unitário </w:t>
      </w:r>
      <w:r w:rsidR="007D58E6" w:rsidRPr="002F66F4">
        <w:rPr>
          <w:rFonts w:ascii="Ebrima" w:hAnsi="Ebrima" w:cstheme="minorHAnsi"/>
          <w:sz w:val="22"/>
          <w:szCs w:val="22"/>
          <w:u w:val="single"/>
        </w:rPr>
        <w:t>a</w:t>
      </w:r>
      <w:r w:rsidRPr="002F66F4">
        <w:rPr>
          <w:rFonts w:ascii="Ebrima" w:hAnsi="Ebrima" w:cstheme="minorHAnsi"/>
          <w:sz w:val="22"/>
          <w:szCs w:val="22"/>
          <w:u w:val="single"/>
        </w:rPr>
        <w:t>tualizado após cada amortização:</w:t>
      </w:r>
    </w:p>
    <w:p w14:paraId="0CB4008D" w14:textId="77777777" w:rsidR="00136897" w:rsidRPr="002F66F4" w:rsidRDefault="00136897">
      <w:pPr>
        <w:pStyle w:val="PargrafodaLista"/>
        <w:widowControl w:val="0"/>
        <w:tabs>
          <w:tab w:val="left" w:pos="1560"/>
        </w:tabs>
        <w:spacing w:line="276" w:lineRule="auto"/>
        <w:ind w:left="709"/>
        <w:rPr>
          <w:rFonts w:ascii="Ebrima" w:hAnsi="Ebrima" w:cstheme="minorHAnsi"/>
          <w:sz w:val="22"/>
          <w:szCs w:val="22"/>
          <w:u w:val="single"/>
        </w:rPr>
      </w:pPr>
    </w:p>
    <w:p w14:paraId="7085DDD7" w14:textId="1A627DEC" w:rsidR="00136897" w:rsidRPr="002F66F4" w:rsidRDefault="00136897">
      <w:pPr>
        <w:pStyle w:val="PargrafodaLista"/>
        <w:widowControl w:val="0"/>
        <w:tabs>
          <w:tab w:val="left" w:pos="1560"/>
        </w:tabs>
        <w:spacing w:line="276" w:lineRule="auto"/>
        <w:ind w:left="709"/>
        <w:jc w:val="center"/>
        <w:rPr>
          <w:rFonts w:ascii="Ebrima" w:hAnsi="Ebrima" w:cstheme="minorHAnsi"/>
          <w:b/>
          <w:sz w:val="22"/>
          <w:szCs w:val="22"/>
          <w:vertAlign w:val="subscript"/>
        </w:rPr>
      </w:pPr>
      <w:proofErr w:type="spellStart"/>
      <w:r w:rsidRPr="002F66F4">
        <w:rPr>
          <w:rFonts w:ascii="Ebrima" w:hAnsi="Ebrima" w:cstheme="minorHAnsi"/>
          <w:b/>
          <w:sz w:val="22"/>
          <w:szCs w:val="22"/>
        </w:rPr>
        <w:t>VNr</w:t>
      </w:r>
      <w:proofErr w:type="spellEnd"/>
      <w:r w:rsidRPr="002F66F4">
        <w:rPr>
          <w:rFonts w:ascii="Ebrima" w:hAnsi="Ebrima" w:cstheme="minorHAnsi"/>
          <w:b/>
          <w:sz w:val="22"/>
          <w:szCs w:val="22"/>
        </w:rPr>
        <w:t xml:space="preserve"> = </w:t>
      </w:r>
      <w:proofErr w:type="spellStart"/>
      <w:r w:rsidRPr="002F66F4">
        <w:rPr>
          <w:rFonts w:ascii="Ebrima" w:hAnsi="Ebrima" w:cstheme="minorHAnsi"/>
          <w:b/>
          <w:sz w:val="22"/>
          <w:szCs w:val="22"/>
        </w:rPr>
        <w:t>VNa</w:t>
      </w:r>
      <w:proofErr w:type="spellEnd"/>
      <w:r w:rsidRPr="002F66F4">
        <w:rPr>
          <w:rFonts w:ascii="Ebrima" w:hAnsi="Ebrima" w:cstheme="minorHAnsi"/>
          <w:b/>
          <w:sz w:val="22"/>
          <w:szCs w:val="22"/>
        </w:rPr>
        <w:t xml:space="preserve"> – </w:t>
      </w:r>
      <w:proofErr w:type="spellStart"/>
      <w:r w:rsidRPr="002F66F4">
        <w:rPr>
          <w:rFonts w:ascii="Ebrima" w:hAnsi="Ebrima" w:cstheme="minorHAnsi"/>
          <w:b/>
          <w:sz w:val="22"/>
          <w:szCs w:val="22"/>
        </w:rPr>
        <w:t>AM</w:t>
      </w:r>
      <w:r w:rsidRPr="002F66F4">
        <w:rPr>
          <w:rFonts w:ascii="Ebrima" w:hAnsi="Ebrima" w:cstheme="minorHAnsi"/>
          <w:b/>
          <w:sz w:val="22"/>
          <w:szCs w:val="22"/>
          <w:vertAlign w:val="subscript"/>
        </w:rPr>
        <w:t>i</w:t>
      </w:r>
      <w:proofErr w:type="spellEnd"/>
    </w:p>
    <w:p w14:paraId="0C88B7A9" w14:textId="77777777" w:rsidR="00F27811" w:rsidRPr="002F66F4" w:rsidRDefault="00F27811">
      <w:pPr>
        <w:tabs>
          <w:tab w:val="left" w:pos="1560"/>
        </w:tabs>
        <w:spacing w:line="276" w:lineRule="auto"/>
        <w:ind w:left="709"/>
        <w:rPr>
          <w:rFonts w:ascii="Ebrima" w:hAnsi="Ebrima" w:cstheme="minorHAnsi"/>
          <w:sz w:val="22"/>
          <w:szCs w:val="22"/>
        </w:rPr>
      </w:pPr>
    </w:p>
    <w:p w14:paraId="73FA92E0" w14:textId="06E350F2" w:rsidR="00F27811" w:rsidRPr="002F66F4" w:rsidRDefault="004A02F8">
      <w:pPr>
        <w:tabs>
          <w:tab w:val="left" w:pos="1560"/>
        </w:tabs>
        <w:spacing w:line="276" w:lineRule="auto"/>
        <w:ind w:left="709"/>
        <w:rPr>
          <w:rFonts w:ascii="Ebrima" w:hAnsi="Ebrima" w:cstheme="minorHAnsi"/>
          <w:sz w:val="22"/>
          <w:szCs w:val="22"/>
        </w:rPr>
      </w:pPr>
      <w:r>
        <w:rPr>
          <w:rFonts w:ascii="Ebrima" w:hAnsi="Ebrima" w:cstheme="minorHAnsi"/>
          <w:sz w:val="22"/>
          <w:szCs w:val="22"/>
        </w:rPr>
        <w:t>O</w:t>
      </w:r>
      <w:r w:rsidRPr="002F66F4">
        <w:rPr>
          <w:rFonts w:ascii="Ebrima" w:hAnsi="Ebrima" w:cstheme="minorHAnsi"/>
          <w:sz w:val="22"/>
          <w:szCs w:val="22"/>
        </w:rPr>
        <w:t>nde</w:t>
      </w:r>
      <w:r w:rsidR="00F27811" w:rsidRPr="002F66F4">
        <w:rPr>
          <w:rFonts w:ascii="Ebrima" w:hAnsi="Ebrima" w:cstheme="minorHAnsi"/>
          <w:sz w:val="22"/>
          <w:szCs w:val="22"/>
        </w:rPr>
        <w:t>:</w:t>
      </w:r>
    </w:p>
    <w:p w14:paraId="6EE19C53" w14:textId="77777777" w:rsidR="00F27811" w:rsidRPr="002F66F4" w:rsidRDefault="00F27811">
      <w:pPr>
        <w:pStyle w:val="PargrafodaLista"/>
        <w:tabs>
          <w:tab w:val="left" w:pos="1560"/>
        </w:tabs>
        <w:spacing w:line="276" w:lineRule="auto"/>
        <w:ind w:left="709" w:right="-1"/>
        <w:rPr>
          <w:rFonts w:ascii="Ebrima" w:hAnsi="Ebrima" w:cstheme="minorHAnsi"/>
          <w:sz w:val="22"/>
          <w:szCs w:val="22"/>
        </w:rPr>
      </w:pPr>
    </w:p>
    <w:p w14:paraId="3D33B663" w14:textId="59A5079D" w:rsidR="00136897" w:rsidRPr="002F66F4" w:rsidRDefault="00136897" w:rsidP="009C6F6C">
      <w:pPr>
        <w:pStyle w:val="PargrafodaLista"/>
        <w:tabs>
          <w:tab w:val="left" w:pos="709"/>
          <w:tab w:val="left" w:pos="1560"/>
        </w:tabs>
        <w:spacing w:line="276" w:lineRule="auto"/>
        <w:ind w:left="709"/>
        <w:jc w:val="both"/>
        <w:rPr>
          <w:rFonts w:ascii="Ebrima" w:hAnsi="Ebrima" w:cstheme="minorHAnsi"/>
          <w:sz w:val="22"/>
          <w:szCs w:val="22"/>
        </w:rPr>
      </w:pPr>
      <w:proofErr w:type="spellStart"/>
      <w:r w:rsidRPr="002F66F4">
        <w:rPr>
          <w:rFonts w:ascii="Ebrima" w:hAnsi="Ebrima" w:cstheme="minorHAnsi"/>
          <w:b/>
          <w:sz w:val="22"/>
          <w:szCs w:val="22"/>
        </w:rPr>
        <w:t>VNr</w:t>
      </w:r>
      <w:proofErr w:type="spellEnd"/>
      <w:r w:rsidRPr="002F66F4">
        <w:rPr>
          <w:rFonts w:ascii="Ebrima" w:hAnsi="Ebrima" w:cstheme="minorHAnsi"/>
          <w:b/>
          <w:sz w:val="22"/>
          <w:szCs w:val="22"/>
        </w:rPr>
        <w:t xml:space="preserve"> </w:t>
      </w:r>
      <w:r w:rsidRPr="009C6F6C">
        <w:rPr>
          <w:rFonts w:ascii="Ebrima" w:hAnsi="Ebrima" w:cstheme="minorHAnsi"/>
          <w:bCs/>
          <w:sz w:val="22"/>
          <w:szCs w:val="22"/>
        </w:rPr>
        <w:t>=</w:t>
      </w:r>
      <w:r w:rsidRPr="002F66F4">
        <w:rPr>
          <w:rFonts w:ascii="Ebrima" w:hAnsi="Ebrima" w:cstheme="minorHAnsi"/>
          <w:sz w:val="22"/>
          <w:szCs w:val="22"/>
        </w:rPr>
        <w:t xml:space="preserve"> </w:t>
      </w:r>
      <w:r w:rsidR="004A02F8">
        <w:rPr>
          <w:rFonts w:ascii="Ebrima" w:hAnsi="Ebrima" w:cstheme="minorHAnsi"/>
          <w:sz w:val="22"/>
          <w:szCs w:val="22"/>
        </w:rPr>
        <w:t>V</w:t>
      </w:r>
      <w:r w:rsidR="004A02F8" w:rsidRPr="002F66F4">
        <w:rPr>
          <w:rFonts w:ascii="Ebrima" w:hAnsi="Ebrima" w:cstheme="minorHAnsi"/>
          <w:sz w:val="22"/>
          <w:szCs w:val="22"/>
        </w:rPr>
        <w:t xml:space="preserve">alor </w:t>
      </w:r>
      <w:r w:rsidRPr="002F66F4">
        <w:rPr>
          <w:rFonts w:ascii="Ebrima" w:hAnsi="Ebrima" w:cstheme="minorHAnsi"/>
          <w:sz w:val="22"/>
          <w:szCs w:val="22"/>
        </w:rPr>
        <w:t>remanescente após a i-</w:t>
      </w:r>
      <w:proofErr w:type="spellStart"/>
      <w:r w:rsidRPr="002F66F4">
        <w:rPr>
          <w:rFonts w:ascii="Ebrima" w:hAnsi="Ebrima" w:cstheme="minorHAnsi"/>
          <w:sz w:val="22"/>
          <w:szCs w:val="22"/>
        </w:rPr>
        <w:t>ésima</w:t>
      </w:r>
      <w:proofErr w:type="spellEnd"/>
      <w:r w:rsidRPr="002F66F4">
        <w:rPr>
          <w:rFonts w:ascii="Ebrima" w:hAnsi="Ebrima" w:cstheme="minorHAnsi"/>
          <w:sz w:val="22"/>
          <w:szCs w:val="22"/>
        </w:rPr>
        <w:t xml:space="preserve"> amortização, calculado com </w:t>
      </w:r>
      <w:r w:rsidR="004A02F8">
        <w:rPr>
          <w:rFonts w:ascii="Ebrima" w:hAnsi="Ebrima" w:cstheme="minorHAnsi"/>
          <w:sz w:val="22"/>
          <w:szCs w:val="22"/>
        </w:rPr>
        <w:t>0</w:t>
      </w:r>
      <w:r w:rsidRPr="002F66F4">
        <w:rPr>
          <w:rFonts w:ascii="Ebrima" w:hAnsi="Ebrima" w:cstheme="minorHAnsi"/>
          <w:sz w:val="22"/>
          <w:szCs w:val="22"/>
        </w:rPr>
        <w:t>8 (oito) casas decimais, sem arredondamento;</w:t>
      </w:r>
    </w:p>
    <w:p w14:paraId="03E8BD66" w14:textId="77777777" w:rsidR="00136897" w:rsidRPr="002F66F4" w:rsidRDefault="00136897">
      <w:pPr>
        <w:pStyle w:val="PargrafodaLista"/>
        <w:tabs>
          <w:tab w:val="left" w:pos="709"/>
          <w:tab w:val="left" w:pos="1560"/>
        </w:tabs>
        <w:spacing w:line="276" w:lineRule="auto"/>
        <w:ind w:left="709"/>
        <w:rPr>
          <w:rFonts w:ascii="Ebrima" w:hAnsi="Ebrima" w:cstheme="minorHAnsi"/>
          <w:sz w:val="22"/>
          <w:szCs w:val="22"/>
        </w:rPr>
      </w:pPr>
    </w:p>
    <w:p w14:paraId="12B6A5D5" w14:textId="2B21F89D" w:rsidR="00136897" w:rsidRPr="002F66F4" w:rsidRDefault="00136897">
      <w:pPr>
        <w:pStyle w:val="PargrafodaLista"/>
        <w:tabs>
          <w:tab w:val="left" w:pos="709"/>
          <w:tab w:val="left" w:pos="1560"/>
        </w:tabs>
        <w:spacing w:line="276" w:lineRule="auto"/>
        <w:ind w:left="709"/>
        <w:rPr>
          <w:rFonts w:ascii="Ebrima" w:hAnsi="Ebrima" w:cstheme="minorHAnsi"/>
          <w:sz w:val="22"/>
          <w:szCs w:val="22"/>
        </w:rPr>
      </w:pPr>
      <w:proofErr w:type="spellStart"/>
      <w:r w:rsidRPr="002F66F4">
        <w:rPr>
          <w:rFonts w:ascii="Ebrima" w:hAnsi="Ebrima" w:cstheme="minorHAnsi"/>
          <w:b/>
          <w:sz w:val="22"/>
          <w:szCs w:val="22"/>
        </w:rPr>
        <w:t>VNa</w:t>
      </w:r>
      <w:proofErr w:type="spellEnd"/>
      <w:r w:rsidRPr="002F66F4">
        <w:rPr>
          <w:rFonts w:ascii="Ebrima" w:hAnsi="Ebrima" w:cstheme="minorHAnsi"/>
          <w:sz w:val="22"/>
          <w:szCs w:val="22"/>
        </w:rPr>
        <w:t xml:space="preserve"> = </w:t>
      </w:r>
      <w:r w:rsidR="004A02F8">
        <w:rPr>
          <w:rFonts w:ascii="Ebrima" w:hAnsi="Ebrima" w:cstheme="minorHAnsi"/>
          <w:sz w:val="22"/>
          <w:szCs w:val="22"/>
        </w:rPr>
        <w:t>C</w:t>
      </w:r>
      <w:r w:rsidR="004A02F8" w:rsidRPr="002F66F4">
        <w:rPr>
          <w:rFonts w:ascii="Ebrima" w:hAnsi="Ebrima" w:cstheme="minorHAnsi"/>
          <w:sz w:val="22"/>
          <w:szCs w:val="22"/>
        </w:rPr>
        <w:t xml:space="preserve">onforme </w:t>
      </w:r>
      <w:r w:rsidRPr="002F66F4">
        <w:rPr>
          <w:rFonts w:ascii="Ebrima" w:hAnsi="Ebrima" w:cstheme="minorHAnsi"/>
          <w:sz w:val="22"/>
          <w:szCs w:val="22"/>
        </w:rPr>
        <w:t>definido acima; e</w:t>
      </w:r>
    </w:p>
    <w:p w14:paraId="0404A391" w14:textId="77777777" w:rsidR="00136897" w:rsidRPr="002F66F4" w:rsidRDefault="00136897">
      <w:pPr>
        <w:pStyle w:val="PargrafodaLista"/>
        <w:tabs>
          <w:tab w:val="left" w:pos="709"/>
          <w:tab w:val="left" w:pos="1560"/>
        </w:tabs>
        <w:spacing w:line="276" w:lineRule="auto"/>
        <w:ind w:left="709"/>
        <w:rPr>
          <w:rFonts w:ascii="Ebrima" w:hAnsi="Ebrima" w:cstheme="minorHAnsi"/>
          <w:sz w:val="22"/>
          <w:szCs w:val="22"/>
        </w:rPr>
      </w:pPr>
    </w:p>
    <w:p w14:paraId="41039438" w14:textId="514B6C10" w:rsidR="00136897" w:rsidRPr="002F66F4" w:rsidRDefault="00136897">
      <w:pPr>
        <w:pStyle w:val="PargrafodaLista"/>
        <w:tabs>
          <w:tab w:val="left" w:pos="709"/>
          <w:tab w:val="left" w:pos="1560"/>
        </w:tabs>
        <w:spacing w:line="276" w:lineRule="auto"/>
        <w:ind w:left="709"/>
        <w:rPr>
          <w:rFonts w:ascii="Ebrima" w:hAnsi="Ebrima" w:cstheme="minorHAnsi"/>
          <w:sz w:val="22"/>
          <w:szCs w:val="22"/>
        </w:rPr>
      </w:pPr>
      <w:proofErr w:type="spellStart"/>
      <w:r w:rsidRPr="002F66F4">
        <w:rPr>
          <w:rFonts w:ascii="Ebrima" w:hAnsi="Ebrima" w:cstheme="minorHAnsi"/>
          <w:b/>
          <w:sz w:val="22"/>
          <w:szCs w:val="22"/>
        </w:rPr>
        <w:t>AMi</w:t>
      </w:r>
      <w:proofErr w:type="spellEnd"/>
      <w:r w:rsidRPr="002F66F4">
        <w:rPr>
          <w:rFonts w:ascii="Ebrima" w:hAnsi="Ebrima" w:cstheme="minorHAnsi"/>
          <w:sz w:val="22"/>
          <w:szCs w:val="22"/>
        </w:rPr>
        <w:t xml:space="preserve"> = </w:t>
      </w:r>
      <w:r w:rsidR="004A02F8">
        <w:rPr>
          <w:rFonts w:ascii="Ebrima" w:hAnsi="Ebrima" w:cstheme="minorHAnsi"/>
          <w:sz w:val="22"/>
          <w:szCs w:val="22"/>
        </w:rPr>
        <w:t>C</w:t>
      </w:r>
      <w:r w:rsidR="004A02F8" w:rsidRPr="002F66F4">
        <w:rPr>
          <w:rFonts w:ascii="Ebrima" w:hAnsi="Ebrima" w:cstheme="minorHAnsi"/>
          <w:sz w:val="22"/>
          <w:szCs w:val="22"/>
        </w:rPr>
        <w:t xml:space="preserve">onforme </w:t>
      </w:r>
      <w:r w:rsidRPr="002F66F4">
        <w:rPr>
          <w:rFonts w:ascii="Ebrima" w:hAnsi="Ebrima" w:cstheme="minorHAnsi"/>
          <w:sz w:val="22"/>
          <w:szCs w:val="22"/>
        </w:rPr>
        <w:t>definido acima.</w:t>
      </w:r>
    </w:p>
    <w:p w14:paraId="4159F811" w14:textId="77777777" w:rsidR="00136897" w:rsidRPr="002F66F4" w:rsidRDefault="00136897">
      <w:pPr>
        <w:pStyle w:val="PargrafodaLista"/>
        <w:tabs>
          <w:tab w:val="left" w:pos="709"/>
          <w:tab w:val="left" w:pos="1560"/>
        </w:tabs>
        <w:spacing w:line="276" w:lineRule="auto"/>
        <w:ind w:left="709"/>
        <w:rPr>
          <w:rFonts w:ascii="Ebrima" w:hAnsi="Ebrima" w:cstheme="minorHAnsi"/>
          <w:sz w:val="22"/>
          <w:szCs w:val="22"/>
        </w:rPr>
      </w:pPr>
    </w:p>
    <w:p w14:paraId="338E8835" w14:textId="2B5E54D3" w:rsidR="00136897" w:rsidRPr="002F66F4" w:rsidRDefault="00136897">
      <w:pPr>
        <w:pStyle w:val="PargrafodaLista"/>
        <w:tabs>
          <w:tab w:val="left" w:pos="1560"/>
        </w:tabs>
        <w:autoSpaceDE w:val="0"/>
        <w:autoSpaceDN w:val="0"/>
        <w:adjustRightInd w:val="0"/>
        <w:spacing w:line="276" w:lineRule="auto"/>
        <w:ind w:left="709"/>
        <w:jc w:val="both"/>
        <w:rPr>
          <w:rFonts w:ascii="Ebrima" w:hAnsi="Ebrima" w:cstheme="minorHAnsi"/>
          <w:sz w:val="22"/>
          <w:szCs w:val="22"/>
        </w:rPr>
      </w:pPr>
      <w:r w:rsidRPr="002F66F4">
        <w:rPr>
          <w:rFonts w:ascii="Ebrima" w:hAnsi="Ebrima" w:cstheme="minorHAnsi"/>
          <w:sz w:val="22"/>
          <w:szCs w:val="22"/>
        </w:rPr>
        <w:t>Após o pagamento da i-</w:t>
      </w:r>
      <w:proofErr w:type="spellStart"/>
      <w:r w:rsidRPr="002F66F4">
        <w:rPr>
          <w:rFonts w:ascii="Ebrima" w:hAnsi="Ebrima" w:cstheme="minorHAnsi"/>
          <w:sz w:val="22"/>
          <w:szCs w:val="22"/>
        </w:rPr>
        <w:t>ésima</w:t>
      </w:r>
      <w:proofErr w:type="spellEnd"/>
      <w:r w:rsidRPr="002F66F4">
        <w:rPr>
          <w:rFonts w:ascii="Ebrima" w:hAnsi="Ebrima" w:cstheme="minorHAnsi"/>
          <w:sz w:val="22"/>
          <w:szCs w:val="22"/>
        </w:rPr>
        <w:t xml:space="preserve"> parcela de amortização</w:t>
      </w:r>
      <w:r w:rsidR="006D7544">
        <w:rPr>
          <w:rFonts w:ascii="Ebrima" w:hAnsi="Ebrima" w:cstheme="minorHAnsi"/>
          <w:sz w:val="22"/>
          <w:szCs w:val="22"/>
        </w:rPr>
        <w:t>,</w:t>
      </w:r>
      <w:r w:rsidRPr="002F66F4">
        <w:rPr>
          <w:rFonts w:ascii="Ebrima" w:hAnsi="Ebrima" w:cstheme="minorHAnsi"/>
          <w:sz w:val="22"/>
          <w:szCs w:val="22"/>
        </w:rPr>
        <w:t xml:space="preserve"> </w:t>
      </w:r>
      <w:r w:rsidR="004A02F8">
        <w:rPr>
          <w:rFonts w:ascii="Ebrima" w:hAnsi="Ebrima" w:cstheme="minorHAnsi"/>
          <w:sz w:val="22"/>
          <w:szCs w:val="22"/>
        </w:rPr>
        <w:t>“</w:t>
      </w:r>
      <w:r w:rsidRPr="002F66F4">
        <w:rPr>
          <w:rFonts w:ascii="Ebrima" w:hAnsi="Ebrima" w:cstheme="minorHAnsi"/>
          <w:sz w:val="22"/>
          <w:szCs w:val="22"/>
        </w:rPr>
        <w:t>VNR</w:t>
      </w:r>
      <w:r w:rsidR="004A02F8">
        <w:rPr>
          <w:rFonts w:ascii="Ebrima" w:hAnsi="Ebrima" w:cstheme="minorHAnsi"/>
          <w:sz w:val="22"/>
          <w:szCs w:val="22"/>
        </w:rPr>
        <w:t>”</w:t>
      </w:r>
      <w:r w:rsidRPr="002F66F4">
        <w:rPr>
          <w:rFonts w:ascii="Ebrima" w:hAnsi="Ebrima" w:cstheme="minorHAnsi"/>
          <w:sz w:val="22"/>
          <w:szCs w:val="22"/>
        </w:rPr>
        <w:t xml:space="preserve"> assume o lugar de </w:t>
      </w:r>
      <w:r w:rsidR="004A02F8">
        <w:rPr>
          <w:rFonts w:ascii="Ebrima" w:hAnsi="Ebrima" w:cstheme="minorHAnsi"/>
          <w:sz w:val="22"/>
          <w:szCs w:val="22"/>
        </w:rPr>
        <w:t>“</w:t>
      </w:r>
      <w:proofErr w:type="spellStart"/>
      <w:r w:rsidRPr="002F66F4">
        <w:rPr>
          <w:rFonts w:ascii="Ebrima" w:hAnsi="Ebrima" w:cstheme="minorHAnsi"/>
          <w:sz w:val="22"/>
          <w:szCs w:val="22"/>
        </w:rPr>
        <w:t>VNa</w:t>
      </w:r>
      <w:proofErr w:type="spellEnd"/>
      <w:r w:rsidR="004A02F8">
        <w:rPr>
          <w:rFonts w:ascii="Ebrima" w:hAnsi="Ebrima" w:cstheme="minorHAnsi"/>
          <w:sz w:val="22"/>
          <w:szCs w:val="22"/>
        </w:rPr>
        <w:t>”</w:t>
      </w:r>
      <w:r w:rsidRPr="002F66F4">
        <w:rPr>
          <w:rFonts w:ascii="Ebrima" w:hAnsi="Ebrima" w:cstheme="minorHAnsi"/>
          <w:sz w:val="22"/>
          <w:szCs w:val="22"/>
        </w:rPr>
        <w:t>.</w:t>
      </w:r>
    </w:p>
    <w:p w14:paraId="7E0C1F88" w14:textId="77777777" w:rsidR="00136897" w:rsidRPr="002F66F4" w:rsidRDefault="00136897">
      <w:pPr>
        <w:tabs>
          <w:tab w:val="left" w:pos="1560"/>
          <w:tab w:val="left" w:pos="1843"/>
        </w:tabs>
        <w:spacing w:line="276" w:lineRule="auto"/>
        <w:ind w:left="709" w:right="-2"/>
        <w:jc w:val="both"/>
        <w:rPr>
          <w:rFonts w:ascii="Ebrima" w:hAnsi="Ebrima" w:cstheme="minorHAnsi"/>
          <w:sz w:val="22"/>
          <w:szCs w:val="22"/>
        </w:rPr>
      </w:pPr>
    </w:p>
    <w:p w14:paraId="3222B325" w14:textId="3005494B" w:rsidR="00136897" w:rsidRPr="002F66F4" w:rsidRDefault="00136897" w:rsidP="001E5170">
      <w:pPr>
        <w:pStyle w:val="PargrafodaLista"/>
        <w:numPr>
          <w:ilvl w:val="2"/>
          <w:numId w:val="13"/>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lastRenderedPageBreak/>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w:t>
      </w:r>
      <w:r w:rsidR="00072227" w:rsidRPr="002F66F4">
        <w:rPr>
          <w:rFonts w:ascii="Ebrima" w:hAnsi="Ebrima" w:cstheme="minorHAnsi"/>
          <w:sz w:val="22"/>
          <w:szCs w:val="22"/>
        </w:rPr>
        <w:t xml:space="preserve">e sem qualquer responsabilidade da Emitente, </w:t>
      </w:r>
      <w:r w:rsidRPr="002F66F4">
        <w:rPr>
          <w:rFonts w:ascii="Ebrima" w:hAnsi="Ebrima" w:cstheme="minorHAnsi"/>
          <w:sz w:val="22"/>
          <w:szCs w:val="22"/>
        </w:rPr>
        <w:t xml:space="preserve">serão devidos pela Emissora, a partir do vencimento da parcela (inclusive) até a data de seu efetivo pagamento (exclusive), multa moratória de 2% (dois por cento) e juros de mora de 1% (um por cento) ao mês, </w:t>
      </w:r>
      <w:r w:rsidRPr="002F66F4">
        <w:rPr>
          <w:rFonts w:ascii="Ebrima" w:hAnsi="Ebrima" w:cstheme="minorHAnsi"/>
          <w:i/>
          <w:sz w:val="22"/>
          <w:szCs w:val="22"/>
        </w:rPr>
        <w:t xml:space="preserve">pro rata </w:t>
      </w:r>
      <w:proofErr w:type="spellStart"/>
      <w:r w:rsidRPr="002F66F4">
        <w:rPr>
          <w:rFonts w:ascii="Ebrima" w:hAnsi="Ebrima" w:cstheme="minorHAnsi"/>
          <w:i/>
          <w:sz w:val="22"/>
          <w:szCs w:val="22"/>
        </w:rPr>
        <w:t>temporis</w:t>
      </w:r>
      <w:proofErr w:type="spellEnd"/>
      <w:r w:rsidRPr="002F66F4">
        <w:rPr>
          <w:rFonts w:ascii="Ebrima" w:hAnsi="Ebrima" w:cstheme="minorHAnsi"/>
          <w:i/>
          <w:sz w:val="22"/>
          <w:szCs w:val="22"/>
        </w:rPr>
        <w:t xml:space="preserve"> </w:t>
      </w:r>
      <w:r w:rsidRPr="002F66F4">
        <w:rPr>
          <w:rFonts w:ascii="Ebrima" w:hAnsi="Ebrima" w:cstheme="minorHAnsi"/>
          <w:sz w:val="22"/>
          <w:szCs w:val="22"/>
        </w:rPr>
        <w:t>por dias corridos, independentemente de aviso, notificação ou interpelação judicial ou extrajudicial, ambos incidentes sobre o valor devido e não pago.</w:t>
      </w:r>
    </w:p>
    <w:p w14:paraId="783F6D54" w14:textId="77777777" w:rsidR="00136897" w:rsidRPr="002F66F4" w:rsidRDefault="00136897">
      <w:pPr>
        <w:tabs>
          <w:tab w:val="left" w:pos="1560"/>
          <w:tab w:val="left" w:pos="1843"/>
        </w:tabs>
        <w:spacing w:line="276" w:lineRule="auto"/>
        <w:ind w:left="709" w:right="-2"/>
        <w:jc w:val="both"/>
        <w:rPr>
          <w:rFonts w:ascii="Ebrima" w:hAnsi="Ebrima" w:cstheme="minorHAnsi"/>
          <w:sz w:val="22"/>
          <w:szCs w:val="22"/>
        </w:rPr>
      </w:pPr>
    </w:p>
    <w:p w14:paraId="34521605" w14:textId="40A232F9" w:rsidR="00136897" w:rsidRPr="002F66F4" w:rsidRDefault="00136897" w:rsidP="001E5170">
      <w:pPr>
        <w:pStyle w:val="PargrafodaLista"/>
        <w:numPr>
          <w:ilvl w:val="2"/>
          <w:numId w:val="13"/>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 xml:space="preserve">Deverá haver um intervalo de, no mínimo, </w:t>
      </w:r>
      <w:r w:rsidR="004A02F8">
        <w:rPr>
          <w:rFonts w:ascii="Ebrima" w:hAnsi="Ebrima" w:cstheme="minorHAnsi"/>
          <w:sz w:val="22"/>
          <w:szCs w:val="22"/>
        </w:rPr>
        <w:t>0</w:t>
      </w:r>
      <w:r w:rsidRPr="002F66F4">
        <w:rPr>
          <w:rFonts w:ascii="Ebrima" w:hAnsi="Ebrima" w:cstheme="minorHAnsi"/>
          <w:sz w:val="22"/>
          <w:szCs w:val="22"/>
        </w:rPr>
        <w:t xml:space="preserve">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 As datas descritas no Anexo II já contemplam o intervalo previsto nesta </w:t>
      </w:r>
      <w:r w:rsidR="003D6D2E" w:rsidRPr="002F66F4">
        <w:rPr>
          <w:rFonts w:ascii="Ebrima" w:hAnsi="Ebrima" w:cstheme="minorHAnsi"/>
          <w:sz w:val="22"/>
          <w:szCs w:val="22"/>
        </w:rPr>
        <w:t>Cláusula</w:t>
      </w:r>
      <w:r w:rsidRPr="002F66F4">
        <w:rPr>
          <w:rFonts w:ascii="Ebrima" w:hAnsi="Ebrima" w:cstheme="minorHAnsi"/>
          <w:sz w:val="22"/>
          <w:szCs w:val="22"/>
        </w:rPr>
        <w:t>.</w:t>
      </w:r>
    </w:p>
    <w:p w14:paraId="4AF036AF" w14:textId="77777777" w:rsidR="00E90B40" w:rsidRDefault="00E90B40" w:rsidP="009C6F6C">
      <w:pPr>
        <w:pStyle w:val="PargrafodaLista"/>
        <w:spacing w:line="276" w:lineRule="auto"/>
        <w:rPr>
          <w:rFonts w:ascii="Ebrima" w:hAnsi="Ebrima" w:cstheme="minorHAnsi"/>
          <w:sz w:val="22"/>
          <w:szCs w:val="22"/>
        </w:rPr>
      </w:pPr>
    </w:p>
    <w:p w14:paraId="6D9D45D0" w14:textId="557D7129" w:rsidR="005A5C56" w:rsidRPr="002F66F4" w:rsidRDefault="005A5C56">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A Tabela Vigente dos CRI inicialmente será aquela descrita no Anexo II, a qual poderá ser alterada pela Emissora a qualquer momento em função de reflexos da Ordem de Pagamento</w:t>
      </w:r>
      <w:r w:rsidR="006F4643">
        <w:rPr>
          <w:rFonts w:ascii="Ebrima" w:hAnsi="Ebrima" w:cstheme="minorHAnsi"/>
          <w:sz w:val="22"/>
          <w:szCs w:val="22"/>
        </w:rPr>
        <w:t>s</w:t>
      </w:r>
      <w:r w:rsidRPr="002F66F4">
        <w:rPr>
          <w:rFonts w:ascii="Ebrima" w:hAnsi="Ebrima" w:cstheme="minorHAnsi"/>
          <w:sz w:val="22"/>
          <w:szCs w:val="22"/>
        </w:rPr>
        <w:t xml:space="preserve">, dos recebimentos dos Créditos Imobiliários, e demais hipóteses previstas na Escritura de Emissão de Debêntures e no presente Termo de Securitização. </w:t>
      </w:r>
      <w:r w:rsidR="00283C0E" w:rsidRPr="002F66F4">
        <w:rPr>
          <w:rFonts w:ascii="Ebrima" w:hAnsi="Ebrima" w:cstheme="minorHAnsi"/>
          <w:sz w:val="22"/>
          <w:szCs w:val="22"/>
        </w:rPr>
        <w:t>Em tais hipóteses</w:t>
      </w:r>
      <w:r w:rsidRPr="002F66F4">
        <w:rPr>
          <w:rFonts w:ascii="Ebrima" w:hAnsi="Ebrima" w:cstheme="minorHAnsi"/>
          <w:sz w:val="22"/>
          <w:szCs w:val="22"/>
        </w:rPr>
        <w:t xml:space="preserve">, o Anexo II poderá ser alterado pela Emissora para ajustar as novas datas de pagamento e amortizações, sem necessidade de aditamento ao </w:t>
      </w:r>
      <w:r w:rsidRPr="005D3E05">
        <w:rPr>
          <w:rFonts w:ascii="Ebrima" w:hAnsi="Ebrima" w:cstheme="minorHAnsi"/>
          <w:sz w:val="22"/>
          <w:szCs w:val="22"/>
        </w:rPr>
        <w:t>presente</w:t>
      </w:r>
      <w:r w:rsidR="000649E6" w:rsidRPr="005D3E05">
        <w:rPr>
          <w:rFonts w:ascii="Ebrima" w:hAnsi="Ebrima" w:cstheme="minorHAnsi"/>
          <w:sz w:val="22"/>
          <w:szCs w:val="22"/>
        </w:rPr>
        <w:t xml:space="preserve">, sendo certo que a Emissora e o Agente </w:t>
      </w:r>
      <w:r w:rsidR="008365FE" w:rsidRPr="00FC4DF7">
        <w:rPr>
          <w:rFonts w:ascii="Ebrima" w:hAnsi="Ebrima"/>
          <w:sz w:val="22"/>
        </w:rPr>
        <w:t>Fiduciário poderão celebrar aditamento para alteração do Anexo II, se assim desejarem</w:t>
      </w:r>
      <w:r w:rsidRPr="005D3E05">
        <w:rPr>
          <w:rFonts w:ascii="Ebrima" w:hAnsi="Ebrima" w:cstheme="minorHAnsi"/>
          <w:sz w:val="22"/>
          <w:szCs w:val="22"/>
        </w:rPr>
        <w:t xml:space="preserve">. Em razão de tratar-se de operacional corriqueiro e inerente à administração do Patrimônio Separado pela </w:t>
      </w:r>
      <w:proofErr w:type="spellStart"/>
      <w:r w:rsidRPr="005D3E05">
        <w:rPr>
          <w:rFonts w:ascii="Ebrima" w:hAnsi="Ebrima" w:cstheme="minorHAnsi"/>
          <w:sz w:val="22"/>
          <w:szCs w:val="22"/>
        </w:rPr>
        <w:t>Securitizadora</w:t>
      </w:r>
      <w:proofErr w:type="spellEnd"/>
      <w:r w:rsidRPr="005D3E05">
        <w:rPr>
          <w:rFonts w:ascii="Ebrima" w:hAnsi="Ebrima" w:cstheme="minorHAnsi"/>
          <w:sz w:val="22"/>
          <w:szCs w:val="22"/>
        </w:rPr>
        <w:t>, a alteração da Tabela Vigente</w:t>
      </w:r>
      <w:r w:rsidRPr="002F66F4">
        <w:rPr>
          <w:rFonts w:ascii="Ebrima" w:hAnsi="Ebrima" w:cstheme="minorHAnsi"/>
          <w:sz w:val="22"/>
          <w:szCs w:val="22"/>
        </w:rPr>
        <w:t xml:space="preserve"> não precisará ser aprovada em sede de Assembleia, nem ser refletida em aditamento ao Termo de Securitização, devendo ser, no entanto, validada pelo Agente Fiduciário da Emissão de acordo com os procedimentos da B3.</w:t>
      </w:r>
    </w:p>
    <w:p w14:paraId="458C20D1" w14:textId="77777777" w:rsidR="005A5C56" w:rsidRPr="002F66F4" w:rsidRDefault="005A5C56">
      <w:pPr>
        <w:pStyle w:val="PargrafodaLista"/>
        <w:tabs>
          <w:tab w:val="left" w:pos="1418"/>
        </w:tabs>
        <w:spacing w:line="276" w:lineRule="auto"/>
        <w:ind w:left="709" w:right="-2"/>
        <w:contextualSpacing w:val="0"/>
        <w:jc w:val="both"/>
        <w:rPr>
          <w:rFonts w:ascii="Ebrima" w:hAnsi="Ebrima" w:cstheme="minorHAnsi"/>
          <w:sz w:val="22"/>
          <w:szCs w:val="22"/>
        </w:rPr>
      </w:pPr>
    </w:p>
    <w:p w14:paraId="2BD3CD44" w14:textId="09087267" w:rsidR="005A5C56" w:rsidRPr="002F66F4" w:rsidRDefault="005A5C56" w:rsidP="001E5170">
      <w:pPr>
        <w:pStyle w:val="PargrafodaLista"/>
        <w:numPr>
          <w:ilvl w:val="2"/>
          <w:numId w:val="13"/>
        </w:numPr>
        <w:tabs>
          <w:tab w:val="left" w:pos="1418"/>
        </w:tabs>
        <w:spacing w:line="276" w:lineRule="auto"/>
        <w:ind w:left="709" w:right="-2" w:firstLine="0"/>
        <w:jc w:val="both"/>
        <w:rPr>
          <w:rFonts w:ascii="Ebrima" w:hAnsi="Ebrima" w:cstheme="minorHAnsi"/>
          <w:sz w:val="22"/>
          <w:szCs w:val="22"/>
        </w:rPr>
      </w:pPr>
      <w:bookmarkStart w:id="92" w:name="OLE_LINK1"/>
      <w:r w:rsidRPr="002F66F4">
        <w:rPr>
          <w:rFonts w:ascii="Ebrima" w:hAnsi="Ebrima" w:cstheme="minorHAnsi"/>
          <w:sz w:val="22"/>
          <w:szCs w:val="22"/>
        </w:rPr>
        <w:t xml:space="preserve">A nova tabela vigente deverá ser encaminhada para a B3 e para o Agente Fiduciário em até </w:t>
      </w:r>
      <w:r w:rsidR="004A02F8">
        <w:rPr>
          <w:rFonts w:ascii="Ebrima" w:hAnsi="Ebrima" w:cstheme="minorHAnsi"/>
          <w:sz w:val="22"/>
          <w:szCs w:val="22"/>
        </w:rPr>
        <w:t>0</w:t>
      </w:r>
      <w:r w:rsidR="00AD520B">
        <w:rPr>
          <w:rFonts w:ascii="Ebrima" w:hAnsi="Ebrima" w:cstheme="minorHAnsi"/>
          <w:sz w:val="22"/>
          <w:szCs w:val="22"/>
        </w:rPr>
        <w:t>3</w:t>
      </w:r>
      <w:r w:rsidRPr="002F66F4">
        <w:rPr>
          <w:rFonts w:ascii="Ebrima" w:hAnsi="Ebrima" w:cstheme="minorHAnsi"/>
          <w:sz w:val="22"/>
          <w:szCs w:val="22"/>
        </w:rPr>
        <w:t xml:space="preserve"> (</w:t>
      </w:r>
      <w:r w:rsidR="00AD520B">
        <w:rPr>
          <w:rFonts w:ascii="Ebrima" w:hAnsi="Ebrima" w:cstheme="minorHAnsi"/>
          <w:sz w:val="22"/>
          <w:szCs w:val="22"/>
        </w:rPr>
        <w:t>três</w:t>
      </w:r>
      <w:r w:rsidRPr="002F66F4">
        <w:rPr>
          <w:rFonts w:ascii="Ebrima" w:hAnsi="Ebrima" w:cstheme="minorHAnsi"/>
          <w:sz w:val="22"/>
          <w:szCs w:val="22"/>
        </w:rPr>
        <w:t>) Dias Úteis de sua alteração.</w:t>
      </w:r>
      <w:bookmarkEnd w:id="92"/>
    </w:p>
    <w:p w14:paraId="0D039A90" w14:textId="77777777" w:rsidR="005A5C56" w:rsidRPr="002F66F4" w:rsidRDefault="005A5C56">
      <w:pPr>
        <w:pStyle w:val="PargrafodaLista"/>
        <w:tabs>
          <w:tab w:val="left" w:pos="1134"/>
        </w:tabs>
        <w:spacing w:line="276" w:lineRule="auto"/>
        <w:ind w:left="0" w:right="-2"/>
        <w:jc w:val="both"/>
        <w:rPr>
          <w:rFonts w:ascii="Ebrima" w:hAnsi="Ebrima"/>
          <w:sz w:val="22"/>
          <w:szCs w:val="22"/>
        </w:rPr>
      </w:pPr>
    </w:p>
    <w:p w14:paraId="2C0CE802" w14:textId="721DB08C" w:rsidR="00904990" w:rsidRPr="00904990" w:rsidRDefault="00904990">
      <w:pPr>
        <w:pStyle w:val="PargrafodaLista"/>
        <w:numPr>
          <w:ilvl w:val="1"/>
          <w:numId w:val="13"/>
        </w:numPr>
        <w:spacing w:line="276" w:lineRule="auto"/>
        <w:ind w:left="0" w:right="-2" w:hanging="11"/>
        <w:jc w:val="both"/>
        <w:rPr>
          <w:rFonts w:ascii="Ebrima" w:hAnsi="Ebrima"/>
          <w:sz w:val="22"/>
          <w:szCs w:val="22"/>
        </w:rPr>
      </w:pPr>
      <w:r>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603F0437" w14:textId="77777777" w:rsidR="00904990" w:rsidRPr="00904990" w:rsidRDefault="00904990">
      <w:pPr>
        <w:pStyle w:val="PargrafodaLista"/>
        <w:spacing w:line="276" w:lineRule="auto"/>
        <w:ind w:left="0" w:right="-2"/>
        <w:jc w:val="both"/>
        <w:rPr>
          <w:rFonts w:ascii="Ebrima" w:hAnsi="Ebrima"/>
          <w:sz w:val="22"/>
          <w:szCs w:val="22"/>
        </w:rPr>
      </w:pPr>
    </w:p>
    <w:p w14:paraId="5E4D38F6" w14:textId="09C74EE5" w:rsidR="005A5C56" w:rsidRPr="002F66F4" w:rsidRDefault="005A5C56">
      <w:pPr>
        <w:pStyle w:val="PargrafodaLista"/>
        <w:numPr>
          <w:ilvl w:val="1"/>
          <w:numId w:val="13"/>
        </w:numPr>
        <w:spacing w:line="276" w:lineRule="auto"/>
        <w:ind w:left="0" w:right="-2" w:hanging="11"/>
        <w:jc w:val="both"/>
        <w:rPr>
          <w:rFonts w:ascii="Ebrima" w:hAnsi="Ebrima"/>
          <w:sz w:val="22"/>
          <w:szCs w:val="22"/>
        </w:rPr>
      </w:pPr>
      <w:r w:rsidRPr="002F66F4">
        <w:rPr>
          <w:rFonts w:ascii="Ebrima" w:hAnsi="Ebrima" w:cstheme="minorHAnsi"/>
          <w:sz w:val="22"/>
          <w:szCs w:val="22"/>
        </w:rPr>
        <w:t xml:space="preserve">Na Data de Vencimento </w:t>
      </w:r>
      <w:r w:rsidR="00531185">
        <w:rPr>
          <w:rFonts w:ascii="Ebrima" w:hAnsi="Ebrima" w:cstheme="minorHAnsi"/>
          <w:sz w:val="22"/>
          <w:szCs w:val="22"/>
        </w:rPr>
        <w:t>[</w:t>
      </w:r>
      <w:r w:rsidR="00616612" w:rsidRPr="009C6F6C">
        <w:rPr>
          <w:rFonts w:ascii="Ebrima" w:hAnsi="Ebrima" w:cstheme="minorHAnsi"/>
          <w:sz w:val="22"/>
          <w:szCs w:val="22"/>
          <w:highlight w:val="yellow"/>
        </w:rPr>
        <w:t>dos CRI</w:t>
      </w:r>
      <w:r w:rsidR="004A02F8">
        <w:rPr>
          <w:rFonts w:ascii="Ebrima" w:hAnsi="Ebrima" w:cstheme="minorHAnsi"/>
          <w:sz w:val="22"/>
          <w:szCs w:val="22"/>
        </w:rPr>
        <w:t>/</w:t>
      </w:r>
      <w:r w:rsidR="00F2145A" w:rsidRPr="00F0059C">
        <w:rPr>
          <w:rFonts w:ascii="Ebrima" w:hAnsi="Ebrima" w:cstheme="minorHAnsi"/>
          <w:sz w:val="22"/>
          <w:szCs w:val="22"/>
          <w:highlight w:val="yellow"/>
        </w:rPr>
        <w:t>da respectiva Série</w:t>
      </w:r>
      <w:r w:rsidR="00531185">
        <w:rPr>
          <w:rFonts w:ascii="Ebrima" w:hAnsi="Ebrima" w:cstheme="minorHAnsi"/>
          <w:sz w:val="22"/>
          <w:szCs w:val="22"/>
        </w:rPr>
        <w:t>]</w:t>
      </w:r>
      <w:r w:rsidRPr="002F66F4">
        <w:rPr>
          <w:rFonts w:ascii="Ebrima" w:hAnsi="Ebrima" w:cstheme="minorHAnsi"/>
          <w:sz w:val="22"/>
          <w:szCs w:val="22"/>
        </w:rPr>
        <w:t xml:space="preserve"> a Emissora deverá proceder à liquidação total dos CRI pelo </w:t>
      </w:r>
      <w:r w:rsidR="007D58E6" w:rsidRPr="002F66F4">
        <w:rPr>
          <w:rFonts w:ascii="Ebrima" w:hAnsi="Ebrima" w:cstheme="minorHAnsi"/>
          <w:sz w:val="22"/>
          <w:szCs w:val="22"/>
        </w:rPr>
        <w:t>s</w:t>
      </w:r>
      <w:r w:rsidRPr="002F66F4">
        <w:rPr>
          <w:rFonts w:ascii="Ebrima" w:hAnsi="Ebrima" w:cstheme="minorHAnsi"/>
          <w:sz w:val="22"/>
          <w:szCs w:val="22"/>
        </w:rPr>
        <w:t xml:space="preserve">aldo do Valor Nominal Unitário </w:t>
      </w:r>
      <w:r w:rsidR="007D58E6" w:rsidRPr="002F66F4">
        <w:rPr>
          <w:rFonts w:ascii="Ebrima" w:hAnsi="Ebrima" w:cstheme="minorHAnsi"/>
          <w:sz w:val="22"/>
          <w:szCs w:val="22"/>
        </w:rPr>
        <w:t>a</w:t>
      </w:r>
      <w:r w:rsidRPr="002F66F4">
        <w:rPr>
          <w:rFonts w:ascii="Ebrima" w:hAnsi="Ebrima" w:cstheme="minorHAnsi"/>
          <w:sz w:val="22"/>
          <w:szCs w:val="22"/>
        </w:rPr>
        <w:t>tualizado, acrescido</w:t>
      </w:r>
      <w:r w:rsidRPr="002F66F4">
        <w:rPr>
          <w:rFonts w:ascii="Ebrima" w:hAnsi="Ebrima" w:cstheme="minorHAnsi"/>
          <w:color w:val="000000"/>
          <w:sz w:val="22"/>
          <w:szCs w:val="22"/>
        </w:rPr>
        <w:t xml:space="preserve"> da </w:t>
      </w:r>
      <w:r w:rsidRPr="002F66F4">
        <w:rPr>
          <w:rFonts w:ascii="Ebrima" w:hAnsi="Ebrima" w:cstheme="minorHAnsi"/>
          <w:sz w:val="22"/>
          <w:szCs w:val="22"/>
        </w:rPr>
        <w:t>Remuneração devida e não paga, além de eventuais encargos, se houver.</w:t>
      </w:r>
      <w:r w:rsidR="004A02F8" w:rsidRPr="004A02F8">
        <w:rPr>
          <w:rFonts w:ascii="Ebrima" w:hAnsi="Ebrima" w:cstheme="minorHAnsi"/>
          <w:sz w:val="22"/>
          <w:szCs w:val="22"/>
        </w:rPr>
        <w:t xml:space="preserve"> </w:t>
      </w:r>
    </w:p>
    <w:p w14:paraId="538F2D7A" w14:textId="77777777" w:rsidR="005A5C56" w:rsidRPr="002F66F4" w:rsidRDefault="005A5C56">
      <w:pPr>
        <w:spacing w:line="276" w:lineRule="auto"/>
        <w:rPr>
          <w:rFonts w:ascii="Ebrima" w:hAnsi="Ebrima"/>
          <w:sz w:val="22"/>
          <w:szCs w:val="22"/>
        </w:rPr>
      </w:pPr>
    </w:p>
    <w:p w14:paraId="36D081AE" w14:textId="047165D6" w:rsidR="005A5C56" w:rsidRPr="002F66F4" w:rsidRDefault="005A5C56">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lastRenderedPageBreak/>
        <w:t xml:space="preserve">O não comparecimento dos Titulares </w:t>
      </w:r>
      <w:r w:rsidR="002D3834" w:rsidRPr="002F66F4">
        <w:rPr>
          <w:rFonts w:ascii="Ebrima" w:hAnsi="Ebrima" w:cstheme="minorHAnsi"/>
          <w:sz w:val="22"/>
          <w:szCs w:val="22"/>
        </w:rPr>
        <w:t>dos</w:t>
      </w:r>
      <w:r w:rsidR="002D3834" w:rsidRPr="002F66F4" w:rsidDel="002D3834">
        <w:rPr>
          <w:rFonts w:ascii="Ebrima" w:hAnsi="Ebrima" w:cstheme="minorHAnsi"/>
          <w:sz w:val="22"/>
          <w:szCs w:val="22"/>
        </w:rPr>
        <w:t xml:space="preserve"> </w:t>
      </w:r>
      <w:r w:rsidRPr="002F66F4">
        <w:rPr>
          <w:rFonts w:ascii="Ebrima" w:hAnsi="Ebrima" w:cstheme="minorHAnsi"/>
          <w:sz w:val="22"/>
          <w:szCs w:val="22"/>
        </w:rPr>
        <w:t>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780BBA50" w14:textId="77777777" w:rsidR="005A5C56" w:rsidRPr="002F66F4" w:rsidRDefault="005A5C56">
      <w:pPr>
        <w:spacing w:line="276" w:lineRule="auto"/>
        <w:rPr>
          <w:rFonts w:ascii="Ebrima" w:hAnsi="Ebrima"/>
          <w:sz w:val="22"/>
          <w:szCs w:val="22"/>
        </w:rPr>
      </w:pPr>
    </w:p>
    <w:p w14:paraId="74F7818D" w14:textId="5A8D371B" w:rsidR="005A5C56" w:rsidRPr="002F66F4" w:rsidRDefault="005A5C56">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p>
    <w:p w14:paraId="5631ED0A" w14:textId="77777777" w:rsidR="005A5C56" w:rsidRPr="002F66F4" w:rsidRDefault="005A5C56">
      <w:pPr>
        <w:pStyle w:val="PargrafodaLista"/>
        <w:tabs>
          <w:tab w:val="left" w:pos="1560"/>
        </w:tabs>
        <w:spacing w:line="276" w:lineRule="auto"/>
        <w:ind w:left="709" w:right="-2"/>
        <w:contextualSpacing w:val="0"/>
        <w:jc w:val="both"/>
        <w:rPr>
          <w:rFonts w:ascii="Ebrima" w:hAnsi="Ebrima" w:cstheme="minorHAnsi"/>
          <w:sz w:val="22"/>
          <w:szCs w:val="22"/>
        </w:rPr>
      </w:pPr>
    </w:p>
    <w:p w14:paraId="545F8B59" w14:textId="7ACB1972" w:rsidR="005A5C56" w:rsidRPr="002F66F4" w:rsidRDefault="005A5C56" w:rsidP="001E5170">
      <w:pPr>
        <w:pStyle w:val="PargrafodaLista"/>
        <w:numPr>
          <w:ilvl w:val="2"/>
          <w:numId w:val="13"/>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Na hipótese prevista n</w:t>
      </w:r>
      <w:r w:rsidR="00047167" w:rsidRPr="002F66F4">
        <w:rPr>
          <w:rFonts w:ascii="Ebrima" w:hAnsi="Ebrima" w:cstheme="minorHAnsi"/>
          <w:sz w:val="22"/>
          <w:szCs w:val="22"/>
        </w:rPr>
        <w:t xml:space="preserve">a </w:t>
      </w:r>
      <w:r w:rsidR="003D6D2E" w:rsidRPr="002F66F4">
        <w:rPr>
          <w:rFonts w:ascii="Ebrima" w:hAnsi="Ebrima" w:cstheme="minorHAnsi"/>
          <w:sz w:val="22"/>
          <w:szCs w:val="22"/>
        </w:rPr>
        <w:t>Cláusula</w:t>
      </w:r>
      <w:r w:rsidRPr="002F66F4">
        <w:rPr>
          <w:rFonts w:ascii="Ebrima" w:hAnsi="Ebrima" w:cstheme="minorHAnsi"/>
          <w:sz w:val="22"/>
          <w:szCs w:val="22"/>
        </w:rPr>
        <w:t xml:space="preserve"> 6.</w:t>
      </w:r>
      <w:r w:rsidR="004A02F8" w:rsidRPr="002F66F4">
        <w:rPr>
          <w:rFonts w:ascii="Ebrima" w:hAnsi="Ebrima" w:cstheme="minorHAnsi"/>
          <w:sz w:val="22"/>
          <w:szCs w:val="22"/>
        </w:rPr>
        <w:t>1</w:t>
      </w:r>
      <w:r w:rsidR="004A02F8">
        <w:rPr>
          <w:rFonts w:ascii="Ebrima" w:hAnsi="Ebrima" w:cstheme="minorHAnsi"/>
          <w:sz w:val="22"/>
          <w:szCs w:val="22"/>
        </w:rPr>
        <w:t>3</w:t>
      </w:r>
      <w:r w:rsidR="00047167" w:rsidRPr="002F66F4">
        <w:rPr>
          <w:rFonts w:ascii="Ebrima" w:hAnsi="Ebrima" w:cstheme="minorHAnsi"/>
          <w:sz w:val="22"/>
          <w:szCs w:val="22"/>
        </w:rPr>
        <w:t>.</w:t>
      </w:r>
      <w:r w:rsidRPr="002F66F4">
        <w:rPr>
          <w:rFonts w:ascii="Ebrima" w:hAnsi="Ebrima" w:cstheme="minorHAnsi"/>
          <w:sz w:val="22"/>
          <w:szCs w:val="22"/>
        </w:rPr>
        <w:t xml:space="preserve"> acima, os recursos pertencentes ao Titular dos CRI ficarão investidos em qualquer das Aplicações Financeiras Permitidas até que venham ser a ele transferidos.</w:t>
      </w:r>
    </w:p>
    <w:p w14:paraId="7071B2B1" w14:textId="77777777" w:rsidR="005A5C56" w:rsidRPr="002F66F4" w:rsidRDefault="005A5C56">
      <w:pPr>
        <w:pStyle w:val="PargrafodaLista"/>
        <w:tabs>
          <w:tab w:val="left" w:pos="1560"/>
        </w:tabs>
        <w:spacing w:line="276" w:lineRule="auto"/>
        <w:ind w:left="709" w:right="-2"/>
        <w:contextualSpacing w:val="0"/>
        <w:jc w:val="both"/>
        <w:rPr>
          <w:rFonts w:ascii="Ebrima" w:hAnsi="Ebrima" w:cstheme="minorHAnsi"/>
          <w:sz w:val="22"/>
          <w:szCs w:val="22"/>
        </w:rPr>
      </w:pPr>
    </w:p>
    <w:p w14:paraId="75BB2C38" w14:textId="62834FDF" w:rsidR="00D87C7A" w:rsidRPr="002F66F4" w:rsidRDefault="00D87C7A">
      <w:pPr>
        <w:pStyle w:val="Ttulo1"/>
        <w:spacing w:before="0" w:after="0" w:line="276" w:lineRule="auto"/>
        <w:jc w:val="both"/>
        <w:rPr>
          <w:rFonts w:ascii="Ebrima" w:hAnsi="Ebrima"/>
          <w:smallCaps/>
          <w:color w:val="000000" w:themeColor="text1"/>
          <w:sz w:val="22"/>
          <w:szCs w:val="22"/>
        </w:rPr>
      </w:pPr>
      <w:bookmarkStart w:id="93" w:name="_Toc451888003"/>
      <w:bookmarkStart w:id="94" w:name="_Toc453263777"/>
      <w:bookmarkStart w:id="95" w:name="_Toc432070559"/>
      <w:bookmarkStart w:id="96" w:name="_Toc528153851"/>
      <w:bookmarkStart w:id="97" w:name="_Toc89184574"/>
      <w:bookmarkStart w:id="98" w:name="_Toc89443352"/>
      <w:bookmarkStart w:id="99" w:name="_Toc101375961"/>
      <w:commentRangeStart w:id="100"/>
      <w:r w:rsidRPr="002F66F4">
        <w:rPr>
          <w:rFonts w:ascii="Ebrima" w:hAnsi="Ebrima"/>
          <w:color w:val="000000" w:themeColor="text1"/>
          <w:sz w:val="22"/>
          <w:szCs w:val="22"/>
        </w:rPr>
        <w:t>CLÁUSULA VII –</w:t>
      </w:r>
      <w:bookmarkEnd w:id="93"/>
      <w:bookmarkEnd w:id="94"/>
      <w:bookmarkEnd w:id="95"/>
      <w:bookmarkEnd w:id="96"/>
      <w:r w:rsidRPr="002F66F4">
        <w:rPr>
          <w:rFonts w:ascii="Ebrima" w:hAnsi="Ebrima"/>
          <w:color w:val="000000" w:themeColor="text1"/>
          <w:sz w:val="22"/>
          <w:szCs w:val="22"/>
        </w:rPr>
        <w:t xml:space="preserve"> </w:t>
      </w:r>
      <w:r w:rsidRPr="002F66F4">
        <w:rPr>
          <w:rFonts w:ascii="Ebrima" w:hAnsi="Ebrima"/>
          <w:smallCaps/>
          <w:color w:val="000000" w:themeColor="text1"/>
          <w:sz w:val="22"/>
          <w:szCs w:val="22"/>
        </w:rPr>
        <w:t>AMORTIZAÇ</w:t>
      </w:r>
      <w:r w:rsidR="009913C1" w:rsidRPr="002F66F4">
        <w:rPr>
          <w:rFonts w:ascii="Ebrima" w:hAnsi="Ebrima"/>
          <w:smallCaps/>
          <w:color w:val="000000" w:themeColor="text1"/>
          <w:sz w:val="22"/>
          <w:szCs w:val="22"/>
        </w:rPr>
        <w:t>ÃO EXTRAORDINÁRIA</w:t>
      </w:r>
      <w:r w:rsidRPr="002F66F4">
        <w:rPr>
          <w:rFonts w:ascii="Ebrima" w:hAnsi="Ebrima"/>
          <w:smallCaps/>
          <w:color w:val="000000" w:themeColor="text1"/>
          <w:sz w:val="22"/>
          <w:szCs w:val="22"/>
        </w:rPr>
        <w:t xml:space="preserve"> E DO REGASTE ANTECIPADO DOS CRI</w:t>
      </w:r>
      <w:bookmarkEnd w:id="97"/>
      <w:bookmarkEnd w:id="98"/>
      <w:bookmarkEnd w:id="99"/>
      <w:commentRangeEnd w:id="100"/>
      <w:r w:rsidR="00D226A7">
        <w:rPr>
          <w:rStyle w:val="Refdecomentrio"/>
          <w:rFonts w:ascii="Times New Roman" w:hAnsi="Times New Roman" w:cs="Times New Roman"/>
          <w:b w:val="0"/>
          <w:bCs w:val="0"/>
          <w:kern w:val="0"/>
        </w:rPr>
        <w:commentReference w:id="100"/>
      </w:r>
    </w:p>
    <w:p w14:paraId="0674F7A2" w14:textId="2F659077" w:rsidR="002036B9" w:rsidRDefault="002036B9">
      <w:pPr>
        <w:pStyle w:val="PargrafodaLista"/>
        <w:tabs>
          <w:tab w:val="left" w:pos="1134"/>
        </w:tabs>
        <w:spacing w:line="276" w:lineRule="auto"/>
        <w:ind w:left="0" w:right="-2"/>
        <w:jc w:val="both"/>
        <w:rPr>
          <w:rFonts w:ascii="Ebrima" w:hAnsi="Ebrima"/>
          <w:sz w:val="22"/>
          <w:szCs w:val="22"/>
        </w:rPr>
      </w:pPr>
    </w:p>
    <w:p w14:paraId="6663F1E1" w14:textId="391EA2DC" w:rsidR="00F06423" w:rsidRPr="009C6F6C" w:rsidRDefault="00F06423">
      <w:pPr>
        <w:pStyle w:val="PargrafodaLista"/>
        <w:tabs>
          <w:tab w:val="left" w:pos="1134"/>
        </w:tabs>
        <w:spacing w:line="276" w:lineRule="auto"/>
        <w:ind w:left="0" w:right="-2"/>
        <w:jc w:val="both"/>
        <w:rPr>
          <w:rFonts w:ascii="Ebrima" w:hAnsi="Ebrima"/>
          <w:b/>
          <w:bCs/>
          <w:sz w:val="22"/>
          <w:szCs w:val="22"/>
          <w:u w:val="single"/>
        </w:rPr>
      </w:pPr>
      <w:r w:rsidRPr="009C6F6C">
        <w:rPr>
          <w:rFonts w:ascii="Ebrima" w:hAnsi="Ebrima"/>
          <w:b/>
          <w:bCs/>
          <w:sz w:val="22"/>
          <w:szCs w:val="22"/>
          <w:u w:val="single"/>
        </w:rPr>
        <w:t>Amortização Extraordinária Facultativa</w:t>
      </w:r>
      <w:r w:rsidR="00733373">
        <w:rPr>
          <w:rFonts w:ascii="Ebrima" w:hAnsi="Ebrima"/>
          <w:b/>
          <w:bCs/>
          <w:sz w:val="22"/>
          <w:szCs w:val="22"/>
          <w:u w:val="single"/>
        </w:rPr>
        <w:t xml:space="preserve"> e Resgate Antecipado Facultativo</w:t>
      </w:r>
    </w:p>
    <w:p w14:paraId="05BD2100" w14:textId="3D9F5CAA" w:rsidR="00F06423" w:rsidRDefault="00F06423">
      <w:pPr>
        <w:pStyle w:val="PargrafodaLista"/>
        <w:tabs>
          <w:tab w:val="left" w:pos="1134"/>
        </w:tabs>
        <w:spacing w:line="276" w:lineRule="auto"/>
        <w:ind w:left="0" w:right="-2"/>
        <w:jc w:val="both"/>
        <w:rPr>
          <w:rFonts w:ascii="Ebrima" w:hAnsi="Ebrima"/>
          <w:sz w:val="22"/>
          <w:szCs w:val="22"/>
        </w:rPr>
      </w:pPr>
    </w:p>
    <w:p w14:paraId="662E8EE6" w14:textId="04736AEB" w:rsidR="00F23510" w:rsidRPr="00C30E42" w:rsidRDefault="00F23510" w:rsidP="009C6F6C">
      <w:pPr>
        <w:pStyle w:val="PargrafodaLista"/>
        <w:numPr>
          <w:ilvl w:val="1"/>
          <w:numId w:val="153"/>
        </w:numPr>
        <w:tabs>
          <w:tab w:val="left" w:pos="709"/>
        </w:tabs>
        <w:spacing w:line="276" w:lineRule="auto"/>
        <w:ind w:left="0" w:right="-2" w:firstLine="0"/>
        <w:jc w:val="both"/>
        <w:rPr>
          <w:rFonts w:ascii="Ebrima" w:hAnsi="Ebrima"/>
          <w:sz w:val="22"/>
        </w:rPr>
      </w:pPr>
      <w:r w:rsidRPr="00C30E42">
        <w:rPr>
          <w:rFonts w:ascii="Ebrima" w:hAnsi="Ebrima"/>
          <w:color w:val="000000" w:themeColor="text1"/>
          <w:sz w:val="22"/>
        </w:rPr>
        <w:t xml:space="preserve">A </w:t>
      </w:r>
      <w:r w:rsidRPr="00717404">
        <w:rPr>
          <w:rFonts w:ascii="Ebrima" w:hAnsi="Ebrima"/>
          <w:color w:val="000000" w:themeColor="text1"/>
          <w:sz w:val="22"/>
          <w:szCs w:val="20"/>
        </w:rPr>
        <w:t>Emissora</w:t>
      </w:r>
      <w:r w:rsidRPr="00C30E42">
        <w:rPr>
          <w:rFonts w:ascii="Ebrima" w:hAnsi="Ebrima"/>
          <w:color w:val="000000" w:themeColor="text1"/>
          <w:sz w:val="22"/>
        </w:rPr>
        <w:t xml:space="preserve"> poderá, a seu exclusivo critério</w:t>
      </w:r>
      <w:r w:rsidRPr="00717404">
        <w:rPr>
          <w:rFonts w:ascii="Ebrima" w:hAnsi="Ebrima"/>
          <w:color w:val="000000" w:themeColor="text1"/>
          <w:sz w:val="22"/>
          <w:szCs w:val="20"/>
        </w:rPr>
        <w:t>, realizar o resgate antecipado facultativo total d</w:t>
      </w:r>
      <w:r w:rsidR="00F26AC1">
        <w:rPr>
          <w:rFonts w:ascii="Ebrima" w:hAnsi="Ebrima"/>
          <w:color w:val="000000" w:themeColor="text1"/>
          <w:sz w:val="22"/>
          <w:szCs w:val="20"/>
        </w:rPr>
        <w:t>as</w:t>
      </w:r>
      <w:r w:rsidR="00D226A7">
        <w:rPr>
          <w:rFonts w:ascii="Ebrima" w:hAnsi="Ebrima"/>
          <w:color w:val="000000" w:themeColor="text1"/>
          <w:sz w:val="22"/>
          <w:szCs w:val="20"/>
        </w:rPr>
        <w:t xml:space="preserve"> </w:t>
      </w:r>
      <w:r w:rsidR="00F26AC1">
        <w:rPr>
          <w:rFonts w:ascii="Ebrima" w:hAnsi="Ebrima"/>
          <w:color w:val="000000" w:themeColor="text1"/>
          <w:sz w:val="22"/>
          <w:szCs w:val="20"/>
        </w:rPr>
        <w:t>Debêntures</w:t>
      </w:r>
      <w:r w:rsidR="00D226A7">
        <w:rPr>
          <w:rFonts w:ascii="Ebrima" w:hAnsi="Ebrima"/>
          <w:color w:val="000000" w:themeColor="text1"/>
          <w:sz w:val="22"/>
          <w:szCs w:val="20"/>
        </w:rPr>
        <w:t xml:space="preserve"> </w:t>
      </w:r>
      <w:r w:rsidRPr="00717404">
        <w:rPr>
          <w:rFonts w:ascii="Ebrima" w:hAnsi="Ebrima"/>
          <w:color w:val="000000" w:themeColor="text1"/>
          <w:sz w:val="22"/>
          <w:szCs w:val="20"/>
        </w:rPr>
        <w:t>(</w:t>
      </w:r>
      <w:r w:rsidRPr="00717404">
        <w:rPr>
          <w:rFonts w:ascii="Ebrima" w:hAnsi="Ebrima" w:cs="Ebrima"/>
          <w:color w:val="000000" w:themeColor="text1"/>
          <w:sz w:val="22"/>
          <w:szCs w:val="20"/>
        </w:rPr>
        <w:t>“</w:t>
      </w:r>
      <w:r w:rsidRPr="00717404">
        <w:rPr>
          <w:rFonts w:ascii="Ebrima" w:hAnsi="Ebrima"/>
          <w:color w:val="000000" w:themeColor="text1"/>
          <w:sz w:val="22"/>
          <w:szCs w:val="20"/>
          <w:u w:val="single"/>
        </w:rPr>
        <w:t>Resgate Antecipado Facultativo</w:t>
      </w:r>
      <w:r w:rsidRPr="00717404">
        <w:rPr>
          <w:rFonts w:ascii="Ebrima" w:hAnsi="Ebrima" w:cs="Ebrima"/>
          <w:color w:val="000000" w:themeColor="text1"/>
          <w:sz w:val="22"/>
          <w:szCs w:val="20"/>
        </w:rPr>
        <w:t>”</w:t>
      </w:r>
      <w:r w:rsidRPr="00717404">
        <w:rPr>
          <w:rFonts w:ascii="Ebrima" w:hAnsi="Ebrima"/>
          <w:color w:val="000000" w:themeColor="text1"/>
          <w:sz w:val="22"/>
          <w:szCs w:val="20"/>
        </w:rPr>
        <w:t>) ou a amortiza</w:t>
      </w:r>
      <w:r w:rsidRPr="00717404">
        <w:rPr>
          <w:rFonts w:ascii="Ebrima" w:hAnsi="Ebrima" w:cs="Ebrima"/>
          <w:color w:val="000000" w:themeColor="text1"/>
          <w:sz w:val="22"/>
          <w:szCs w:val="20"/>
        </w:rPr>
        <w:t>çã</w:t>
      </w:r>
      <w:r w:rsidRPr="00717404">
        <w:rPr>
          <w:rFonts w:ascii="Ebrima" w:hAnsi="Ebrima"/>
          <w:color w:val="000000" w:themeColor="text1"/>
          <w:sz w:val="22"/>
          <w:szCs w:val="20"/>
        </w:rPr>
        <w:t>o extraordin</w:t>
      </w:r>
      <w:r w:rsidRPr="00717404">
        <w:rPr>
          <w:rFonts w:ascii="Ebrima" w:hAnsi="Ebrima" w:cs="Ebrima"/>
          <w:color w:val="000000" w:themeColor="text1"/>
          <w:sz w:val="22"/>
          <w:szCs w:val="20"/>
        </w:rPr>
        <w:t>á</w:t>
      </w:r>
      <w:r w:rsidRPr="00717404">
        <w:rPr>
          <w:rFonts w:ascii="Ebrima" w:hAnsi="Ebrima"/>
          <w:color w:val="000000" w:themeColor="text1"/>
          <w:sz w:val="22"/>
          <w:szCs w:val="20"/>
        </w:rPr>
        <w:t>ria parcial facultativa d</w:t>
      </w:r>
      <w:r w:rsidR="00F26AC1">
        <w:rPr>
          <w:rFonts w:ascii="Ebrima" w:hAnsi="Ebrima"/>
          <w:color w:val="000000" w:themeColor="text1"/>
          <w:sz w:val="22"/>
          <w:szCs w:val="20"/>
        </w:rPr>
        <w:t>as Debêntures</w:t>
      </w:r>
      <w:r>
        <w:rPr>
          <w:rFonts w:ascii="Ebrima" w:hAnsi="Ebrima"/>
          <w:color w:val="000000" w:themeColor="text1"/>
          <w:sz w:val="22"/>
          <w:szCs w:val="20"/>
        </w:rPr>
        <w:t xml:space="preserve">, </w:t>
      </w:r>
      <w:r w:rsidRPr="00C30E42">
        <w:rPr>
          <w:rFonts w:ascii="Ebrima" w:hAnsi="Ebrima"/>
          <w:color w:val="000000" w:themeColor="text1"/>
          <w:sz w:val="22"/>
        </w:rPr>
        <w:t xml:space="preserve">desde que em </w:t>
      </w:r>
      <w:r w:rsidRPr="002C6313">
        <w:rPr>
          <w:rFonts w:ascii="Ebrima" w:hAnsi="Ebrima"/>
          <w:sz w:val="22"/>
          <w:szCs w:val="22"/>
        </w:rPr>
        <w:t>valor mínimo de 10% (dez por cento) de seu saldo devedor à época</w:t>
      </w:r>
      <w:r>
        <w:rPr>
          <w:rFonts w:ascii="Ebrima" w:hAnsi="Ebrima"/>
          <w:sz w:val="22"/>
          <w:szCs w:val="22"/>
        </w:rPr>
        <w:t xml:space="preserve"> e</w:t>
      </w:r>
      <w:r w:rsidRPr="00C30E42">
        <w:rPr>
          <w:rFonts w:ascii="Ebrima" w:hAnsi="Ebrima"/>
          <w:color w:val="000000" w:themeColor="text1"/>
          <w:sz w:val="22"/>
        </w:rPr>
        <w:t xml:space="preserve"> </w:t>
      </w:r>
      <w:r w:rsidRPr="00E912F5">
        <w:rPr>
          <w:rFonts w:ascii="Ebrima" w:hAnsi="Ebrima" w:cstheme="minorHAnsi"/>
          <w:sz w:val="22"/>
          <w:szCs w:val="22"/>
        </w:rPr>
        <w:t>limitada a 98% (noventa e oito por cento) do saldo do Valor Nominal Unitári</w:t>
      </w:r>
      <w:r w:rsidR="00F26AC1">
        <w:rPr>
          <w:rFonts w:ascii="Ebrima" w:hAnsi="Ebrima" w:cstheme="minorHAnsi"/>
          <w:sz w:val="22"/>
          <w:szCs w:val="22"/>
        </w:rPr>
        <w:t xml:space="preserve">o </w:t>
      </w:r>
      <w:r w:rsidR="00D226A7">
        <w:rPr>
          <w:rFonts w:ascii="Ebrima" w:hAnsi="Ebrima" w:cstheme="minorHAnsi"/>
          <w:sz w:val="22"/>
          <w:szCs w:val="22"/>
        </w:rPr>
        <w:t>d</w:t>
      </w:r>
      <w:r w:rsidR="00F26AC1">
        <w:rPr>
          <w:rFonts w:ascii="Ebrima" w:hAnsi="Ebrima" w:cstheme="minorHAnsi"/>
          <w:sz w:val="22"/>
          <w:szCs w:val="22"/>
        </w:rPr>
        <w:t>as</w:t>
      </w:r>
      <w:r w:rsidR="00D226A7">
        <w:rPr>
          <w:rFonts w:ascii="Ebrima" w:hAnsi="Ebrima" w:cstheme="minorHAnsi"/>
          <w:sz w:val="22"/>
          <w:szCs w:val="22"/>
        </w:rPr>
        <w:t xml:space="preserve"> </w:t>
      </w:r>
      <w:r w:rsidR="00F26AC1">
        <w:rPr>
          <w:rFonts w:ascii="Ebrima" w:hAnsi="Ebrima"/>
          <w:color w:val="000000" w:themeColor="text1"/>
          <w:sz w:val="22"/>
          <w:szCs w:val="20"/>
        </w:rPr>
        <w:t>Debêntures</w:t>
      </w:r>
      <w:r>
        <w:rPr>
          <w:rFonts w:ascii="Ebrima" w:hAnsi="Ebrima" w:cstheme="minorHAnsi"/>
          <w:sz w:val="22"/>
          <w:szCs w:val="22"/>
        </w:rPr>
        <w:t>, independente da série a que pertençam</w:t>
      </w:r>
      <w:r w:rsidRPr="00E912F5">
        <w:rPr>
          <w:rFonts w:ascii="Ebrima" w:hAnsi="Ebrima" w:cstheme="minorHAnsi"/>
          <w:sz w:val="22"/>
          <w:szCs w:val="22"/>
        </w:rPr>
        <w:t xml:space="preserve"> </w:t>
      </w:r>
      <w:r w:rsidRPr="00717404">
        <w:rPr>
          <w:rFonts w:ascii="Ebrima" w:hAnsi="Ebrima"/>
          <w:color w:val="000000" w:themeColor="text1"/>
          <w:sz w:val="22"/>
          <w:szCs w:val="20"/>
        </w:rPr>
        <w:t>(“</w:t>
      </w:r>
      <w:r w:rsidRPr="00717404">
        <w:rPr>
          <w:rFonts w:ascii="Ebrima" w:hAnsi="Ebrima"/>
          <w:color w:val="000000" w:themeColor="text1"/>
          <w:sz w:val="22"/>
          <w:szCs w:val="20"/>
          <w:u w:val="single"/>
        </w:rPr>
        <w:t xml:space="preserve">Amortização Extraordinária </w:t>
      </w:r>
      <w:r w:rsidRPr="00717404">
        <w:rPr>
          <w:rFonts w:ascii="Ebrima" w:hAnsi="Ebrima"/>
          <w:color w:val="000000" w:themeColor="text1"/>
          <w:sz w:val="22"/>
          <w:u w:val="single"/>
        </w:rPr>
        <w:t>Facultativa</w:t>
      </w:r>
      <w:r w:rsidRPr="00717404">
        <w:rPr>
          <w:rFonts w:ascii="Ebrima" w:hAnsi="Ebrima"/>
          <w:color w:val="000000" w:themeColor="text1"/>
          <w:sz w:val="22"/>
          <w:szCs w:val="20"/>
        </w:rPr>
        <w:t>”)</w:t>
      </w:r>
      <w:r>
        <w:rPr>
          <w:rFonts w:ascii="Ebrima" w:hAnsi="Ebrima"/>
          <w:color w:val="000000" w:themeColor="text1"/>
          <w:sz w:val="22"/>
          <w:szCs w:val="20"/>
        </w:rPr>
        <w:t xml:space="preserve">, </w:t>
      </w:r>
      <w:r>
        <w:rPr>
          <w:rFonts w:ascii="Ebrima" w:hAnsi="Ebrima"/>
          <w:color w:val="000000" w:themeColor="text1"/>
          <w:sz w:val="22"/>
        </w:rPr>
        <w:t xml:space="preserve">hipótese em que pagará prêmio </w:t>
      </w:r>
      <w:r w:rsidRPr="00717404">
        <w:rPr>
          <w:rFonts w:ascii="Ebrima" w:hAnsi="Ebrima"/>
          <w:color w:val="000000" w:themeColor="text1"/>
          <w:sz w:val="22"/>
          <w:szCs w:val="20"/>
        </w:rPr>
        <w:t xml:space="preserve">equivalente a </w:t>
      </w:r>
      <w:r w:rsidRPr="00C30E42">
        <w:rPr>
          <w:rFonts w:ascii="Ebrima" w:hAnsi="Ebrima"/>
          <w:color w:val="000000" w:themeColor="text1"/>
          <w:sz w:val="22"/>
        </w:rPr>
        <w:t xml:space="preserve">2% (dois por cento) sobre o </w:t>
      </w:r>
      <w:r w:rsidRPr="00717404">
        <w:rPr>
          <w:rFonts w:ascii="Ebrima" w:hAnsi="Ebrima"/>
          <w:color w:val="000000" w:themeColor="text1"/>
          <w:sz w:val="22"/>
          <w:szCs w:val="20"/>
        </w:rPr>
        <w:t>valor resgatado ou amortizado, conforme o caso</w:t>
      </w:r>
      <w:r>
        <w:rPr>
          <w:rFonts w:ascii="Ebrima" w:hAnsi="Ebrima"/>
          <w:color w:val="000000" w:themeColor="text1"/>
          <w:sz w:val="22"/>
        </w:rPr>
        <w:t>,</w:t>
      </w:r>
      <w:r w:rsidRPr="00C30E42">
        <w:rPr>
          <w:rFonts w:ascii="Ebrima" w:hAnsi="Ebrima"/>
          <w:color w:val="000000" w:themeColor="text1"/>
          <w:sz w:val="22"/>
        </w:rPr>
        <w:t xml:space="preserve"> </w:t>
      </w:r>
      <w:r w:rsidRPr="00E912F5">
        <w:rPr>
          <w:rFonts w:ascii="Ebrima" w:hAnsi="Ebrima"/>
          <w:sz w:val="22"/>
          <w:szCs w:val="22"/>
        </w:rPr>
        <w:t>se o pagamento for realizado até o 36º (trigésimo sexto) mês da Data de Emissão (inclusive)</w:t>
      </w:r>
      <w:r w:rsidRPr="00717404">
        <w:rPr>
          <w:rFonts w:ascii="Ebrima" w:hAnsi="Ebrima"/>
          <w:color w:val="000000" w:themeColor="text1"/>
          <w:sz w:val="22"/>
          <w:szCs w:val="20"/>
        </w:rPr>
        <w:t>.</w:t>
      </w:r>
    </w:p>
    <w:p w14:paraId="232D0BE3" w14:textId="77777777" w:rsidR="00F23510" w:rsidRPr="00C30E42" w:rsidRDefault="00F23510" w:rsidP="00F23510">
      <w:pPr>
        <w:pStyle w:val="PargrafodaLista"/>
        <w:tabs>
          <w:tab w:val="left" w:pos="709"/>
        </w:tabs>
        <w:spacing w:line="276" w:lineRule="auto"/>
        <w:ind w:left="1713"/>
        <w:jc w:val="both"/>
        <w:rPr>
          <w:rFonts w:ascii="Ebrima" w:hAnsi="Ebrima"/>
          <w:sz w:val="22"/>
        </w:rPr>
      </w:pPr>
    </w:p>
    <w:p w14:paraId="122DC062" w14:textId="58E9676E" w:rsidR="00F23510" w:rsidRDefault="00F23510" w:rsidP="009C6F6C">
      <w:pPr>
        <w:pStyle w:val="PargrafodaLista"/>
        <w:numPr>
          <w:ilvl w:val="2"/>
          <w:numId w:val="153"/>
        </w:numPr>
        <w:tabs>
          <w:tab w:val="left" w:pos="709"/>
        </w:tabs>
        <w:spacing w:line="276" w:lineRule="auto"/>
        <w:ind w:left="709" w:firstLine="0"/>
        <w:contextualSpacing w:val="0"/>
        <w:jc w:val="both"/>
        <w:rPr>
          <w:rFonts w:ascii="Ebrima" w:hAnsi="Ebrima" w:cstheme="minorHAnsi"/>
          <w:sz w:val="22"/>
          <w:szCs w:val="22"/>
        </w:rPr>
      </w:pPr>
      <w:r w:rsidRPr="00717404">
        <w:rPr>
          <w:rFonts w:ascii="Ebrima" w:hAnsi="Ebrima" w:cstheme="minorHAnsi"/>
          <w:sz w:val="22"/>
          <w:szCs w:val="22"/>
        </w:rPr>
        <w:t>O Resgate Antecipado Facultativo ou a Amortização Extraordinária Facultativ</w:t>
      </w:r>
      <w:r>
        <w:rPr>
          <w:rFonts w:ascii="Ebrima" w:hAnsi="Ebrima" w:cstheme="minorHAnsi"/>
          <w:sz w:val="22"/>
          <w:szCs w:val="22"/>
        </w:rPr>
        <w:t>a</w:t>
      </w:r>
      <w:r w:rsidRPr="00717404">
        <w:rPr>
          <w:rFonts w:ascii="Ebrima" w:hAnsi="Ebrima" w:cstheme="minorHAnsi"/>
          <w:sz w:val="22"/>
          <w:szCs w:val="22"/>
        </w:rPr>
        <w:t>, conforme o caso, somente será realizado mediante</w:t>
      </w:r>
      <w:r>
        <w:rPr>
          <w:rFonts w:ascii="Ebrima" w:hAnsi="Ebrima" w:cstheme="minorHAnsi"/>
          <w:sz w:val="22"/>
          <w:szCs w:val="22"/>
        </w:rPr>
        <w:t xml:space="preserve"> </w:t>
      </w:r>
      <w:r w:rsidRPr="009C6F6C">
        <w:rPr>
          <w:rFonts w:ascii="Ebrima" w:hAnsi="Ebrima" w:cstheme="minorHAnsi"/>
          <w:b/>
          <w:bCs/>
          <w:sz w:val="22"/>
          <w:szCs w:val="22"/>
        </w:rPr>
        <w:t>(i)</w:t>
      </w:r>
      <w:r w:rsidRPr="00717404">
        <w:rPr>
          <w:rFonts w:ascii="Ebrima" w:hAnsi="Ebrima" w:cstheme="minorHAnsi"/>
          <w:sz w:val="22"/>
          <w:szCs w:val="22"/>
        </w:rPr>
        <w:t xml:space="preserve"> envio de </w:t>
      </w:r>
      <w:r w:rsidRPr="00E912F5">
        <w:rPr>
          <w:rFonts w:ascii="Ebrima" w:hAnsi="Ebrima"/>
          <w:sz w:val="22"/>
          <w:szCs w:val="22"/>
        </w:rPr>
        <w:t xml:space="preserve">requerimento formal à </w:t>
      </w:r>
      <w:proofErr w:type="spellStart"/>
      <w:r w:rsidR="00D226A7">
        <w:rPr>
          <w:rFonts w:ascii="Ebrima" w:hAnsi="Ebrima"/>
          <w:sz w:val="22"/>
          <w:szCs w:val="22"/>
        </w:rPr>
        <w:t>Securitizadora</w:t>
      </w:r>
      <w:proofErr w:type="spellEnd"/>
      <w:r w:rsidRPr="00E912F5">
        <w:rPr>
          <w:rFonts w:ascii="Ebrima" w:hAnsi="Ebrima"/>
          <w:sz w:val="22"/>
          <w:szCs w:val="22"/>
        </w:rPr>
        <w:t xml:space="preserve"> nesse sentido, enviado</w:t>
      </w:r>
      <w:r w:rsidRPr="00717404">
        <w:rPr>
          <w:rFonts w:ascii="Ebrima" w:hAnsi="Ebrima" w:cstheme="minorHAnsi"/>
          <w:sz w:val="22"/>
          <w:szCs w:val="22"/>
        </w:rPr>
        <w:t xml:space="preserve"> com 1</w:t>
      </w:r>
      <w:r>
        <w:rPr>
          <w:rFonts w:ascii="Ebrima" w:hAnsi="Ebrima" w:cstheme="minorHAnsi"/>
          <w:sz w:val="22"/>
          <w:szCs w:val="22"/>
        </w:rPr>
        <w:t>5</w:t>
      </w:r>
      <w:r w:rsidRPr="00717404">
        <w:rPr>
          <w:rFonts w:ascii="Ebrima" w:hAnsi="Ebrima" w:cstheme="minorHAnsi"/>
          <w:sz w:val="22"/>
          <w:szCs w:val="22"/>
        </w:rPr>
        <w:t xml:space="preserve"> (</w:t>
      </w:r>
      <w:r>
        <w:rPr>
          <w:rFonts w:ascii="Ebrima" w:hAnsi="Ebrima" w:cstheme="minorHAnsi"/>
          <w:sz w:val="22"/>
          <w:szCs w:val="22"/>
        </w:rPr>
        <w:t>quinze</w:t>
      </w:r>
      <w:r w:rsidRPr="00717404">
        <w:rPr>
          <w:rFonts w:ascii="Ebrima" w:hAnsi="Ebrima" w:cstheme="minorHAnsi"/>
          <w:sz w:val="22"/>
          <w:szCs w:val="22"/>
        </w:rPr>
        <w:t xml:space="preserve">) </w:t>
      </w:r>
      <w:r>
        <w:rPr>
          <w:rFonts w:ascii="Ebrima" w:hAnsi="Ebrima" w:cstheme="minorHAnsi"/>
          <w:sz w:val="22"/>
          <w:szCs w:val="22"/>
        </w:rPr>
        <w:t>d</w:t>
      </w:r>
      <w:r w:rsidRPr="00717404">
        <w:rPr>
          <w:rFonts w:ascii="Ebrima" w:hAnsi="Ebrima" w:cstheme="minorHAnsi"/>
          <w:sz w:val="22"/>
          <w:szCs w:val="22"/>
        </w:rPr>
        <w:t xml:space="preserve">ias </w:t>
      </w:r>
      <w:r>
        <w:rPr>
          <w:rFonts w:ascii="Ebrima" w:hAnsi="Ebrima" w:cstheme="minorHAnsi"/>
          <w:sz w:val="22"/>
          <w:szCs w:val="22"/>
        </w:rPr>
        <w:t>corridos</w:t>
      </w:r>
      <w:r w:rsidRPr="00717404">
        <w:rPr>
          <w:rFonts w:ascii="Ebrima" w:hAnsi="Ebrima" w:cstheme="minorHAnsi"/>
          <w:sz w:val="22"/>
          <w:szCs w:val="22"/>
        </w:rPr>
        <w:t xml:space="preserve"> de antecedência da data em que se pretende realizar o efetivo Resgate Antecipado Facultativo ou Amortização Extraordinária </w:t>
      </w:r>
      <w:r>
        <w:rPr>
          <w:rFonts w:ascii="Ebrima" w:hAnsi="Ebrima" w:cstheme="minorHAnsi"/>
          <w:sz w:val="22"/>
          <w:szCs w:val="22"/>
        </w:rPr>
        <w:t>Facultativa</w:t>
      </w:r>
      <w:r w:rsidRPr="00717404">
        <w:rPr>
          <w:rFonts w:ascii="Ebrima" w:hAnsi="Ebrima" w:cstheme="minorHAnsi"/>
          <w:sz w:val="22"/>
          <w:szCs w:val="22"/>
        </w:rPr>
        <w:t xml:space="preserve">, sendo que na referida comunicação deverá constar a data de realização do Resgate Antecipado Facultativo ou da Amortização Extraordinária </w:t>
      </w:r>
      <w:r>
        <w:rPr>
          <w:rFonts w:ascii="Ebrima" w:hAnsi="Ebrima" w:cstheme="minorHAnsi"/>
          <w:sz w:val="22"/>
          <w:szCs w:val="22"/>
        </w:rPr>
        <w:t>Facultativa</w:t>
      </w:r>
      <w:r w:rsidRPr="00717404">
        <w:rPr>
          <w:rFonts w:ascii="Ebrima" w:hAnsi="Ebrima" w:cstheme="minorHAnsi"/>
          <w:sz w:val="22"/>
          <w:szCs w:val="22"/>
        </w:rPr>
        <w:t xml:space="preserve">; </w:t>
      </w:r>
      <w:r w:rsidRPr="009C6F6C">
        <w:rPr>
          <w:rFonts w:ascii="Ebrima" w:hAnsi="Ebrima" w:cstheme="minorHAnsi"/>
          <w:b/>
          <w:bCs/>
          <w:sz w:val="22"/>
          <w:szCs w:val="22"/>
        </w:rPr>
        <w:t>(</w:t>
      </w:r>
      <w:proofErr w:type="spellStart"/>
      <w:r w:rsidRPr="009C6F6C">
        <w:rPr>
          <w:rFonts w:ascii="Ebrima" w:hAnsi="Ebrima" w:cstheme="minorHAnsi"/>
          <w:b/>
          <w:bCs/>
          <w:sz w:val="22"/>
          <w:szCs w:val="22"/>
        </w:rPr>
        <w:t>ii</w:t>
      </w:r>
      <w:proofErr w:type="spellEnd"/>
      <w:r w:rsidRPr="009C6F6C">
        <w:rPr>
          <w:rFonts w:ascii="Ebrima" w:hAnsi="Ebrima" w:cstheme="minorHAnsi"/>
          <w:b/>
          <w:bCs/>
          <w:sz w:val="22"/>
          <w:szCs w:val="22"/>
        </w:rPr>
        <w:t>)</w:t>
      </w:r>
      <w:r w:rsidRPr="00717404">
        <w:rPr>
          <w:rFonts w:ascii="Ebrima" w:hAnsi="Ebrima" w:cstheme="minorHAnsi"/>
          <w:sz w:val="22"/>
          <w:szCs w:val="22"/>
        </w:rPr>
        <w:t xml:space="preserve"> </w:t>
      </w:r>
      <w:r>
        <w:rPr>
          <w:rFonts w:ascii="Ebrima" w:hAnsi="Ebrima" w:cstheme="minorHAnsi"/>
          <w:sz w:val="22"/>
          <w:szCs w:val="22"/>
        </w:rPr>
        <w:t xml:space="preserve">depósito do valor necessário ao </w:t>
      </w:r>
      <w:r w:rsidRPr="00717404">
        <w:rPr>
          <w:rFonts w:ascii="Ebrima" w:hAnsi="Ebrima" w:cstheme="minorHAnsi"/>
          <w:sz w:val="22"/>
          <w:szCs w:val="22"/>
        </w:rPr>
        <w:t xml:space="preserve">Resgate Antecipado Facultativo ou da Amortização Extraordinária </w:t>
      </w:r>
      <w:r>
        <w:rPr>
          <w:rFonts w:ascii="Ebrima" w:hAnsi="Ebrima" w:cstheme="minorHAnsi"/>
          <w:sz w:val="22"/>
          <w:szCs w:val="22"/>
        </w:rPr>
        <w:t xml:space="preserve">Facultativa na Conta Centralizadora com até </w:t>
      </w:r>
      <w:r w:rsidRPr="00A273E5">
        <w:rPr>
          <w:rFonts w:ascii="Ebrima" w:hAnsi="Ebrima" w:cstheme="minorHAnsi"/>
          <w:sz w:val="22"/>
          <w:szCs w:val="22"/>
        </w:rPr>
        <w:t>[</w:t>
      </w:r>
      <w:r w:rsidR="00835CA6" w:rsidRPr="009C6F6C">
        <w:rPr>
          <w:rFonts w:ascii="Ebrima" w:hAnsi="Ebrima" w:cstheme="minorHAnsi"/>
          <w:sz w:val="22"/>
          <w:szCs w:val="22"/>
          <w:highlight w:val="yellow"/>
        </w:rPr>
        <w:t>0</w:t>
      </w:r>
      <w:r w:rsidRPr="00835CA6">
        <w:rPr>
          <w:rFonts w:ascii="Ebrima" w:hAnsi="Ebrima" w:cstheme="minorHAnsi"/>
          <w:sz w:val="22"/>
          <w:szCs w:val="22"/>
          <w:highlight w:val="yellow"/>
        </w:rPr>
        <w:t>2</w:t>
      </w:r>
      <w:r w:rsidRPr="00CC415F">
        <w:rPr>
          <w:rFonts w:ascii="Ebrima" w:hAnsi="Ebrima" w:cstheme="minorHAnsi"/>
          <w:sz w:val="22"/>
          <w:szCs w:val="22"/>
          <w:highlight w:val="yellow"/>
        </w:rPr>
        <w:t xml:space="preserve"> (dois) Dias Úteis de antecedência</w:t>
      </w:r>
      <w:r>
        <w:rPr>
          <w:rFonts w:ascii="Ebrima" w:hAnsi="Ebrima" w:cstheme="minorHAnsi"/>
          <w:sz w:val="22"/>
          <w:szCs w:val="22"/>
        </w:rPr>
        <w:t>]</w:t>
      </w:r>
      <w:r w:rsidRPr="00717404">
        <w:rPr>
          <w:rFonts w:ascii="Ebrima" w:hAnsi="Ebrima" w:cstheme="minorHAnsi"/>
          <w:sz w:val="22"/>
          <w:szCs w:val="22"/>
        </w:rPr>
        <w:t xml:space="preserve"> </w:t>
      </w:r>
      <w:r w:rsidR="00D226A7">
        <w:rPr>
          <w:rFonts w:ascii="Ebrima" w:hAnsi="Ebrima" w:cstheme="minorHAnsi"/>
          <w:sz w:val="22"/>
          <w:szCs w:val="22"/>
        </w:rPr>
        <w:t xml:space="preserve">da </w:t>
      </w:r>
      <w:r w:rsidRPr="00717404">
        <w:rPr>
          <w:rFonts w:ascii="Ebrima" w:hAnsi="Ebrima" w:cstheme="minorHAnsi"/>
          <w:sz w:val="22"/>
          <w:szCs w:val="22"/>
        </w:rPr>
        <w:t xml:space="preserve">data em que se pretende realizar o efetivo Resgate Antecipado Facultativo ou Amortização Extraordinária </w:t>
      </w:r>
      <w:r>
        <w:rPr>
          <w:rFonts w:ascii="Ebrima" w:hAnsi="Ebrima" w:cstheme="minorHAnsi"/>
          <w:sz w:val="22"/>
          <w:szCs w:val="22"/>
        </w:rPr>
        <w:t>Facultativa</w:t>
      </w:r>
      <w:r w:rsidRPr="00717404">
        <w:rPr>
          <w:rFonts w:ascii="Ebrima" w:hAnsi="Ebrima" w:cstheme="minorHAnsi"/>
          <w:sz w:val="22"/>
          <w:szCs w:val="22"/>
        </w:rPr>
        <w:t>.</w:t>
      </w:r>
    </w:p>
    <w:p w14:paraId="003A3CEF" w14:textId="77777777" w:rsidR="00F23510" w:rsidRDefault="00F23510" w:rsidP="00F23510">
      <w:pPr>
        <w:pStyle w:val="PargrafodaLista"/>
        <w:tabs>
          <w:tab w:val="left" w:pos="709"/>
        </w:tabs>
        <w:spacing w:line="276" w:lineRule="auto"/>
        <w:ind w:left="709"/>
        <w:jc w:val="both"/>
        <w:rPr>
          <w:rFonts w:ascii="Ebrima" w:hAnsi="Ebrima" w:cstheme="minorHAnsi"/>
          <w:sz w:val="22"/>
          <w:szCs w:val="22"/>
        </w:rPr>
      </w:pPr>
    </w:p>
    <w:p w14:paraId="55403B52" w14:textId="2AE8E34C" w:rsidR="00F23510" w:rsidRPr="000D041C" w:rsidRDefault="00F23510" w:rsidP="009C6F6C">
      <w:pPr>
        <w:pStyle w:val="PargrafodaLista"/>
        <w:numPr>
          <w:ilvl w:val="2"/>
          <w:numId w:val="153"/>
        </w:numPr>
        <w:tabs>
          <w:tab w:val="left" w:pos="709"/>
        </w:tabs>
        <w:spacing w:line="276" w:lineRule="auto"/>
        <w:ind w:left="709" w:hanging="11"/>
        <w:contextualSpacing w:val="0"/>
        <w:jc w:val="both"/>
        <w:rPr>
          <w:rFonts w:ascii="Ebrima" w:hAnsi="Ebrima" w:cstheme="minorHAnsi"/>
          <w:sz w:val="22"/>
          <w:szCs w:val="22"/>
        </w:rPr>
      </w:pPr>
      <w:r>
        <w:rPr>
          <w:rFonts w:ascii="Ebrima" w:hAnsi="Ebrima" w:cstheme="minorHAnsi"/>
          <w:sz w:val="22"/>
          <w:szCs w:val="22"/>
        </w:rPr>
        <w:lastRenderedPageBreak/>
        <w:t xml:space="preserve">O envio do requerimento mencionado </w:t>
      </w:r>
      <w:r>
        <w:rPr>
          <w:rFonts w:ascii="Ebrima" w:hAnsi="Ebrima"/>
          <w:sz w:val="22"/>
          <w:szCs w:val="22"/>
        </w:rPr>
        <w:t>na Cláusula 7.1.</w:t>
      </w:r>
      <w:r w:rsidR="00D226A7">
        <w:rPr>
          <w:rFonts w:ascii="Ebrima" w:hAnsi="Ebrima"/>
          <w:sz w:val="22"/>
          <w:szCs w:val="22"/>
        </w:rPr>
        <w:t>1.</w:t>
      </w:r>
      <w:r>
        <w:rPr>
          <w:rFonts w:ascii="Ebrima" w:hAnsi="Ebrima"/>
          <w:sz w:val="22"/>
          <w:szCs w:val="22"/>
        </w:rPr>
        <w:t xml:space="preserve"> </w:t>
      </w:r>
      <w:r w:rsidRPr="00E912F5">
        <w:rPr>
          <w:rFonts w:ascii="Ebrima" w:hAnsi="Ebrima"/>
          <w:sz w:val="22"/>
          <w:szCs w:val="22"/>
        </w:rPr>
        <w:t>acima</w:t>
      </w:r>
      <w:r>
        <w:rPr>
          <w:rFonts w:ascii="Ebrima" w:hAnsi="Ebrima"/>
          <w:sz w:val="22"/>
          <w:szCs w:val="22"/>
        </w:rPr>
        <w:t xml:space="preserve"> </w:t>
      </w:r>
      <w:r w:rsidRPr="009C6F6C">
        <w:rPr>
          <w:rFonts w:ascii="Ebrima" w:hAnsi="Ebrima"/>
          <w:b/>
          <w:bCs/>
          <w:sz w:val="22"/>
          <w:szCs w:val="22"/>
        </w:rPr>
        <w:t>(i)</w:t>
      </w:r>
      <w:r>
        <w:rPr>
          <w:rFonts w:ascii="Ebrima" w:hAnsi="Ebrima"/>
          <w:sz w:val="22"/>
          <w:szCs w:val="22"/>
        </w:rPr>
        <w:t xml:space="preserve"> implicará na obrigação irrevogável e irretratável de </w:t>
      </w:r>
      <w:r w:rsidRPr="00717404">
        <w:rPr>
          <w:rFonts w:ascii="Ebrima" w:hAnsi="Ebrima" w:cstheme="minorHAnsi"/>
          <w:sz w:val="22"/>
          <w:szCs w:val="22"/>
        </w:rPr>
        <w:t>Resgate Antecipado Facultativo ou a Amortização Extraordinária Facultativ</w:t>
      </w:r>
      <w:r>
        <w:rPr>
          <w:rFonts w:ascii="Ebrima" w:hAnsi="Ebrima" w:cstheme="minorHAnsi"/>
          <w:sz w:val="22"/>
          <w:szCs w:val="22"/>
        </w:rPr>
        <w:t>a</w:t>
      </w:r>
      <w:r w:rsidRPr="00717404">
        <w:rPr>
          <w:rFonts w:ascii="Ebrima" w:hAnsi="Ebrima" w:cstheme="minorHAnsi"/>
          <w:sz w:val="22"/>
          <w:szCs w:val="22"/>
        </w:rPr>
        <w:t>, conforme o caso</w:t>
      </w:r>
      <w:r>
        <w:rPr>
          <w:rFonts w:ascii="Ebrima" w:hAnsi="Ebrima" w:cstheme="minorHAnsi"/>
          <w:sz w:val="22"/>
          <w:szCs w:val="22"/>
        </w:rPr>
        <w:t xml:space="preserve">, cujo valor deverá ser pago no prazo indicado acima; e </w:t>
      </w:r>
      <w:r w:rsidRPr="009C6F6C">
        <w:rPr>
          <w:rFonts w:ascii="Ebrima" w:hAnsi="Ebrima" w:cstheme="minorHAnsi"/>
          <w:b/>
          <w:bCs/>
          <w:sz w:val="22"/>
          <w:szCs w:val="22"/>
        </w:rPr>
        <w:t>(</w:t>
      </w:r>
      <w:proofErr w:type="spellStart"/>
      <w:r w:rsidRPr="009C6F6C">
        <w:rPr>
          <w:rFonts w:ascii="Ebrima" w:hAnsi="Ebrima" w:cstheme="minorHAnsi"/>
          <w:b/>
          <w:bCs/>
          <w:sz w:val="22"/>
          <w:szCs w:val="22"/>
        </w:rPr>
        <w:t>ii</w:t>
      </w:r>
      <w:proofErr w:type="spellEnd"/>
      <w:r w:rsidRPr="009C6F6C">
        <w:rPr>
          <w:rFonts w:ascii="Ebrima" w:hAnsi="Ebrima" w:cstheme="minorHAnsi"/>
          <w:b/>
          <w:bCs/>
          <w:sz w:val="22"/>
          <w:szCs w:val="22"/>
        </w:rPr>
        <w:t>)</w:t>
      </w:r>
      <w:r>
        <w:rPr>
          <w:rFonts w:ascii="Ebrima" w:hAnsi="Ebrima" w:cstheme="minorHAnsi"/>
          <w:sz w:val="22"/>
          <w:szCs w:val="22"/>
        </w:rPr>
        <w:t xml:space="preserve"> fará com que a </w:t>
      </w:r>
      <w:proofErr w:type="spellStart"/>
      <w:r w:rsidR="00635B8F">
        <w:rPr>
          <w:rFonts w:ascii="Ebrima" w:hAnsi="Ebrima" w:cstheme="minorHAnsi"/>
          <w:sz w:val="22"/>
          <w:szCs w:val="22"/>
        </w:rPr>
        <w:t>Securitizadora</w:t>
      </w:r>
      <w:proofErr w:type="spellEnd"/>
      <w:r>
        <w:rPr>
          <w:rFonts w:ascii="Ebrima" w:hAnsi="Ebrima" w:cstheme="minorHAnsi"/>
          <w:sz w:val="22"/>
          <w:szCs w:val="22"/>
        </w:rPr>
        <w:t xml:space="preserve"> inicie o procedimento para o </w:t>
      </w:r>
      <w:r w:rsidR="004E38D3">
        <w:rPr>
          <w:rFonts w:ascii="Ebrima" w:hAnsi="Ebrima" w:cstheme="minorHAnsi"/>
          <w:sz w:val="22"/>
          <w:szCs w:val="22"/>
        </w:rPr>
        <w:t>R</w:t>
      </w:r>
      <w:r>
        <w:rPr>
          <w:rFonts w:ascii="Ebrima" w:hAnsi="Ebrima" w:cstheme="minorHAnsi"/>
          <w:sz w:val="22"/>
          <w:szCs w:val="22"/>
        </w:rPr>
        <w:t xml:space="preserve">esgate </w:t>
      </w:r>
      <w:r w:rsidR="004E38D3">
        <w:rPr>
          <w:rFonts w:ascii="Ebrima" w:hAnsi="Ebrima" w:cstheme="minorHAnsi"/>
          <w:sz w:val="22"/>
          <w:szCs w:val="22"/>
        </w:rPr>
        <w:t>A</w:t>
      </w:r>
      <w:r>
        <w:rPr>
          <w:rFonts w:ascii="Ebrima" w:hAnsi="Ebrima" w:cstheme="minorHAnsi"/>
          <w:sz w:val="22"/>
          <w:szCs w:val="22"/>
        </w:rPr>
        <w:t xml:space="preserve">ntecipado ou </w:t>
      </w:r>
      <w:r w:rsidR="004E38D3">
        <w:rPr>
          <w:rFonts w:ascii="Ebrima" w:hAnsi="Ebrima" w:cstheme="minorHAnsi"/>
          <w:sz w:val="22"/>
          <w:szCs w:val="22"/>
        </w:rPr>
        <w:t>A</w:t>
      </w:r>
      <w:r>
        <w:rPr>
          <w:rFonts w:ascii="Ebrima" w:hAnsi="Ebrima" w:cstheme="minorHAnsi"/>
          <w:sz w:val="22"/>
          <w:szCs w:val="22"/>
        </w:rPr>
        <w:t xml:space="preserve">mortização </w:t>
      </w:r>
      <w:r w:rsidR="004E38D3">
        <w:rPr>
          <w:rFonts w:ascii="Ebrima" w:hAnsi="Ebrima" w:cstheme="minorHAnsi"/>
          <w:sz w:val="22"/>
          <w:szCs w:val="22"/>
        </w:rPr>
        <w:t>E</w:t>
      </w:r>
      <w:r>
        <w:rPr>
          <w:rFonts w:ascii="Ebrima" w:hAnsi="Ebrima" w:cstheme="minorHAnsi"/>
          <w:sz w:val="22"/>
          <w:szCs w:val="22"/>
        </w:rPr>
        <w:t>xtraordinária dos CRI conforme disciplinado n</w:t>
      </w:r>
      <w:r w:rsidR="004E38D3">
        <w:rPr>
          <w:rFonts w:ascii="Ebrima" w:hAnsi="Ebrima" w:cstheme="minorHAnsi"/>
          <w:sz w:val="22"/>
          <w:szCs w:val="22"/>
        </w:rPr>
        <w:t>este</w:t>
      </w:r>
      <w:r>
        <w:rPr>
          <w:rFonts w:ascii="Ebrima" w:hAnsi="Ebrima" w:cstheme="minorHAnsi"/>
          <w:sz w:val="22"/>
          <w:szCs w:val="22"/>
        </w:rPr>
        <w:t xml:space="preserve"> Termo de Securitização.</w:t>
      </w:r>
    </w:p>
    <w:p w14:paraId="1C308FDC" w14:textId="77777777" w:rsidR="00F23510" w:rsidRPr="00CC415F" w:rsidRDefault="00F23510" w:rsidP="00F23510">
      <w:pPr>
        <w:pStyle w:val="PargrafodaLista"/>
        <w:rPr>
          <w:rFonts w:ascii="Ebrima" w:hAnsi="Ebrima"/>
          <w:sz w:val="22"/>
          <w:szCs w:val="22"/>
        </w:rPr>
      </w:pPr>
    </w:p>
    <w:p w14:paraId="0E0BAF56" w14:textId="648745C5" w:rsidR="00F23510" w:rsidRPr="000D041C" w:rsidRDefault="00F23510" w:rsidP="009C6F6C">
      <w:pPr>
        <w:pStyle w:val="PargrafodaLista"/>
        <w:numPr>
          <w:ilvl w:val="2"/>
          <w:numId w:val="153"/>
        </w:numPr>
        <w:tabs>
          <w:tab w:val="left" w:pos="709"/>
        </w:tabs>
        <w:spacing w:line="276" w:lineRule="auto"/>
        <w:ind w:left="709" w:hanging="11"/>
        <w:contextualSpacing w:val="0"/>
        <w:jc w:val="both"/>
        <w:rPr>
          <w:rFonts w:ascii="Ebrima" w:hAnsi="Ebrima" w:cstheme="minorHAnsi"/>
          <w:sz w:val="22"/>
          <w:szCs w:val="22"/>
        </w:rPr>
      </w:pPr>
      <w:r w:rsidRPr="00E912F5">
        <w:rPr>
          <w:rFonts w:ascii="Ebrima" w:hAnsi="Ebrima"/>
          <w:sz w:val="22"/>
          <w:szCs w:val="22"/>
        </w:rPr>
        <w:t xml:space="preserve">O prazo indicado </w:t>
      </w:r>
      <w:r>
        <w:rPr>
          <w:rFonts w:ascii="Ebrima" w:hAnsi="Ebrima"/>
          <w:sz w:val="22"/>
          <w:szCs w:val="22"/>
        </w:rPr>
        <w:t>na Cláusula 7.1.2</w:t>
      </w:r>
      <w:r w:rsidR="00F26AC1">
        <w:rPr>
          <w:rFonts w:ascii="Ebrima" w:hAnsi="Ebrima"/>
          <w:sz w:val="22"/>
          <w:szCs w:val="22"/>
        </w:rPr>
        <w:t>.</w:t>
      </w:r>
      <w:r>
        <w:rPr>
          <w:rFonts w:ascii="Ebrima" w:hAnsi="Ebrima"/>
          <w:sz w:val="22"/>
          <w:szCs w:val="22"/>
        </w:rPr>
        <w:t xml:space="preserve"> </w:t>
      </w:r>
      <w:r w:rsidRPr="00E912F5">
        <w:rPr>
          <w:rFonts w:ascii="Ebrima" w:hAnsi="Ebrima"/>
          <w:sz w:val="22"/>
          <w:szCs w:val="22"/>
        </w:rPr>
        <w:t xml:space="preserve">acima é estipulado de modo a favorecer o operacional da </w:t>
      </w:r>
      <w:proofErr w:type="spellStart"/>
      <w:r w:rsidR="00BE1FC8">
        <w:rPr>
          <w:rFonts w:ascii="Ebrima" w:hAnsi="Ebrima"/>
          <w:sz w:val="22"/>
          <w:szCs w:val="22"/>
        </w:rPr>
        <w:t>Securitizadora</w:t>
      </w:r>
      <w:proofErr w:type="spellEnd"/>
      <w:r w:rsidRPr="00E912F5">
        <w:rPr>
          <w:rFonts w:ascii="Ebrima" w:hAnsi="Ebrima"/>
          <w:sz w:val="22"/>
          <w:szCs w:val="22"/>
        </w:rPr>
        <w:t>, podendo esta renunciar seu cumprimento, a seu critério, caso consiga operacionalizar a recompra e resgate dos CRI correspondentes em tempo menor.</w:t>
      </w:r>
    </w:p>
    <w:p w14:paraId="7152237F" w14:textId="77777777" w:rsidR="00F23510" w:rsidRPr="00C30E42" w:rsidRDefault="00F23510" w:rsidP="00F23510">
      <w:pPr>
        <w:pStyle w:val="PargrafodaLista"/>
        <w:rPr>
          <w:rFonts w:ascii="Ebrima" w:hAnsi="Ebrima"/>
          <w:sz w:val="22"/>
        </w:rPr>
      </w:pPr>
    </w:p>
    <w:p w14:paraId="7728B43F" w14:textId="46B81047" w:rsidR="00F23510" w:rsidRPr="00717404" w:rsidRDefault="00F23510" w:rsidP="009C6F6C">
      <w:pPr>
        <w:pStyle w:val="PargrafodaLista"/>
        <w:numPr>
          <w:ilvl w:val="2"/>
          <w:numId w:val="153"/>
        </w:numPr>
        <w:tabs>
          <w:tab w:val="left" w:pos="709"/>
        </w:tabs>
        <w:spacing w:line="276" w:lineRule="auto"/>
        <w:ind w:left="709" w:hanging="11"/>
        <w:contextualSpacing w:val="0"/>
        <w:jc w:val="both"/>
        <w:rPr>
          <w:rFonts w:ascii="Ebrima" w:hAnsi="Ebrima" w:cstheme="minorHAnsi"/>
          <w:sz w:val="22"/>
          <w:szCs w:val="22"/>
        </w:rPr>
      </w:pPr>
      <w:r>
        <w:rPr>
          <w:rFonts w:ascii="Ebrima" w:hAnsi="Ebrima" w:cstheme="minorHAnsi"/>
          <w:sz w:val="22"/>
          <w:szCs w:val="22"/>
        </w:rPr>
        <w:t xml:space="preserve">Não será admitido o resgate antecipado facultativo parcial </w:t>
      </w:r>
      <w:r w:rsidR="0082780A">
        <w:rPr>
          <w:rFonts w:ascii="Ebrima" w:hAnsi="Ebrima" w:cstheme="minorHAnsi"/>
          <w:sz w:val="22"/>
          <w:szCs w:val="22"/>
        </w:rPr>
        <w:t>dos CRI</w:t>
      </w:r>
      <w:r>
        <w:rPr>
          <w:rFonts w:ascii="Ebrima" w:hAnsi="Ebrima" w:cstheme="minorHAnsi"/>
          <w:sz w:val="22"/>
          <w:szCs w:val="22"/>
        </w:rPr>
        <w:t>.</w:t>
      </w:r>
    </w:p>
    <w:p w14:paraId="6F97D17D" w14:textId="6C6191F6" w:rsidR="00F23510" w:rsidRDefault="00F23510" w:rsidP="00F23510">
      <w:pPr>
        <w:pStyle w:val="PargrafodaLista"/>
        <w:tabs>
          <w:tab w:val="left" w:pos="709"/>
        </w:tabs>
        <w:spacing w:line="276" w:lineRule="auto"/>
        <w:ind w:left="0"/>
        <w:jc w:val="both"/>
        <w:rPr>
          <w:rFonts w:ascii="Ebrima" w:hAnsi="Ebrima" w:cstheme="minorHAnsi"/>
          <w:sz w:val="22"/>
          <w:szCs w:val="22"/>
        </w:rPr>
      </w:pPr>
    </w:p>
    <w:p w14:paraId="30C0ACC3" w14:textId="6C91A77F" w:rsidR="00F26AC1" w:rsidRPr="00930ECD" w:rsidRDefault="00F26AC1" w:rsidP="00F26AC1">
      <w:pPr>
        <w:pStyle w:val="PargrafodaLista"/>
        <w:tabs>
          <w:tab w:val="left" w:pos="1134"/>
        </w:tabs>
        <w:spacing w:line="276" w:lineRule="auto"/>
        <w:ind w:left="0" w:right="-2"/>
        <w:jc w:val="both"/>
        <w:rPr>
          <w:rFonts w:ascii="Ebrima" w:hAnsi="Ebrima"/>
          <w:b/>
          <w:bCs/>
          <w:sz w:val="22"/>
          <w:szCs w:val="22"/>
          <w:u w:val="single"/>
        </w:rPr>
      </w:pPr>
      <w:r w:rsidRPr="00930ECD">
        <w:rPr>
          <w:rFonts w:ascii="Ebrima" w:hAnsi="Ebrima"/>
          <w:b/>
          <w:bCs/>
          <w:sz w:val="22"/>
          <w:szCs w:val="22"/>
          <w:u w:val="single"/>
        </w:rPr>
        <w:t xml:space="preserve">Amortização Extraordinária </w:t>
      </w:r>
      <w:r>
        <w:rPr>
          <w:rFonts w:ascii="Ebrima" w:hAnsi="Ebrima"/>
          <w:b/>
          <w:bCs/>
          <w:sz w:val="22"/>
          <w:szCs w:val="22"/>
          <w:u w:val="single"/>
        </w:rPr>
        <w:t>Obrigatória e Resgate Antecipado Obrigatório</w:t>
      </w:r>
    </w:p>
    <w:p w14:paraId="762968B3" w14:textId="77777777" w:rsidR="00F26AC1" w:rsidRPr="00CC415F" w:rsidRDefault="00F26AC1" w:rsidP="00F23510">
      <w:pPr>
        <w:pStyle w:val="PargrafodaLista"/>
        <w:tabs>
          <w:tab w:val="left" w:pos="709"/>
        </w:tabs>
        <w:spacing w:line="276" w:lineRule="auto"/>
        <w:ind w:left="0"/>
        <w:jc w:val="both"/>
        <w:rPr>
          <w:rFonts w:ascii="Ebrima" w:hAnsi="Ebrima" w:cstheme="minorHAnsi"/>
          <w:sz w:val="22"/>
          <w:szCs w:val="22"/>
        </w:rPr>
      </w:pPr>
    </w:p>
    <w:p w14:paraId="2E4CAB50" w14:textId="53DF0BEF" w:rsidR="00F23510" w:rsidRPr="00E45B00" w:rsidRDefault="00F23510" w:rsidP="009C6F6C">
      <w:pPr>
        <w:pStyle w:val="PargrafodaLista"/>
        <w:numPr>
          <w:ilvl w:val="1"/>
          <w:numId w:val="153"/>
        </w:numPr>
        <w:tabs>
          <w:tab w:val="left" w:pos="709"/>
        </w:tabs>
        <w:spacing w:line="276" w:lineRule="auto"/>
        <w:ind w:left="0" w:firstLine="0"/>
        <w:contextualSpacing w:val="0"/>
        <w:jc w:val="both"/>
        <w:rPr>
          <w:rFonts w:ascii="Ebrima" w:hAnsi="Ebrima" w:cstheme="minorHAnsi"/>
          <w:sz w:val="22"/>
          <w:szCs w:val="22"/>
        </w:rPr>
      </w:pPr>
      <w:r w:rsidRPr="00E912F5">
        <w:rPr>
          <w:rFonts w:ascii="Ebrima" w:hAnsi="Ebrima" w:cstheme="minorHAnsi"/>
          <w:sz w:val="22"/>
          <w:szCs w:val="22"/>
          <w:u w:val="single"/>
        </w:rPr>
        <w:t xml:space="preserve">Amortização Extraordinária </w:t>
      </w:r>
      <w:r>
        <w:rPr>
          <w:rFonts w:ascii="Ebrima" w:hAnsi="Ebrima" w:cstheme="minorHAnsi"/>
          <w:sz w:val="22"/>
          <w:szCs w:val="22"/>
          <w:u w:val="single"/>
        </w:rPr>
        <w:t>Obrigatória</w:t>
      </w:r>
      <w:r w:rsidRPr="00E912F5">
        <w:rPr>
          <w:rFonts w:ascii="Ebrima" w:hAnsi="Ebrima" w:cstheme="minorHAnsi"/>
          <w:sz w:val="22"/>
          <w:szCs w:val="22"/>
          <w:u w:val="single"/>
        </w:rPr>
        <w:t xml:space="preserve"> e Resgate Antecipado</w:t>
      </w:r>
      <w:r w:rsidRPr="004A3224">
        <w:rPr>
          <w:rFonts w:ascii="Ebrima" w:hAnsi="Ebrima" w:cstheme="minorHAnsi"/>
          <w:sz w:val="22"/>
          <w:szCs w:val="22"/>
          <w:u w:val="single"/>
        </w:rPr>
        <w:t xml:space="preserve"> </w:t>
      </w:r>
      <w:r>
        <w:rPr>
          <w:rFonts w:ascii="Ebrima" w:hAnsi="Ebrima" w:cstheme="minorHAnsi"/>
          <w:sz w:val="22"/>
          <w:szCs w:val="22"/>
          <w:u w:val="single"/>
        </w:rPr>
        <w:t>Obrigatório</w:t>
      </w:r>
      <w:r w:rsidRPr="00E912F5">
        <w:rPr>
          <w:rFonts w:ascii="Ebrima" w:hAnsi="Ebrima" w:cstheme="minorHAnsi"/>
          <w:sz w:val="22"/>
          <w:szCs w:val="22"/>
        </w:rPr>
        <w:t xml:space="preserve">. A </w:t>
      </w:r>
      <w:r>
        <w:rPr>
          <w:rFonts w:ascii="Ebrima" w:hAnsi="Ebrima" w:cstheme="minorHAnsi"/>
          <w:sz w:val="22"/>
          <w:szCs w:val="22"/>
        </w:rPr>
        <w:t>Emitente</w:t>
      </w:r>
      <w:r w:rsidRPr="00E912F5">
        <w:rPr>
          <w:rFonts w:ascii="Ebrima" w:hAnsi="Ebrima" w:cstheme="minorHAnsi"/>
          <w:sz w:val="22"/>
          <w:szCs w:val="22"/>
        </w:rPr>
        <w:t xml:space="preserve"> deverá promover a amortização extraordinária parcial </w:t>
      </w:r>
      <w:r w:rsidR="00342042">
        <w:rPr>
          <w:rFonts w:ascii="Ebrima" w:hAnsi="Ebrima" w:cstheme="minorHAnsi"/>
          <w:sz w:val="22"/>
          <w:szCs w:val="22"/>
        </w:rPr>
        <w:t>dos CRI</w:t>
      </w:r>
      <w:r w:rsidRPr="00E912F5">
        <w:rPr>
          <w:rFonts w:ascii="Ebrima" w:hAnsi="Ebrima" w:cstheme="minorHAnsi"/>
          <w:sz w:val="22"/>
          <w:szCs w:val="22"/>
        </w:rPr>
        <w:t xml:space="preserve">, proporcionalmente a seu Valor Nominal Unitário atualizado, limitada a 98% (noventa e oito por cento) do saldo do Valor Nominal Unitário atualizado de </w:t>
      </w:r>
      <w:r>
        <w:rPr>
          <w:rFonts w:ascii="Ebrima" w:hAnsi="Ebrima" w:cstheme="minorHAnsi"/>
          <w:sz w:val="22"/>
          <w:szCs w:val="22"/>
        </w:rPr>
        <w:t>tod</w:t>
      </w:r>
      <w:r w:rsidR="00342042">
        <w:rPr>
          <w:rFonts w:ascii="Ebrima" w:hAnsi="Ebrima" w:cstheme="minorHAnsi"/>
          <w:sz w:val="22"/>
          <w:szCs w:val="22"/>
        </w:rPr>
        <w:t>o</w:t>
      </w:r>
      <w:r>
        <w:rPr>
          <w:rFonts w:ascii="Ebrima" w:hAnsi="Ebrima" w:cstheme="minorHAnsi"/>
          <w:sz w:val="22"/>
          <w:szCs w:val="22"/>
        </w:rPr>
        <w:t xml:space="preserve">s </w:t>
      </w:r>
      <w:r w:rsidR="00342042">
        <w:rPr>
          <w:rFonts w:ascii="Ebrima" w:hAnsi="Ebrima" w:cstheme="minorHAnsi"/>
          <w:sz w:val="22"/>
          <w:szCs w:val="22"/>
        </w:rPr>
        <w:t>os CRI</w:t>
      </w:r>
      <w:r>
        <w:rPr>
          <w:rFonts w:ascii="Ebrima" w:hAnsi="Ebrima" w:cstheme="minorHAnsi"/>
          <w:sz w:val="22"/>
          <w:szCs w:val="22"/>
        </w:rPr>
        <w:t>, independente da série a que pertençam</w:t>
      </w:r>
      <w:r w:rsidRPr="00E912F5">
        <w:rPr>
          <w:rFonts w:ascii="Ebrima" w:hAnsi="Ebrima" w:cstheme="minorHAnsi"/>
          <w:sz w:val="22"/>
          <w:szCs w:val="22"/>
        </w:rPr>
        <w:t xml:space="preserve"> (“</w:t>
      </w:r>
      <w:r w:rsidRPr="00E912F5">
        <w:rPr>
          <w:rFonts w:ascii="Ebrima" w:hAnsi="Ebrima" w:cstheme="minorHAnsi"/>
          <w:sz w:val="22"/>
          <w:szCs w:val="22"/>
          <w:u w:val="single"/>
        </w:rPr>
        <w:t>Amortização Extraordinária</w:t>
      </w:r>
      <w:r>
        <w:rPr>
          <w:rFonts w:ascii="Ebrima" w:hAnsi="Ebrima" w:cstheme="minorHAnsi"/>
          <w:sz w:val="22"/>
          <w:szCs w:val="22"/>
          <w:u w:val="single"/>
        </w:rPr>
        <w:t xml:space="preserve"> Obrigatória</w:t>
      </w:r>
      <w:r w:rsidRPr="00E912F5">
        <w:rPr>
          <w:rFonts w:ascii="Ebrima" w:hAnsi="Ebrima" w:cstheme="minorHAnsi"/>
          <w:sz w:val="22"/>
          <w:szCs w:val="22"/>
        </w:rPr>
        <w:t>”), ou o resgate antecipado total d</w:t>
      </w:r>
      <w:r w:rsidR="00342042">
        <w:rPr>
          <w:rFonts w:ascii="Ebrima" w:hAnsi="Ebrima" w:cstheme="minorHAnsi"/>
          <w:sz w:val="22"/>
          <w:szCs w:val="22"/>
        </w:rPr>
        <w:t xml:space="preserve">os CRI </w:t>
      </w:r>
      <w:r w:rsidRPr="00E912F5">
        <w:rPr>
          <w:rFonts w:ascii="Ebrima" w:hAnsi="Ebrima" w:cstheme="minorHAnsi"/>
          <w:sz w:val="22"/>
          <w:szCs w:val="22"/>
        </w:rPr>
        <w:t>(“</w:t>
      </w:r>
      <w:r w:rsidRPr="00E912F5">
        <w:rPr>
          <w:rFonts w:ascii="Ebrima" w:hAnsi="Ebrima" w:cstheme="minorHAnsi"/>
          <w:sz w:val="22"/>
          <w:szCs w:val="22"/>
          <w:u w:val="single"/>
        </w:rPr>
        <w:t>Resgate Antecipado</w:t>
      </w:r>
      <w:r w:rsidRPr="004A3224">
        <w:rPr>
          <w:rFonts w:ascii="Ebrima" w:hAnsi="Ebrima" w:cstheme="minorHAnsi"/>
          <w:sz w:val="22"/>
          <w:szCs w:val="22"/>
          <w:u w:val="single"/>
        </w:rPr>
        <w:t xml:space="preserve"> </w:t>
      </w:r>
      <w:r>
        <w:rPr>
          <w:rFonts w:ascii="Ebrima" w:hAnsi="Ebrima" w:cstheme="minorHAnsi"/>
          <w:sz w:val="22"/>
          <w:szCs w:val="22"/>
          <w:u w:val="single"/>
        </w:rPr>
        <w:t>Obrigatório</w:t>
      </w:r>
      <w:r w:rsidRPr="00E912F5">
        <w:rPr>
          <w:rFonts w:ascii="Ebrima" w:hAnsi="Ebrima" w:cstheme="minorHAnsi"/>
          <w:sz w:val="22"/>
          <w:szCs w:val="22"/>
        </w:rPr>
        <w:t xml:space="preserve">”), </w:t>
      </w:r>
      <w:r>
        <w:rPr>
          <w:rFonts w:ascii="Ebrima" w:hAnsi="Ebrima" w:cstheme="minorHAnsi"/>
          <w:sz w:val="22"/>
          <w:szCs w:val="22"/>
        </w:rPr>
        <w:t xml:space="preserve">em caso de </w:t>
      </w:r>
      <w:r w:rsidRPr="00E912F5">
        <w:rPr>
          <w:rFonts w:ascii="Ebrima" w:hAnsi="Ebrima" w:cstheme="minorHAnsi"/>
          <w:sz w:val="22"/>
          <w:szCs w:val="22"/>
        </w:rPr>
        <w:t>Vencimento Antecipado das Debêntures, o</w:t>
      </w:r>
      <w:r w:rsidRPr="002C6313">
        <w:rPr>
          <w:rFonts w:ascii="Ebrima" w:hAnsi="Ebrima" w:cstheme="minorHAnsi"/>
          <w:sz w:val="22"/>
          <w:szCs w:val="22"/>
        </w:rPr>
        <w:t>bservada</w:t>
      </w:r>
      <w:r w:rsidRPr="00C30E42">
        <w:rPr>
          <w:rFonts w:ascii="Ebrima" w:hAnsi="Ebrima"/>
          <w:color w:val="000000"/>
          <w:sz w:val="22"/>
        </w:rPr>
        <w:t xml:space="preserve"> </w:t>
      </w:r>
      <w:r w:rsidRPr="005822A9">
        <w:rPr>
          <w:rFonts w:ascii="Ebrima" w:hAnsi="Ebrima" w:cstheme="minorHAnsi"/>
          <w:color w:val="000000"/>
          <w:sz w:val="22"/>
          <w:szCs w:val="22"/>
        </w:rPr>
        <w:t>a Ordem de Pagamento</w:t>
      </w:r>
      <w:r>
        <w:rPr>
          <w:rFonts w:ascii="Ebrima" w:hAnsi="Ebrima" w:cstheme="minorHAnsi"/>
          <w:color w:val="000000"/>
          <w:sz w:val="22"/>
          <w:szCs w:val="22"/>
        </w:rPr>
        <w:t>s</w:t>
      </w:r>
      <w:r w:rsidRPr="005822A9">
        <w:rPr>
          <w:rFonts w:ascii="Ebrima" w:hAnsi="Ebrima" w:cstheme="minorHAnsi"/>
          <w:color w:val="000000"/>
          <w:sz w:val="22"/>
          <w:szCs w:val="22"/>
        </w:rPr>
        <w:t xml:space="preserve"> e a manutenção dos valores integrantes do</w:t>
      </w:r>
      <w:r>
        <w:rPr>
          <w:rFonts w:ascii="Ebrima" w:hAnsi="Ebrima" w:cstheme="minorHAnsi"/>
          <w:color w:val="000000"/>
          <w:sz w:val="22"/>
          <w:szCs w:val="22"/>
        </w:rPr>
        <w:t>s</w:t>
      </w:r>
      <w:r w:rsidRPr="005822A9">
        <w:rPr>
          <w:rFonts w:ascii="Ebrima" w:hAnsi="Ebrima" w:cstheme="minorHAnsi"/>
          <w:color w:val="000000"/>
          <w:sz w:val="22"/>
          <w:szCs w:val="22"/>
        </w:rPr>
        <w:t xml:space="preserve"> Fundo</w:t>
      </w:r>
      <w:r>
        <w:rPr>
          <w:rFonts w:ascii="Ebrima" w:hAnsi="Ebrima" w:cstheme="minorHAnsi"/>
          <w:color w:val="000000"/>
          <w:sz w:val="22"/>
          <w:szCs w:val="22"/>
        </w:rPr>
        <w:t>s</w:t>
      </w:r>
      <w:r w:rsidRPr="0082644B">
        <w:rPr>
          <w:rFonts w:ascii="Ebrima" w:hAnsi="Ebrima" w:cstheme="minorHAnsi"/>
          <w:sz w:val="22"/>
          <w:szCs w:val="22"/>
        </w:rPr>
        <w:t>.</w:t>
      </w:r>
    </w:p>
    <w:p w14:paraId="4E54DC20" w14:textId="77777777" w:rsidR="00F23510" w:rsidRPr="00E45B00" w:rsidRDefault="00F23510" w:rsidP="00F23510">
      <w:pPr>
        <w:tabs>
          <w:tab w:val="left" w:pos="3000"/>
        </w:tabs>
        <w:spacing w:line="276" w:lineRule="auto"/>
        <w:ind w:right="-2"/>
        <w:jc w:val="both"/>
        <w:rPr>
          <w:rFonts w:ascii="Ebrima" w:hAnsi="Ebrima" w:cstheme="minorHAnsi"/>
          <w:sz w:val="22"/>
          <w:szCs w:val="22"/>
        </w:rPr>
      </w:pPr>
    </w:p>
    <w:p w14:paraId="288D9D14" w14:textId="2059535A" w:rsidR="00F23510" w:rsidRPr="00E45B00" w:rsidRDefault="00F23510" w:rsidP="009C6F6C">
      <w:pPr>
        <w:pStyle w:val="PargrafodaLista"/>
        <w:numPr>
          <w:ilvl w:val="1"/>
          <w:numId w:val="153"/>
        </w:numPr>
        <w:tabs>
          <w:tab w:val="left" w:pos="709"/>
        </w:tabs>
        <w:spacing w:line="276" w:lineRule="auto"/>
        <w:ind w:left="0" w:firstLine="0"/>
        <w:contextualSpacing w:val="0"/>
        <w:jc w:val="both"/>
        <w:rPr>
          <w:rFonts w:ascii="Ebrima" w:hAnsi="Ebrima" w:cstheme="minorHAnsi"/>
          <w:sz w:val="22"/>
          <w:szCs w:val="22"/>
        </w:rPr>
      </w:pPr>
      <w:bookmarkStart w:id="101" w:name="_Hlk88503951"/>
      <w:r w:rsidRPr="00E45B00">
        <w:rPr>
          <w:rFonts w:ascii="Ebrima" w:hAnsi="Ebrima" w:cstheme="minorHAnsi"/>
          <w:sz w:val="22"/>
          <w:szCs w:val="22"/>
        </w:rPr>
        <w:t>O Resgate Antecipado</w:t>
      </w:r>
      <w:r>
        <w:rPr>
          <w:rFonts w:ascii="Ebrima" w:hAnsi="Ebrima" w:cstheme="minorHAnsi"/>
          <w:sz w:val="22"/>
          <w:szCs w:val="22"/>
        </w:rPr>
        <w:t xml:space="preserve"> </w:t>
      </w:r>
      <w:r w:rsidRPr="00E45B00">
        <w:rPr>
          <w:rFonts w:ascii="Ebrima" w:hAnsi="Ebrima" w:cstheme="minorHAnsi"/>
          <w:sz w:val="22"/>
          <w:szCs w:val="22"/>
        </w:rPr>
        <w:t xml:space="preserve">ou a Amortização Extraordinária serão feitos por meio do pagamento </w:t>
      </w:r>
      <w:r>
        <w:rPr>
          <w:rFonts w:ascii="Ebrima" w:hAnsi="Ebrima" w:cstheme="minorHAnsi"/>
          <w:sz w:val="22"/>
          <w:szCs w:val="22"/>
        </w:rPr>
        <w:t xml:space="preserve">de valor equivalente </w:t>
      </w:r>
      <w:r w:rsidRPr="00A30513">
        <w:rPr>
          <w:rFonts w:ascii="Ebrima" w:hAnsi="Ebrima"/>
          <w:b/>
          <w:bCs/>
          <w:sz w:val="22"/>
        </w:rPr>
        <w:t>(i)</w:t>
      </w:r>
      <w:r w:rsidRPr="00E45B00">
        <w:rPr>
          <w:rFonts w:ascii="Ebrima" w:hAnsi="Ebrima" w:cstheme="minorHAnsi"/>
          <w:sz w:val="22"/>
          <w:szCs w:val="22"/>
        </w:rPr>
        <w:t xml:space="preserve"> </w:t>
      </w:r>
      <w:r>
        <w:rPr>
          <w:rFonts w:ascii="Ebrima" w:hAnsi="Ebrima" w:cstheme="minorHAnsi"/>
          <w:sz w:val="22"/>
          <w:szCs w:val="22"/>
        </w:rPr>
        <w:t>a</w:t>
      </w:r>
      <w:r w:rsidRPr="00E45B00">
        <w:rPr>
          <w:rFonts w:ascii="Ebrima" w:hAnsi="Ebrima" w:cstheme="minorHAnsi"/>
          <w:sz w:val="22"/>
          <w:szCs w:val="22"/>
        </w:rPr>
        <w:t xml:space="preserve">o </w:t>
      </w:r>
      <w:r>
        <w:rPr>
          <w:rFonts w:ascii="Ebrima" w:hAnsi="Ebrima" w:cstheme="minorHAnsi"/>
          <w:sz w:val="22"/>
          <w:szCs w:val="22"/>
        </w:rPr>
        <w:t>saldo devedor dos CRI</w:t>
      </w:r>
      <w:r w:rsidRPr="00E45B00">
        <w:rPr>
          <w:rFonts w:ascii="Ebrima" w:hAnsi="Ebrima" w:cstheme="minorHAnsi"/>
          <w:sz w:val="22"/>
          <w:szCs w:val="22"/>
        </w:rPr>
        <w:t xml:space="preserve"> à época, na hipótese de Resgate Antecipado, ou </w:t>
      </w:r>
      <w:r w:rsidRPr="00A30513">
        <w:rPr>
          <w:rFonts w:ascii="Ebrima" w:hAnsi="Ebrima"/>
          <w:b/>
          <w:bCs/>
          <w:sz w:val="22"/>
        </w:rPr>
        <w:t>(</w:t>
      </w:r>
      <w:proofErr w:type="spellStart"/>
      <w:r w:rsidRPr="00A30513">
        <w:rPr>
          <w:rFonts w:ascii="Ebrima" w:hAnsi="Ebrima"/>
          <w:b/>
          <w:bCs/>
          <w:sz w:val="22"/>
        </w:rPr>
        <w:t>ii</w:t>
      </w:r>
      <w:proofErr w:type="spellEnd"/>
      <w:r w:rsidRPr="00A30513">
        <w:rPr>
          <w:rFonts w:ascii="Ebrima" w:hAnsi="Ebrima"/>
          <w:b/>
          <w:bCs/>
          <w:sz w:val="22"/>
        </w:rPr>
        <w:t>)</w:t>
      </w:r>
      <w:r w:rsidRPr="00E45B00">
        <w:rPr>
          <w:rFonts w:ascii="Ebrima" w:hAnsi="Ebrima" w:cstheme="minorHAnsi"/>
          <w:sz w:val="22"/>
          <w:szCs w:val="22"/>
        </w:rPr>
        <w:t xml:space="preserve"> do efetivo valor a ser amortizado pela </w:t>
      </w:r>
      <w:r>
        <w:rPr>
          <w:rFonts w:ascii="Ebrima" w:hAnsi="Ebrima" w:cstheme="minorHAnsi"/>
          <w:sz w:val="22"/>
          <w:szCs w:val="22"/>
        </w:rPr>
        <w:t>Emitente</w:t>
      </w:r>
      <w:r w:rsidRPr="00E45B00">
        <w:rPr>
          <w:rFonts w:ascii="Ebrima" w:hAnsi="Ebrima" w:cstheme="minorHAnsi"/>
          <w:sz w:val="22"/>
          <w:szCs w:val="22"/>
        </w:rPr>
        <w:t xml:space="preserve">, no caso da Amortização Extraordinária, em ambos os casos </w:t>
      </w:r>
      <w:r w:rsidRPr="00F26AC1">
        <w:rPr>
          <w:rFonts w:ascii="Ebrima" w:hAnsi="Ebrima" w:cstheme="minorHAnsi"/>
          <w:sz w:val="22"/>
          <w:szCs w:val="22"/>
        </w:rPr>
        <w:t xml:space="preserve">acrescidos </w:t>
      </w:r>
      <w:r w:rsidRPr="009C6F6C">
        <w:rPr>
          <w:rFonts w:ascii="Ebrima" w:hAnsi="Ebrima" w:cstheme="minorHAnsi"/>
          <w:sz w:val="22"/>
          <w:szCs w:val="22"/>
        </w:rPr>
        <w:t>(a)</w:t>
      </w:r>
      <w:r w:rsidRPr="00F26AC1">
        <w:rPr>
          <w:rFonts w:ascii="Ebrima" w:hAnsi="Ebrima" w:cstheme="minorHAnsi"/>
          <w:sz w:val="22"/>
          <w:szCs w:val="22"/>
        </w:rPr>
        <w:t xml:space="preserve"> da Remuneração devida desde a data de primeira integralização dos CRI ou da data de pagamento da Remuneração imediatamente anterior até a data do Resgate Antecipado ou da Amortização Extraordinária, </w:t>
      </w:r>
      <w:r w:rsidRPr="009C6F6C">
        <w:rPr>
          <w:rFonts w:ascii="Ebrima" w:hAnsi="Ebrima" w:cstheme="minorHAnsi"/>
          <w:sz w:val="22"/>
          <w:szCs w:val="22"/>
        </w:rPr>
        <w:t>(b)</w:t>
      </w:r>
      <w:r w:rsidRPr="00F26AC1">
        <w:rPr>
          <w:rFonts w:ascii="Ebrima" w:hAnsi="Ebrima" w:cstheme="minorHAnsi"/>
          <w:sz w:val="22"/>
          <w:szCs w:val="22"/>
        </w:rPr>
        <w:t xml:space="preserve"> </w:t>
      </w:r>
      <w:r w:rsidRPr="00F26AC1">
        <w:rPr>
          <w:rFonts w:ascii="Ebrima" w:hAnsi="Ebrima"/>
          <w:color w:val="000000" w:themeColor="text1"/>
          <w:sz w:val="22"/>
        </w:rPr>
        <w:t xml:space="preserve">dos Encargos Moratórios, quando for o caso, </w:t>
      </w:r>
      <w:r w:rsidRPr="009C6F6C">
        <w:rPr>
          <w:rFonts w:ascii="Ebrima" w:hAnsi="Ebrima"/>
          <w:color w:val="000000" w:themeColor="text1"/>
          <w:sz w:val="22"/>
        </w:rPr>
        <w:t>(c)</w:t>
      </w:r>
      <w:r w:rsidRPr="00F26AC1">
        <w:rPr>
          <w:rFonts w:ascii="Ebrima" w:hAnsi="Ebrima"/>
          <w:color w:val="000000" w:themeColor="text1"/>
          <w:sz w:val="22"/>
        </w:rPr>
        <w:t xml:space="preserve"> </w:t>
      </w:r>
      <w:r w:rsidRPr="00F26AC1">
        <w:rPr>
          <w:rFonts w:ascii="Ebrima" w:hAnsi="Ebrima" w:cstheme="minorHAnsi"/>
          <w:sz w:val="22"/>
          <w:szCs w:val="22"/>
        </w:rPr>
        <w:t xml:space="preserve">prêmio ou </w:t>
      </w:r>
      <w:r w:rsidRPr="00F26AC1">
        <w:rPr>
          <w:rFonts w:ascii="Ebrima" w:hAnsi="Ebrima"/>
          <w:sz w:val="22"/>
          <w:szCs w:val="22"/>
        </w:rPr>
        <w:t xml:space="preserve">multa compensatória, conforme o caso, de 2% (dois por cento) calculado sobre o saldo devedor dos CRI ou da </w:t>
      </w:r>
      <w:r w:rsidRPr="00F26AC1">
        <w:rPr>
          <w:rFonts w:ascii="Ebrima" w:hAnsi="Ebrima"/>
          <w:color w:val="000000" w:themeColor="text1"/>
          <w:sz w:val="22"/>
          <w:szCs w:val="20"/>
        </w:rPr>
        <w:t xml:space="preserve">parcela do saldo devedor dos CRI a serem amortizados, conforme o caso, </w:t>
      </w:r>
      <w:r w:rsidRPr="00F26AC1">
        <w:rPr>
          <w:rFonts w:ascii="Ebrima" w:hAnsi="Ebrima"/>
          <w:sz w:val="22"/>
          <w:szCs w:val="22"/>
        </w:rPr>
        <w:t xml:space="preserve">se o pagamento for realizado até o 36º (trigésimo sexto) mês da Data de Emissão (inclusive) ou sem prêmio ou multa compensatória, conforme o caso, se realizada após este prazo, e </w:t>
      </w:r>
      <w:r w:rsidRPr="009C6F6C">
        <w:rPr>
          <w:rFonts w:ascii="Ebrima" w:hAnsi="Ebrima"/>
          <w:sz w:val="22"/>
          <w:szCs w:val="22"/>
        </w:rPr>
        <w:t>(d)</w:t>
      </w:r>
      <w:r w:rsidRPr="00F26AC1">
        <w:rPr>
          <w:rFonts w:ascii="Ebrima" w:hAnsi="Ebrima"/>
          <w:sz w:val="22"/>
          <w:szCs w:val="22"/>
        </w:rPr>
        <w:t xml:space="preserve"> </w:t>
      </w:r>
      <w:r w:rsidRPr="00F26AC1">
        <w:rPr>
          <w:rFonts w:ascii="Ebrima" w:hAnsi="Ebrima"/>
          <w:color w:val="000000" w:themeColor="text1"/>
          <w:sz w:val="22"/>
          <w:szCs w:val="22"/>
        </w:rPr>
        <w:t xml:space="preserve">todo e qualquer custo ou despesa comprovadamente incorrido pela </w:t>
      </w:r>
      <w:proofErr w:type="spellStart"/>
      <w:r w:rsidR="00F26AC1">
        <w:rPr>
          <w:rFonts w:ascii="Ebrima" w:hAnsi="Ebrima"/>
          <w:color w:val="000000" w:themeColor="text1"/>
          <w:sz w:val="22"/>
          <w:szCs w:val="22"/>
        </w:rPr>
        <w:t>Securitizadora</w:t>
      </w:r>
      <w:proofErr w:type="spellEnd"/>
      <w:r w:rsidRPr="00F26AC1">
        <w:rPr>
          <w:rFonts w:ascii="Ebrima" w:hAnsi="Ebrima"/>
          <w:color w:val="000000" w:themeColor="text1"/>
          <w:sz w:val="22"/>
          <w:szCs w:val="22"/>
        </w:rPr>
        <w:t xml:space="preserve"> e pelo Agente Fiduciário nos termos </w:t>
      </w:r>
      <w:r w:rsidR="00342042">
        <w:rPr>
          <w:rFonts w:ascii="Ebrima" w:hAnsi="Ebrima"/>
          <w:color w:val="000000" w:themeColor="text1"/>
          <w:sz w:val="22"/>
          <w:szCs w:val="22"/>
        </w:rPr>
        <w:t>deste</w:t>
      </w:r>
      <w:r w:rsidRPr="00F26AC1">
        <w:rPr>
          <w:rFonts w:ascii="Ebrima" w:hAnsi="Ebrima"/>
          <w:color w:val="000000" w:themeColor="text1"/>
          <w:sz w:val="22"/>
          <w:szCs w:val="22"/>
        </w:rPr>
        <w:t xml:space="preserve"> </w:t>
      </w:r>
      <w:r w:rsidR="00342042">
        <w:rPr>
          <w:rFonts w:ascii="Ebrima" w:hAnsi="Ebrima"/>
          <w:color w:val="000000" w:themeColor="text1"/>
          <w:sz w:val="22"/>
          <w:szCs w:val="22"/>
        </w:rPr>
        <w:t>Termo de Securitização</w:t>
      </w:r>
      <w:r w:rsidRPr="00F26AC1">
        <w:rPr>
          <w:rFonts w:ascii="Ebrima" w:hAnsi="Ebrima"/>
          <w:color w:val="000000" w:themeColor="text1"/>
          <w:sz w:val="22"/>
          <w:szCs w:val="22"/>
        </w:rPr>
        <w:t xml:space="preserve"> e dos demais Documentos da Operação, incluindo as Despesas</w:t>
      </w:r>
      <w:r w:rsidRPr="00BD25F9">
        <w:rPr>
          <w:rFonts w:ascii="Ebrima" w:hAnsi="Ebrima"/>
          <w:color w:val="000000" w:themeColor="text1"/>
          <w:sz w:val="22"/>
          <w:szCs w:val="22"/>
        </w:rPr>
        <w:t>, e quaisquer outras necessárias para quitação de todas as obrigações do Patrimônio Separado</w:t>
      </w:r>
      <w:r w:rsidRPr="00E912F5">
        <w:rPr>
          <w:rFonts w:ascii="Ebrima" w:hAnsi="Ebrima"/>
          <w:sz w:val="22"/>
          <w:szCs w:val="22"/>
        </w:rPr>
        <w:t xml:space="preserve"> em aberto à época, conforme previstas n</w:t>
      </w:r>
      <w:r w:rsidR="00F26AC1">
        <w:rPr>
          <w:rFonts w:ascii="Ebrima" w:hAnsi="Ebrima"/>
          <w:sz w:val="22"/>
          <w:szCs w:val="22"/>
        </w:rPr>
        <w:t>este</w:t>
      </w:r>
      <w:r w:rsidRPr="00E912F5">
        <w:rPr>
          <w:rFonts w:ascii="Ebrima" w:hAnsi="Ebrima"/>
          <w:sz w:val="22"/>
          <w:szCs w:val="22"/>
        </w:rPr>
        <w:t xml:space="preserve"> Termo de Securitização</w:t>
      </w:r>
      <w:r w:rsidRPr="00E45B00">
        <w:rPr>
          <w:rFonts w:ascii="Ebrima" w:hAnsi="Ebrima" w:cstheme="minorHAnsi"/>
          <w:sz w:val="22"/>
          <w:szCs w:val="22"/>
        </w:rPr>
        <w:t>.</w:t>
      </w:r>
      <w:bookmarkEnd w:id="101"/>
    </w:p>
    <w:p w14:paraId="5BCFDFDB" w14:textId="77777777" w:rsidR="00F23510" w:rsidRDefault="00F23510" w:rsidP="00F23510">
      <w:pPr>
        <w:tabs>
          <w:tab w:val="left" w:pos="1134"/>
        </w:tabs>
        <w:spacing w:line="276" w:lineRule="auto"/>
        <w:ind w:left="567" w:right="-2"/>
        <w:jc w:val="both"/>
        <w:rPr>
          <w:rFonts w:ascii="Ebrima" w:hAnsi="Ebrima" w:cstheme="minorHAnsi"/>
          <w:sz w:val="22"/>
          <w:szCs w:val="22"/>
        </w:rPr>
      </w:pPr>
    </w:p>
    <w:p w14:paraId="50CBBB5C" w14:textId="01367124" w:rsidR="00F23510" w:rsidRDefault="00F23510" w:rsidP="009C6F6C">
      <w:pPr>
        <w:pStyle w:val="PargrafodaLista"/>
        <w:numPr>
          <w:ilvl w:val="2"/>
          <w:numId w:val="153"/>
        </w:numPr>
        <w:tabs>
          <w:tab w:val="left" w:pos="709"/>
        </w:tabs>
        <w:spacing w:line="276" w:lineRule="auto"/>
        <w:ind w:left="567" w:firstLine="0"/>
        <w:contextualSpacing w:val="0"/>
        <w:jc w:val="both"/>
        <w:rPr>
          <w:rFonts w:ascii="Ebrima" w:hAnsi="Ebrima" w:cstheme="minorHAnsi"/>
          <w:sz w:val="22"/>
          <w:szCs w:val="22"/>
        </w:rPr>
      </w:pPr>
      <w:r w:rsidRPr="00717404">
        <w:rPr>
          <w:rFonts w:ascii="Ebrima" w:hAnsi="Ebrima" w:cstheme="minorHAnsi"/>
          <w:sz w:val="22"/>
          <w:szCs w:val="22"/>
        </w:rPr>
        <w:t xml:space="preserve">Caso a data de realização do Resgate Antecipado ou da Amortização Extraordinária coincida com uma </w:t>
      </w:r>
      <w:r>
        <w:rPr>
          <w:rFonts w:ascii="Ebrima" w:hAnsi="Ebrima" w:cstheme="minorHAnsi"/>
          <w:sz w:val="22"/>
          <w:szCs w:val="22"/>
        </w:rPr>
        <w:t>d</w:t>
      </w:r>
      <w:r w:rsidRPr="00717404">
        <w:rPr>
          <w:rFonts w:ascii="Ebrima" w:hAnsi="Ebrima" w:cstheme="minorHAnsi"/>
          <w:sz w:val="22"/>
          <w:szCs w:val="22"/>
        </w:rPr>
        <w:t xml:space="preserve">ata de Amortização </w:t>
      </w:r>
      <w:r>
        <w:rPr>
          <w:rFonts w:ascii="Ebrima" w:hAnsi="Ebrima" w:cstheme="minorHAnsi"/>
          <w:sz w:val="22"/>
          <w:szCs w:val="22"/>
        </w:rPr>
        <w:t>Programada</w:t>
      </w:r>
      <w:r w:rsidRPr="00717404">
        <w:rPr>
          <w:rFonts w:ascii="Ebrima" w:hAnsi="Ebrima" w:cstheme="minorHAnsi"/>
          <w:sz w:val="22"/>
          <w:szCs w:val="22"/>
        </w:rPr>
        <w:t xml:space="preserve">, o prêmio previsto no item (b) da Cláusula </w:t>
      </w:r>
      <w:r>
        <w:rPr>
          <w:rFonts w:ascii="Ebrima" w:hAnsi="Ebrima" w:cstheme="minorHAnsi"/>
          <w:sz w:val="22"/>
          <w:szCs w:val="22"/>
        </w:rPr>
        <w:lastRenderedPageBreak/>
        <w:t>7</w:t>
      </w:r>
      <w:r w:rsidRPr="00717404">
        <w:rPr>
          <w:rFonts w:ascii="Ebrima" w:hAnsi="Ebrima" w:cstheme="minorHAnsi"/>
          <w:sz w:val="22"/>
          <w:szCs w:val="22"/>
        </w:rPr>
        <w:t>.</w:t>
      </w:r>
      <w:r>
        <w:rPr>
          <w:rFonts w:ascii="Ebrima" w:hAnsi="Ebrima" w:cstheme="minorHAnsi"/>
          <w:sz w:val="22"/>
          <w:szCs w:val="22"/>
        </w:rPr>
        <w:t>3</w:t>
      </w:r>
      <w:r w:rsidR="00F26AC1">
        <w:rPr>
          <w:rFonts w:ascii="Ebrima" w:hAnsi="Ebrima" w:cstheme="minorHAnsi"/>
          <w:sz w:val="22"/>
          <w:szCs w:val="22"/>
        </w:rPr>
        <w:t>.</w:t>
      </w:r>
      <w:r w:rsidRPr="00717404">
        <w:rPr>
          <w:rFonts w:ascii="Ebrima" w:hAnsi="Ebrima" w:cstheme="minorHAnsi"/>
          <w:sz w:val="22"/>
          <w:szCs w:val="22"/>
        </w:rPr>
        <w:t xml:space="preserve"> acima deverá ser calculado sobre o </w:t>
      </w:r>
      <w:r>
        <w:rPr>
          <w:rFonts w:ascii="Ebrima" w:hAnsi="Ebrima" w:cstheme="minorHAnsi"/>
          <w:sz w:val="22"/>
          <w:szCs w:val="22"/>
        </w:rPr>
        <w:t>s</w:t>
      </w:r>
      <w:r w:rsidRPr="00717404">
        <w:rPr>
          <w:rFonts w:ascii="Ebrima" w:hAnsi="Ebrima" w:cstheme="minorHAnsi"/>
          <w:sz w:val="22"/>
          <w:szCs w:val="22"/>
        </w:rPr>
        <w:t xml:space="preserve">aldo do Valor Nominal Unitário </w:t>
      </w:r>
      <w:r>
        <w:rPr>
          <w:rFonts w:ascii="Ebrima" w:hAnsi="Ebrima" w:cstheme="minorHAnsi"/>
          <w:sz w:val="22"/>
          <w:szCs w:val="22"/>
        </w:rPr>
        <w:t xml:space="preserve">atualizado </w:t>
      </w:r>
      <w:r w:rsidRPr="00717404">
        <w:rPr>
          <w:rFonts w:ascii="Ebrima" w:hAnsi="Ebrima" w:cstheme="minorHAnsi"/>
          <w:sz w:val="22"/>
          <w:szCs w:val="22"/>
        </w:rPr>
        <w:t xml:space="preserve">após a referida amortização. </w:t>
      </w:r>
    </w:p>
    <w:p w14:paraId="32DF9A5B" w14:textId="77777777" w:rsidR="00F23510" w:rsidRPr="00E45B00" w:rsidRDefault="00F23510" w:rsidP="00F23510">
      <w:pPr>
        <w:tabs>
          <w:tab w:val="left" w:pos="1134"/>
        </w:tabs>
        <w:spacing w:line="276" w:lineRule="auto"/>
        <w:ind w:left="567" w:right="-2"/>
        <w:jc w:val="both"/>
        <w:rPr>
          <w:rFonts w:ascii="Ebrima" w:hAnsi="Ebrima" w:cstheme="minorHAnsi"/>
          <w:sz w:val="22"/>
          <w:szCs w:val="22"/>
        </w:rPr>
      </w:pPr>
    </w:p>
    <w:p w14:paraId="32744228" w14:textId="15693D97" w:rsidR="002036B9" w:rsidRPr="002F66F4" w:rsidRDefault="002036B9" w:rsidP="001E5170">
      <w:pPr>
        <w:pStyle w:val="PargrafodaLista"/>
        <w:numPr>
          <w:ilvl w:val="1"/>
          <w:numId w:val="153"/>
        </w:numPr>
        <w:tabs>
          <w:tab w:val="left" w:pos="709"/>
          <w:tab w:val="left" w:pos="1134"/>
        </w:tabs>
        <w:spacing w:line="276" w:lineRule="auto"/>
        <w:ind w:left="0" w:firstLine="0"/>
        <w:jc w:val="both"/>
        <w:rPr>
          <w:rFonts w:ascii="Ebrima" w:hAnsi="Ebrima" w:cstheme="minorHAnsi"/>
          <w:sz w:val="22"/>
          <w:szCs w:val="22"/>
        </w:rPr>
      </w:pPr>
      <w:bookmarkStart w:id="102" w:name="_DV_M109"/>
      <w:bookmarkStart w:id="103" w:name="_DV_M110"/>
      <w:bookmarkEnd w:id="102"/>
      <w:bookmarkEnd w:id="103"/>
      <w:r w:rsidRPr="002F66F4">
        <w:rPr>
          <w:rFonts w:ascii="Ebrima" w:hAnsi="Ebrima" w:cstheme="minorHAnsi"/>
          <w:sz w:val="22"/>
          <w:szCs w:val="22"/>
        </w:rPr>
        <w:t xml:space="preserve">Na hipótese de Amortização Extraordinária,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w:t>
      </w:r>
      <w:r w:rsidR="00342042">
        <w:rPr>
          <w:rFonts w:ascii="Ebrima" w:hAnsi="Ebrima" w:cstheme="minorHAnsi"/>
          <w:sz w:val="22"/>
          <w:szCs w:val="22"/>
        </w:rPr>
        <w:t>a este</w:t>
      </w:r>
      <w:r w:rsidR="00342042" w:rsidRPr="002F66F4">
        <w:rPr>
          <w:rFonts w:ascii="Ebrima" w:hAnsi="Ebrima" w:cstheme="minorHAnsi"/>
          <w:sz w:val="22"/>
          <w:szCs w:val="22"/>
        </w:rPr>
        <w:t xml:space="preserve"> </w:t>
      </w:r>
      <w:r w:rsidRPr="002F66F4">
        <w:rPr>
          <w:rFonts w:ascii="Ebrima" w:hAnsi="Ebrima" w:cstheme="minorHAnsi"/>
          <w:sz w:val="22"/>
          <w:szCs w:val="22"/>
        </w:rPr>
        <w:t xml:space="preserve">Termo de Securitização ou realização de Assembleia, devendo ser, no entanto, validada pelo Agente Fiduciário da Emissão no prazo de </w:t>
      </w:r>
      <w:r w:rsidR="00DA5D55">
        <w:rPr>
          <w:rFonts w:ascii="Ebrima" w:hAnsi="Ebrima" w:cstheme="minorHAnsi"/>
          <w:sz w:val="22"/>
          <w:szCs w:val="22"/>
        </w:rPr>
        <w:t>0</w:t>
      </w:r>
      <w:r w:rsidRPr="002F66F4">
        <w:rPr>
          <w:rFonts w:ascii="Ebrima" w:hAnsi="Ebrima" w:cstheme="minorHAnsi"/>
          <w:sz w:val="22"/>
          <w:szCs w:val="22"/>
        </w:rPr>
        <w:t>5</w:t>
      </w:r>
      <w:r w:rsidR="00DA5D55">
        <w:rPr>
          <w:rFonts w:ascii="Ebrima" w:hAnsi="Ebrima" w:cstheme="minorHAnsi"/>
          <w:sz w:val="22"/>
          <w:szCs w:val="22"/>
        </w:rPr>
        <w:t xml:space="preserve"> </w:t>
      </w:r>
      <w:r w:rsidRPr="002F66F4">
        <w:rPr>
          <w:rFonts w:ascii="Ebrima" w:hAnsi="Ebrima" w:cstheme="minorHAnsi"/>
          <w:sz w:val="22"/>
          <w:szCs w:val="22"/>
        </w:rPr>
        <w:t>(cinco) Dias Úteis de seu recebimento</w:t>
      </w:r>
      <w:r w:rsidR="005621D8" w:rsidRPr="002F66F4">
        <w:rPr>
          <w:rFonts w:ascii="Ebrima" w:hAnsi="Ebrima" w:cstheme="minorHAnsi"/>
          <w:sz w:val="22"/>
          <w:szCs w:val="22"/>
        </w:rPr>
        <w:t>, de acordo com os procedimentos da B3</w:t>
      </w:r>
      <w:r w:rsidRPr="002F66F4">
        <w:rPr>
          <w:rFonts w:ascii="Ebrima" w:hAnsi="Ebrima" w:cstheme="minorHAnsi"/>
          <w:sz w:val="22"/>
          <w:szCs w:val="22"/>
        </w:rPr>
        <w:t>.</w:t>
      </w:r>
    </w:p>
    <w:p w14:paraId="311AB8F9" w14:textId="77777777" w:rsidR="002036B9" w:rsidRPr="002F66F4" w:rsidRDefault="002036B9">
      <w:pPr>
        <w:pStyle w:val="PargrafodaLista"/>
        <w:tabs>
          <w:tab w:val="left" w:pos="709"/>
          <w:tab w:val="left" w:pos="1134"/>
        </w:tabs>
        <w:spacing w:line="276" w:lineRule="auto"/>
        <w:ind w:left="0"/>
        <w:jc w:val="both"/>
        <w:rPr>
          <w:rFonts w:ascii="Ebrima" w:hAnsi="Ebrima" w:cstheme="minorHAnsi"/>
          <w:sz w:val="22"/>
          <w:szCs w:val="22"/>
        </w:rPr>
      </w:pPr>
    </w:p>
    <w:p w14:paraId="6936E406" w14:textId="3A6733AC" w:rsidR="002036B9" w:rsidRPr="002F66F4" w:rsidRDefault="002036B9" w:rsidP="001E5170">
      <w:pPr>
        <w:pStyle w:val="PargrafodaLista"/>
        <w:numPr>
          <w:ilvl w:val="1"/>
          <w:numId w:val="153"/>
        </w:numPr>
        <w:tabs>
          <w:tab w:val="left" w:pos="709"/>
        </w:tabs>
        <w:spacing w:line="276" w:lineRule="auto"/>
        <w:ind w:left="0" w:firstLine="0"/>
        <w:jc w:val="both"/>
        <w:rPr>
          <w:rFonts w:ascii="Ebrima" w:hAnsi="Ebrima" w:cstheme="minorHAnsi"/>
          <w:sz w:val="22"/>
          <w:szCs w:val="22"/>
        </w:rPr>
      </w:pPr>
      <w:r w:rsidRPr="002F66F4">
        <w:rPr>
          <w:rFonts w:ascii="Ebrima" w:hAnsi="Ebrima" w:cstheme="minorHAnsi"/>
          <w:sz w:val="22"/>
          <w:szCs w:val="22"/>
        </w:rPr>
        <w:t xml:space="preserve">Em qualquer dos casos acima, </w:t>
      </w:r>
      <w:r w:rsidR="00640308" w:rsidRPr="002F66F4">
        <w:rPr>
          <w:rFonts w:ascii="Ebrima" w:hAnsi="Ebrima" w:cstheme="minorHAnsi"/>
          <w:sz w:val="22"/>
          <w:szCs w:val="22"/>
        </w:rPr>
        <w:t xml:space="preserve">a Amortização Extraordinária ou </w:t>
      </w:r>
      <w:r w:rsidRPr="002F66F4">
        <w:rPr>
          <w:rFonts w:ascii="Ebrima" w:hAnsi="Ebrima" w:cstheme="minorHAnsi"/>
          <w:sz w:val="22"/>
          <w:szCs w:val="22"/>
        </w:rPr>
        <w:t>o Resgate Antecipado dos CRI será realizado sob a ciência do Agente Fiduciário e alcançará, indistintamente, todos os CRI integralizados, observada a Ordem de Pagamento</w:t>
      </w:r>
      <w:r w:rsidR="006F4643">
        <w:rPr>
          <w:rFonts w:ascii="Ebrima" w:hAnsi="Ebrima" w:cstheme="minorHAnsi"/>
          <w:sz w:val="22"/>
          <w:szCs w:val="22"/>
        </w:rPr>
        <w:t>s</w:t>
      </w:r>
      <w:r w:rsidRPr="002F66F4">
        <w:rPr>
          <w:rFonts w:ascii="Ebrima" w:hAnsi="Ebrima" w:cstheme="minorHAnsi"/>
          <w:sz w:val="22"/>
          <w:szCs w:val="22"/>
        </w:rPr>
        <w:t xml:space="preserve">, proporcionalmente ao seu Valor Nominal Unitário </w:t>
      </w:r>
      <w:r w:rsidR="005A5BC6">
        <w:rPr>
          <w:rFonts w:ascii="Ebrima" w:hAnsi="Ebrima" w:cstheme="minorHAnsi"/>
          <w:sz w:val="22"/>
          <w:szCs w:val="22"/>
        </w:rPr>
        <w:t>A</w:t>
      </w:r>
      <w:r w:rsidR="005A5BC6" w:rsidRPr="002F66F4">
        <w:rPr>
          <w:rFonts w:ascii="Ebrima" w:hAnsi="Ebrima" w:cstheme="minorHAnsi"/>
          <w:sz w:val="22"/>
          <w:szCs w:val="22"/>
        </w:rPr>
        <w:t>tualizado</w:t>
      </w:r>
      <w:r w:rsidR="005A5BC6">
        <w:rPr>
          <w:rFonts w:ascii="Ebrima" w:hAnsi="Ebrima" w:cstheme="minorHAnsi"/>
          <w:sz w:val="22"/>
          <w:szCs w:val="22"/>
        </w:rPr>
        <w:t xml:space="preserve"> dos CRI</w:t>
      </w:r>
      <w:r w:rsidR="005A5BC6" w:rsidRPr="002F66F4">
        <w:rPr>
          <w:rFonts w:ascii="Ebrima" w:hAnsi="Ebrima" w:cstheme="minorHAnsi"/>
          <w:sz w:val="22"/>
          <w:szCs w:val="22"/>
        </w:rPr>
        <w:t xml:space="preserve"> </w:t>
      </w:r>
      <w:r w:rsidRPr="002F66F4">
        <w:rPr>
          <w:rFonts w:ascii="Ebrima" w:hAnsi="Ebrima" w:cstheme="minorHAnsi"/>
          <w:sz w:val="22"/>
          <w:szCs w:val="22"/>
        </w:rPr>
        <w:t xml:space="preserve">ou </w:t>
      </w:r>
      <w:r w:rsidR="007D58E6" w:rsidRPr="002F66F4">
        <w:rPr>
          <w:rFonts w:ascii="Ebrima" w:hAnsi="Ebrima" w:cstheme="minorHAnsi"/>
          <w:sz w:val="22"/>
          <w:szCs w:val="22"/>
        </w:rPr>
        <w:t>s</w:t>
      </w:r>
      <w:r w:rsidRPr="002F66F4">
        <w:rPr>
          <w:rFonts w:ascii="Ebrima" w:hAnsi="Ebrima" w:cstheme="minorHAnsi"/>
          <w:sz w:val="22"/>
          <w:szCs w:val="22"/>
        </w:rPr>
        <w:t xml:space="preserve">aldo do Valor Nominal Unitário </w:t>
      </w:r>
      <w:r w:rsidR="007D58E6" w:rsidRPr="002F66F4">
        <w:rPr>
          <w:rFonts w:ascii="Ebrima" w:hAnsi="Ebrima" w:cstheme="minorHAnsi"/>
          <w:sz w:val="22"/>
          <w:szCs w:val="22"/>
        </w:rPr>
        <w:t>a</w:t>
      </w:r>
      <w:r w:rsidRPr="002F66F4">
        <w:rPr>
          <w:rFonts w:ascii="Ebrima" w:hAnsi="Ebrima" w:cstheme="minorHAnsi"/>
          <w:sz w:val="22"/>
          <w:szCs w:val="22"/>
        </w:rPr>
        <w:t xml:space="preserve">tualizado na data do evento, devendo a Emissora comunicar o Agente Fiduciário, os Investidores e a B3 sobre a realização do evento no prazo de </w:t>
      </w:r>
      <w:r w:rsidR="005A5BC6">
        <w:rPr>
          <w:rFonts w:ascii="Ebrima" w:hAnsi="Ebrima" w:cstheme="minorHAnsi"/>
          <w:sz w:val="22"/>
          <w:szCs w:val="22"/>
        </w:rPr>
        <w:t>0</w:t>
      </w:r>
      <w:r w:rsidRPr="002F66F4">
        <w:rPr>
          <w:rFonts w:ascii="Ebrima" w:hAnsi="Ebrima" w:cstheme="minorHAnsi"/>
          <w:sz w:val="22"/>
          <w:szCs w:val="22"/>
        </w:rPr>
        <w:t>3 (três) Dias Úteis de antecedência de seu pagamento.</w:t>
      </w:r>
    </w:p>
    <w:p w14:paraId="79D6A387" w14:textId="0CCE49FE" w:rsidR="002036B9" w:rsidRPr="002F66F4" w:rsidRDefault="002036B9">
      <w:pPr>
        <w:tabs>
          <w:tab w:val="left" w:pos="1418"/>
        </w:tabs>
        <w:spacing w:line="276" w:lineRule="auto"/>
        <w:ind w:left="709"/>
        <w:jc w:val="both"/>
        <w:rPr>
          <w:rFonts w:ascii="Ebrima" w:hAnsi="Ebrima"/>
          <w:sz w:val="22"/>
          <w:szCs w:val="22"/>
        </w:rPr>
      </w:pPr>
    </w:p>
    <w:p w14:paraId="3A4C5AB8" w14:textId="77777777" w:rsidR="002036B9" w:rsidRPr="002F66F4" w:rsidRDefault="002036B9" w:rsidP="001E5170">
      <w:pPr>
        <w:pStyle w:val="PargrafodaLista"/>
        <w:numPr>
          <w:ilvl w:val="2"/>
          <w:numId w:val="153"/>
        </w:numPr>
        <w:tabs>
          <w:tab w:val="left" w:pos="1418"/>
          <w:tab w:val="left" w:pos="1701"/>
        </w:tabs>
        <w:spacing w:line="276" w:lineRule="auto"/>
        <w:ind w:left="709" w:right="-2" w:firstLine="0"/>
        <w:jc w:val="both"/>
        <w:rPr>
          <w:rFonts w:ascii="Ebrima" w:hAnsi="Ebrima"/>
          <w:sz w:val="22"/>
          <w:szCs w:val="22"/>
        </w:rPr>
      </w:pPr>
      <w:r w:rsidRPr="002F66F4">
        <w:rPr>
          <w:rFonts w:ascii="Ebrima" w:hAnsi="Ebrima" w:cstheme="minorHAnsi"/>
          <w:sz w:val="22"/>
          <w:szCs w:val="22"/>
        </w:rPr>
        <w:t>Os CRI resgatados antecipadamente serão obrigatoriamente cancelados pela Emissora.</w:t>
      </w:r>
    </w:p>
    <w:p w14:paraId="1E41153F" w14:textId="29970C6C" w:rsidR="002036B9" w:rsidRDefault="002036B9">
      <w:pPr>
        <w:tabs>
          <w:tab w:val="left" w:pos="1418"/>
        </w:tabs>
        <w:spacing w:line="276" w:lineRule="auto"/>
        <w:ind w:left="709" w:right="-2"/>
        <w:jc w:val="both"/>
        <w:rPr>
          <w:rFonts w:ascii="Ebrima" w:hAnsi="Ebrima" w:cstheme="minorHAnsi"/>
          <w:sz w:val="22"/>
          <w:szCs w:val="22"/>
        </w:rPr>
      </w:pPr>
    </w:p>
    <w:p w14:paraId="03DD572B" w14:textId="77777777" w:rsidR="00D228E1" w:rsidRPr="0048064B" w:rsidRDefault="00D228E1" w:rsidP="00D228E1">
      <w:pPr>
        <w:pStyle w:val="PargrafodaLista"/>
        <w:numPr>
          <w:ilvl w:val="1"/>
          <w:numId w:val="153"/>
        </w:numPr>
        <w:tabs>
          <w:tab w:val="left" w:pos="709"/>
        </w:tabs>
        <w:spacing w:line="276" w:lineRule="auto"/>
        <w:ind w:left="0" w:firstLine="0"/>
        <w:contextualSpacing w:val="0"/>
        <w:jc w:val="both"/>
        <w:rPr>
          <w:rFonts w:ascii="Ebrima" w:hAnsi="Ebrima" w:cs="Arial"/>
          <w:color w:val="000000" w:themeColor="text1"/>
          <w:sz w:val="22"/>
          <w:szCs w:val="22"/>
        </w:rPr>
      </w:pPr>
      <w:r w:rsidRPr="0048064B">
        <w:rPr>
          <w:rFonts w:ascii="Ebrima" w:hAnsi="Ebrima" w:cs="Arial"/>
          <w:color w:val="000000" w:themeColor="text1"/>
          <w:sz w:val="22"/>
          <w:szCs w:val="22"/>
        </w:rPr>
        <w:t>Todos os pagamentos relacionados às Debêntures com vencimento em data anterior à data d</w:t>
      </w:r>
      <w:r>
        <w:rPr>
          <w:rFonts w:ascii="Ebrima" w:hAnsi="Ebrima" w:cs="Arial"/>
          <w:color w:val="000000" w:themeColor="text1"/>
          <w:sz w:val="22"/>
          <w:szCs w:val="22"/>
        </w:rPr>
        <w:t>o Resgate Antecipado</w:t>
      </w:r>
      <w:r w:rsidRPr="0048064B">
        <w:rPr>
          <w:rFonts w:ascii="Ebrima" w:hAnsi="Ebrima" w:cs="Arial"/>
          <w:color w:val="000000" w:themeColor="text1"/>
          <w:sz w:val="22"/>
          <w:szCs w:val="22"/>
        </w:rPr>
        <w:t xml:space="preserve"> serão devidos e deverão ser realizados pontualmente pela Emitente na forma prevista </w:t>
      </w:r>
      <w:r>
        <w:rPr>
          <w:rFonts w:ascii="Ebrima" w:hAnsi="Ebrima" w:cs="Arial"/>
          <w:color w:val="000000" w:themeColor="text1"/>
          <w:sz w:val="22"/>
          <w:szCs w:val="22"/>
        </w:rPr>
        <w:t>na Escritura</w:t>
      </w:r>
      <w:r w:rsidRPr="0048064B">
        <w:rPr>
          <w:rFonts w:ascii="Ebrima" w:hAnsi="Ebrima" w:cs="Arial"/>
          <w:color w:val="000000" w:themeColor="text1"/>
          <w:sz w:val="22"/>
          <w:szCs w:val="22"/>
        </w:rPr>
        <w:t>.</w:t>
      </w:r>
    </w:p>
    <w:p w14:paraId="2A711A63" w14:textId="77777777" w:rsidR="00342042" w:rsidRPr="002F66F4" w:rsidRDefault="00342042" w:rsidP="009C6F6C">
      <w:pPr>
        <w:tabs>
          <w:tab w:val="left" w:pos="1418"/>
        </w:tabs>
        <w:spacing w:line="276" w:lineRule="auto"/>
        <w:ind w:right="-2"/>
        <w:jc w:val="both"/>
        <w:rPr>
          <w:rFonts w:ascii="Ebrima" w:hAnsi="Ebrima" w:cstheme="minorHAnsi"/>
          <w:sz w:val="22"/>
          <w:szCs w:val="22"/>
        </w:rPr>
      </w:pPr>
    </w:p>
    <w:p w14:paraId="0C8162CC" w14:textId="42066EE0" w:rsidR="00D87C7A" w:rsidRPr="002F66F4" w:rsidRDefault="00D87C7A">
      <w:pPr>
        <w:pStyle w:val="Ttulo1"/>
        <w:spacing w:before="0" w:after="0" w:line="276" w:lineRule="auto"/>
        <w:jc w:val="both"/>
        <w:rPr>
          <w:rFonts w:ascii="Ebrima" w:hAnsi="Ebrima"/>
          <w:b w:val="0"/>
          <w:smallCaps/>
          <w:color w:val="000000" w:themeColor="text1"/>
          <w:sz w:val="22"/>
          <w:szCs w:val="22"/>
        </w:rPr>
      </w:pPr>
      <w:bookmarkStart w:id="104" w:name="_Toc451888004"/>
      <w:bookmarkStart w:id="105" w:name="_Toc453263778"/>
      <w:bookmarkStart w:id="106" w:name="_Toc432070560"/>
      <w:bookmarkStart w:id="107" w:name="_Toc528153852"/>
      <w:bookmarkStart w:id="108" w:name="_Toc89184575"/>
      <w:bookmarkStart w:id="109" w:name="_Toc89443353"/>
      <w:bookmarkStart w:id="110" w:name="_Toc101375962"/>
      <w:r w:rsidRPr="002F66F4">
        <w:rPr>
          <w:rFonts w:ascii="Ebrima" w:hAnsi="Ebrima"/>
          <w:color w:val="000000" w:themeColor="text1"/>
          <w:sz w:val="22"/>
          <w:szCs w:val="22"/>
        </w:rPr>
        <w:t xml:space="preserve">CLÁUSULA VIII – </w:t>
      </w:r>
      <w:r w:rsidRPr="002F66F4">
        <w:rPr>
          <w:rFonts w:ascii="Ebrima" w:hAnsi="Ebrima"/>
          <w:smallCaps/>
          <w:color w:val="000000" w:themeColor="text1"/>
          <w:sz w:val="22"/>
          <w:szCs w:val="22"/>
        </w:rPr>
        <w:t>GARANTIAS E ORDEM DE PAGAMENTOS</w:t>
      </w:r>
      <w:bookmarkEnd w:id="104"/>
      <w:bookmarkEnd w:id="105"/>
      <w:bookmarkEnd w:id="106"/>
      <w:bookmarkEnd w:id="107"/>
      <w:bookmarkEnd w:id="108"/>
      <w:bookmarkEnd w:id="109"/>
      <w:bookmarkEnd w:id="110"/>
    </w:p>
    <w:p w14:paraId="5AB7D3F8"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594BC335" w14:textId="0918D582" w:rsidR="00D87C7A" w:rsidRPr="002F66F4" w:rsidRDefault="001C0069" w:rsidP="001E5170">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Os CRI gozarão das Garantias descritas abaixo</w:t>
      </w:r>
      <w:r w:rsidR="00684D85" w:rsidRPr="002F66F4">
        <w:rPr>
          <w:rFonts w:ascii="Ebrima" w:hAnsi="Ebrima"/>
          <w:color w:val="000000" w:themeColor="text1"/>
          <w:sz w:val="22"/>
          <w:szCs w:val="22"/>
        </w:rPr>
        <w:t xml:space="preserve">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2D848249" w14:textId="77777777" w:rsidR="00800EB2" w:rsidRPr="0061174C" w:rsidRDefault="00800EB2">
      <w:pPr>
        <w:tabs>
          <w:tab w:val="left" w:pos="709"/>
          <w:tab w:val="left" w:pos="1418"/>
        </w:tabs>
        <w:spacing w:line="276" w:lineRule="auto"/>
        <w:ind w:right="-2"/>
        <w:jc w:val="both"/>
        <w:rPr>
          <w:rFonts w:ascii="Ebrima" w:hAnsi="Ebrima"/>
          <w:b/>
          <w:sz w:val="22"/>
          <w:u w:val="single"/>
        </w:rPr>
      </w:pPr>
    </w:p>
    <w:p w14:paraId="1BF22E39" w14:textId="55A2945E" w:rsidR="00F03AA6" w:rsidRPr="00AB18FF" w:rsidRDefault="00A7749C">
      <w:pPr>
        <w:tabs>
          <w:tab w:val="left" w:pos="709"/>
          <w:tab w:val="left" w:pos="1418"/>
        </w:tabs>
        <w:spacing w:line="276" w:lineRule="auto"/>
        <w:ind w:right="-2"/>
        <w:jc w:val="both"/>
        <w:rPr>
          <w:rFonts w:ascii="Ebrima" w:hAnsi="Ebrima"/>
          <w:b/>
          <w:sz w:val="22"/>
          <w:u w:val="single"/>
        </w:rPr>
      </w:pPr>
      <w:r w:rsidRPr="00AB18FF">
        <w:rPr>
          <w:rFonts w:ascii="Ebrima" w:hAnsi="Ebrima"/>
          <w:b/>
          <w:sz w:val="22"/>
          <w:u w:val="single"/>
        </w:rPr>
        <w:t>Fiança</w:t>
      </w:r>
    </w:p>
    <w:p w14:paraId="6DCEA240" w14:textId="77777777" w:rsidR="00CF4D5D" w:rsidRDefault="00CF4D5D" w:rsidP="009C6F6C">
      <w:pPr>
        <w:spacing w:line="276" w:lineRule="auto"/>
        <w:rPr>
          <w:rFonts w:ascii="Ebrima" w:hAnsi="Ebrima"/>
          <w:color w:val="000000" w:themeColor="text1"/>
          <w:sz w:val="22"/>
          <w:szCs w:val="22"/>
        </w:rPr>
      </w:pPr>
    </w:p>
    <w:p w14:paraId="0EEBB795" w14:textId="5A933980" w:rsidR="009E3055" w:rsidRPr="00AB18FF" w:rsidRDefault="007E37D2" w:rsidP="001E5170">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320E07">
        <w:rPr>
          <w:rFonts w:ascii="Ebrima" w:hAnsi="Ebrima"/>
          <w:sz w:val="22"/>
          <w:szCs w:val="22"/>
        </w:rPr>
        <w:t>O Fiador prest</w:t>
      </w:r>
      <w:r w:rsidR="00A82F9D">
        <w:rPr>
          <w:rFonts w:ascii="Ebrima" w:hAnsi="Ebrima"/>
          <w:sz w:val="22"/>
          <w:szCs w:val="22"/>
        </w:rPr>
        <w:t>ou</w:t>
      </w:r>
      <w:r w:rsidRPr="00320E07">
        <w:rPr>
          <w:rFonts w:ascii="Ebrima" w:hAnsi="Ebrima"/>
          <w:sz w:val="22"/>
          <w:szCs w:val="22"/>
        </w:rPr>
        <w:t xml:space="preserve">, na Escritura de Emissão de Debêntures, a Fiança, </w:t>
      </w:r>
      <w:r w:rsidRPr="00320E07">
        <w:rPr>
          <w:rFonts w:ascii="Ebrima" w:hAnsi="Ebrima" w:cs="Arial"/>
          <w:color w:val="000000"/>
          <w:sz w:val="22"/>
          <w:szCs w:val="22"/>
        </w:rPr>
        <w:t>na qualidade de fiador e principa</w:t>
      </w:r>
      <w:r w:rsidR="00AE4BB2">
        <w:rPr>
          <w:rFonts w:ascii="Ebrima" w:hAnsi="Ebrima" w:cs="Arial"/>
          <w:color w:val="000000"/>
          <w:sz w:val="22"/>
          <w:szCs w:val="22"/>
        </w:rPr>
        <w:t>l</w:t>
      </w:r>
      <w:r w:rsidRPr="00320E07">
        <w:rPr>
          <w:rFonts w:ascii="Ebrima" w:hAnsi="Ebrima" w:cs="Arial"/>
          <w:color w:val="000000"/>
          <w:sz w:val="22"/>
          <w:szCs w:val="22"/>
        </w:rPr>
        <w:t xml:space="preserve"> pagador e solidariamente responsáve</w:t>
      </w:r>
      <w:r w:rsidR="00FB1A03">
        <w:rPr>
          <w:rFonts w:ascii="Ebrima" w:hAnsi="Ebrima" w:cs="Arial"/>
          <w:color w:val="000000"/>
          <w:sz w:val="22"/>
          <w:szCs w:val="22"/>
        </w:rPr>
        <w:t>l</w:t>
      </w:r>
      <w:r w:rsidRPr="00320E07">
        <w:rPr>
          <w:rFonts w:ascii="Ebrima" w:hAnsi="Ebrima" w:cs="Arial"/>
          <w:color w:val="000000"/>
          <w:sz w:val="22"/>
          <w:szCs w:val="22"/>
        </w:rPr>
        <w:t xml:space="preserve"> pelo pagamento das Obrigações Garantidas. O Fiador</w:t>
      </w:r>
      <w:r w:rsidRPr="00320E07">
        <w:rPr>
          <w:rFonts w:ascii="Ebrima" w:hAnsi="Ebrima"/>
          <w:sz w:val="22"/>
          <w:szCs w:val="22"/>
        </w:rPr>
        <w:t xml:space="preserve"> se compromete</w:t>
      </w:r>
      <w:r w:rsidR="004C7B79">
        <w:rPr>
          <w:rFonts w:ascii="Ebrima" w:hAnsi="Ebrima"/>
          <w:sz w:val="22"/>
          <w:szCs w:val="22"/>
        </w:rPr>
        <w:t>u</w:t>
      </w:r>
      <w:r w:rsidRPr="00320E07">
        <w:rPr>
          <w:rFonts w:ascii="Ebrima" w:hAnsi="Ebrima"/>
          <w:sz w:val="22"/>
          <w:szCs w:val="22"/>
        </w:rPr>
        <w:t xml:space="preserve"> a honrar a Fiança, independentemente de aviso, notificação ou interpelação judicial ou extrajudicial, renunciando expressamente aos benefícios previstos nos art</w:t>
      </w:r>
      <w:r w:rsidR="005A5BC6">
        <w:rPr>
          <w:rFonts w:ascii="Ebrima" w:hAnsi="Ebrima"/>
          <w:sz w:val="22"/>
          <w:szCs w:val="22"/>
        </w:rPr>
        <w:t>igo</w:t>
      </w:r>
      <w:r w:rsidRPr="00320E07">
        <w:rPr>
          <w:rFonts w:ascii="Ebrima" w:hAnsi="Ebrima"/>
          <w:sz w:val="22"/>
          <w:szCs w:val="22"/>
        </w:rPr>
        <w:t xml:space="preserve">s 333, parágrafo único, 364, 366, 821, 822, 824, 827, 834, 835, 837, 838 e 839, do Código Civil e 794 </w:t>
      </w:r>
      <w:r w:rsidRPr="00320E07">
        <w:rPr>
          <w:rFonts w:ascii="Ebrima" w:hAnsi="Ebrima" w:cs="Calibri"/>
          <w:sz w:val="22"/>
          <w:szCs w:val="22"/>
        </w:rPr>
        <w:t xml:space="preserve">do </w:t>
      </w:r>
      <w:r w:rsidRPr="00320E07">
        <w:rPr>
          <w:rFonts w:ascii="Ebrima" w:hAnsi="Ebrima" w:cs="Calibri"/>
          <w:sz w:val="22"/>
          <w:szCs w:val="22"/>
        </w:rPr>
        <w:lastRenderedPageBreak/>
        <w:t>Código de Processo Civil,</w:t>
      </w:r>
      <w:r w:rsidRPr="00320E07">
        <w:rPr>
          <w:rFonts w:ascii="Ebrima" w:hAnsi="Ebrima"/>
          <w:sz w:val="22"/>
          <w:szCs w:val="22"/>
        </w:rPr>
        <w:t xml:space="preserve"> e declararam não existir qualquer impedimento legal ou convencional que lhes impeça de assumir a Fiança</w:t>
      </w:r>
      <w:r>
        <w:rPr>
          <w:rFonts w:ascii="Ebrima" w:hAnsi="Ebrima"/>
          <w:sz w:val="22"/>
          <w:szCs w:val="22"/>
        </w:rPr>
        <w:t>.</w:t>
      </w:r>
    </w:p>
    <w:p w14:paraId="3A015916" w14:textId="77777777" w:rsidR="007E37D2" w:rsidRDefault="007E37D2">
      <w:pPr>
        <w:pStyle w:val="PargrafodaLista"/>
        <w:spacing w:line="276" w:lineRule="auto"/>
        <w:ind w:right="-2"/>
        <w:jc w:val="both"/>
        <w:rPr>
          <w:rFonts w:ascii="Ebrima" w:hAnsi="Ebrima"/>
          <w:color w:val="000000" w:themeColor="text1"/>
          <w:sz w:val="22"/>
          <w:szCs w:val="22"/>
        </w:rPr>
      </w:pPr>
    </w:p>
    <w:p w14:paraId="4E5524B0" w14:textId="5D11CD39" w:rsidR="007E37D2" w:rsidRDefault="007E37D2">
      <w:pPr>
        <w:pStyle w:val="PargrafodaLista"/>
        <w:tabs>
          <w:tab w:val="left" w:pos="1418"/>
          <w:tab w:val="left" w:pos="1701"/>
        </w:tabs>
        <w:spacing w:line="276" w:lineRule="auto"/>
        <w:ind w:left="709" w:right="-2"/>
        <w:jc w:val="both"/>
        <w:rPr>
          <w:rFonts w:ascii="Ebrima" w:hAnsi="Ebrima"/>
          <w:sz w:val="22"/>
        </w:rPr>
      </w:pPr>
      <w:r>
        <w:rPr>
          <w:rFonts w:ascii="Ebrima" w:hAnsi="Ebrima"/>
          <w:b/>
          <w:bCs/>
          <w:color w:val="000000" w:themeColor="text1"/>
          <w:sz w:val="22"/>
          <w:szCs w:val="22"/>
        </w:rPr>
        <w:t>8.2.1.</w:t>
      </w:r>
      <w:r w:rsidR="00F610A8">
        <w:rPr>
          <w:rFonts w:ascii="Ebrima" w:hAnsi="Ebrima"/>
          <w:color w:val="000000" w:themeColor="text1"/>
          <w:sz w:val="22"/>
          <w:szCs w:val="22"/>
        </w:rPr>
        <w:tab/>
      </w:r>
      <w:r w:rsidR="00514733">
        <w:rPr>
          <w:rFonts w:ascii="Ebrima" w:hAnsi="Ebrima"/>
          <w:sz w:val="22"/>
        </w:rPr>
        <w:t>A Escritura de Emissão de Debêntures</w:t>
      </w:r>
      <w:r w:rsidR="004C7B79">
        <w:rPr>
          <w:rFonts w:ascii="Ebrima" w:hAnsi="Ebrima"/>
          <w:sz w:val="22"/>
        </w:rPr>
        <w:t xml:space="preserve"> </w:t>
      </w:r>
      <w:r w:rsidR="00564A2F">
        <w:rPr>
          <w:rFonts w:ascii="Ebrima" w:hAnsi="Ebrima"/>
          <w:sz w:val="22"/>
        </w:rPr>
        <w:t>e seu</w:t>
      </w:r>
      <w:r w:rsidR="006D0C09">
        <w:rPr>
          <w:rFonts w:ascii="Ebrima" w:hAnsi="Ebrima"/>
          <w:sz w:val="22"/>
        </w:rPr>
        <w:t xml:space="preserve"> eventual aditamento</w:t>
      </w:r>
      <w:r w:rsidR="00514733">
        <w:rPr>
          <w:rFonts w:ascii="Ebrima" w:hAnsi="Ebrima"/>
          <w:sz w:val="22"/>
        </w:rPr>
        <w:t xml:space="preserve"> </w:t>
      </w:r>
      <w:r w:rsidR="00514733" w:rsidRPr="00801CE7">
        <w:rPr>
          <w:rFonts w:ascii="Ebrima" w:hAnsi="Ebrima"/>
          <w:sz w:val="22"/>
        </w:rPr>
        <w:t>será registrad</w:t>
      </w:r>
      <w:r w:rsidR="00E613C7">
        <w:rPr>
          <w:rFonts w:ascii="Ebrima" w:hAnsi="Ebrima"/>
          <w:sz w:val="22"/>
        </w:rPr>
        <w:t>a</w:t>
      </w:r>
      <w:r w:rsidR="00514733" w:rsidRPr="00801CE7">
        <w:rPr>
          <w:rFonts w:ascii="Ebrima" w:hAnsi="Ebrima"/>
          <w:sz w:val="22"/>
        </w:rPr>
        <w:t xml:space="preserve"> nos Cartórios de Registro de Títulos e Documentos das cidades das sedes das partes signatárias do referido instrumento</w:t>
      </w:r>
      <w:r w:rsidR="00E04B3A">
        <w:rPr>
          <w:rFonts w:ascii="Ebrima" w:hAnsi="Ebrima"/>
          <w:sz w:val="22"/>
        </w:rPr>
        <w:t xml:space="preserve"> </w:t>
      </w:r>
      <w:r w:rsidR="00514733" w:rsidRPr="00801CE7">
        <w:rPr>
          <w:rFonts w:ascii="Ebrima" w:hAnsi="Ebrima"/>
          <w:sz w:val="22"/>
        </w:rPr>
        <w:t>qua</w:t>
      </w:r>
      <w:r w:rsidR="00E613C7">
        <w:rPr>
          <w:rFonts w:ascii="Ebrima" w:hAnsi="Ebrima"/>
          <w:sz w:val="22"/>
        </w:rPr>
        <w:t>l</w:t>
      </w:r>
      <w:r w:rsidR="00514733" w:rsidRPr="00801CE7">
        <w:rPr>
          <w:rFonts w:ascii="Ebrima" w:hAnsi="Ebrima"/>
          <w:sz w:val="22"/>
        </w:rPr>
        <w:t xml:space="preserve"> seja, na</w:t>
      </w:r>
      <w:r w:rsidR="00E04B3A">
        <w:rPr>
          <w:rFonts w:ascii="Ebrima" w:hAnsi="Ebrima"/>
          <w:sz w:val="22"/>
        </w:rPr>
        <w:t>s</w:t>
      </w:r>
      <w:r w:rsidR="00514733" w:rsidRPr="00801CE7">
        <w:rPr>
          <w:rFonts w:ascii="Ebrima" w:hAnsi="Ebrima"/>
          <w:sz w:val="22"/>
        </w:rPr>
        <w:t xml:space="preserve"> Comarca</w:t>
      </w:r>
      <w:r w:rsidR="00E04B3A">
        <w:rPr>
          <w:rFonts w:ascii="Ebrima" w:hAnsi="Ebrima"/>
          <w:sz w:val="22"/>
        </w:rPr>
        <w:t>s</w:t>
      </w:r>
      <w:r w:rsidR="00514733" w:rsidRPr="00801CE7">
        <w:rPr>
          <w:rFonts w:ascii="Ebrima" w:hAnsi="Ebrima"/>
          <w:sz w:val="22"/>
        </w:rPr>
        <w:t xml:space="preserve"> de São Paulo/SP</w:t>
      </w:r>
      <w:r w:rsidR="00E04B3A">
        <w:rPr>
          <w:rFonts w:ascii="Ebrima" w:hAnsi="Ebrima"/>
          <w:sz w:val="22"/>
        </w:rPr>
        <w:t xml:space="preserve"> e de Porto Seguro/BA</w:t>
      </w:r>
      <w:r w:rsidR="00514733" w:rsidRPr="00801CE7">
        <w:rPr>
          <w:rFonts w:ascii="Ebrima" w:hAnsi="Ebrima"/>
          <w:sz w:val="22"/>
        </w:rPr>
        <w:t xml:space="preserve">, no prazo de até 30 (trinta) </w:t>
      </w:r>
      <w:r w:rsidR="00514733">
        <w:rPr>
          <w:rFonts w:ascii="Ebrima" w:hAnsi="Ebrima"/>
          <w:sz w:val="22"/>
        </w:rPr>
        <w:t>d</w:t>
      </w:r>
      <w:r w:rsidR="00514733" w:rsidRPr="00801CE7">
        <w:rPr>
          <w:rFonts w:ascii="Ebrima" w:hAnsi="Ebrima"/>
          <w:sz w:val="22"/>
        </w:rPr>
        <w:t xml:space="preserve">ias a contar da respectiva data de assinatura, prorrogáveis por mais 15 (quinze) </w:t>
      </w:r>
      <w:r w:rsidR="00514733">
        <w:rPr>
          <w:rFonts w:ascii="Ebrima" w:hAnsi="Ebrima"/>
          <w:sz w:val="22"/>
        </w:rPr>
        <w:t>d</w:t>
      </w:r>
      <w:r w:rsidR="00514733" w:rsidRPr="00801CE7">
        <w:rPr>
          <w:rFonts w:ascii="Ebrima" w:hAnsi="Ebrima"/>
          <w:sz w:val="22"/>
        </w:rPr>
        <w:t xml:space="preserve">ias, em caso de exigências por parte do Cartório competente, sendo que até </w:t>
      </w:r>
      <w:r w:rsidR="005A5BC6">
        <w:rPr>
          <w:rFonts w:ascii="Ebrima" w:hAnsi="Ebrima"/>
          <w:sz w:val="22"/>
        </w:rPr>
        <w:t>0</w:t>
      </w:r>
      <w:r w:rsidR="00514733" w:rsidRPr="00801CE7">
        <w:rPr>
          <w:rFonts w:ascii="Ebrima" w:hAnsi="Ebrima"/>
          <w:sz w:val="22"/>
        </w:rPr>
        <w:t>2 (dois) Dias Úteis contados da data de obtenção do respectivo registro</w:t>
      </w:r>
      <w:r w:rsidR="00514733">
        <w:rPr>
          <w:rFonts w:ascii="Ebrima" w:hAnsi="Ebrima"/>
          <w:sz w:val="22"/>
        </w:rPr>
        <w:t xml:space="preserve"> deverá ser apresentada ao Agente Fiduciário e à Emissora a via digital do instrumento ou aditamento registrado.</w:t>
      </w:r>
    </w:p>
    <w:p w14:paraId="3A9D2D02" w14:textId="77777777" w:rsidR="00514733" w:rsidRDefault="00514733">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069CC27A" w14:textId="7969B6DD" w:rsidR="00514733" w:rsidRDefault="00514733">
      <w:pPr>
        <w:pStyle w:val="PargrafodaLista"/>
        <w:tabs>
          <w:tab w:val="left" w:pos="1418"/>
          <w:tab w:val="left" w:pos="1701"/>
        </w:tabs>
        <w:spacing w:line="276" w:lineRule="auto"/>
        <w:ind w:left="709" w:right="-2"/>
        <w:jc w:val="both"/>
        <w:rPr>
          <w:rFonts w:ascii="Ebrima" w:hAnsi="Ebrima"/>
          <w:sz w:val="22"/>
        </w:rPr>
      </w:pPr>
      <w:r>
        <w:rPr>
          <w:rFonts w:ascii="Ebrima" w:hAnsi="Ebrima"/>
          <w:b/>
          <w:bCs/>
          <w:color w:val="000000" w:themeColor="text1"/>
          <w:sz w:val="22"/>
          <w:szCs w:val="22"/>
        </w:rPr>
        <w:t>8.2.2.</w:t>
      </w:r>
      <w:r>
        <w:rPr>
          <w:rFonts w:ascii="Ebrima" w:hAnsi="Ebrima"/>
          <w:b/>
          <w:bCs/>
          <w:color w:val="000000" w:themeColor="text1"/>
          <w:sz w:val="22"/>
          <w:szCs w:val="22"/>
        </w:rPr>
        <w:tab/>
      </w:r>
      <w:r w:rsidR="00347CF2" w:rsidRPr="00E901C0">
        <w:rPr>
          <w:rFonts w:ascii="Ebrima" w:hAnsi="Ebrima"/>
          <w:sz w:val="22"/>
        </w:rPr>
        <w:t>O Fiador poder</w:t>
      </w:r>
      <w:r w:rsidR="00597BE0">
        <w:rPr>
          <w:rFonts w:ascii="Ebrima" w:hAnsi="Ebrima"/>
          <w:sz w:val="22"/>
        </w:rPr>
        <w:t>á</w:t>
      </w:r>
      <w:r w:rsidR="00347CF2" w:rsidRPr="00E901C0">
        <w:rPr>
          <w:rFonts w:ascii="Ebrima" w:hAnsi="Ebrima"/>
          <w:sz w:val="22"/>
        </w:rPr>
        <w:t xml:space="preserve"> vir, a qualquer tempo, ser chamado para honrar as Obrigações Garantidas, caso as Obrigações Garantidas sejam descumpridas no todo ou em parte, observadas eventuais instruções específicas da </w:t>
      </w:r>
      <w:proofErr w:type="spellStart"/>
      <w:r w:rsidR="00347CF2" w:rsidRPr="00E901C0">
        <w:rPr>
          <w:rFonts w:ascii="Ebrima" w:hAnsi="Ebrima"/>
          <w:sz w:val="22"/>
        </w:rPr>
        <w:t>Securitizadora</w:t>
      </w:r>
      <w:proofErr w:type="spellEnd"/>
      <w:r w:rsidR="00347CF2" w:rsidRPr="00E901C0">
        <w:rPr>
          <w:rFonts w:ascii="Ebrima" w:hAnsi="Ebrima"/>
          <w:sz w:val="22"/>
        </w:rPr>
        <w:t xml:space="preserve"> nesse sentido, se existirem</w:t>
      </w:r>
      <w:r w:rsidR="00347CF2">
        <w:rPr>
          <w:rFonts w:ascii="Ebrima" w:hAnsi="Ebrima"/>
          <w:sz w:val="22"/>
        </w:rPr>
        <w:t>.</w:t>
      </w:r>
    </w:p>
    <w:p w14:paraId="2CF9F860" w14:textId="77777777" w:rsidR="00347CF2" w:rsidRDefault="00347CF2">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7DEB729C" w14:textId="3A90855D" w:rsidR="00347CF2" w:rsidRDefault="00347CF2">
      <w:pPr>
        <w:pStyle w:val="PargrafodaLista"/>
        <w:tabs>
          <w:tab w:val="left" w:pos="1418"/>
          <w:tab w:val="left" w:pos="1701"/>
        </w:tabs>
        <w:spacing w:line="276" w:lineRule="auto"/>
        <w:ind w:left="709" w:right="-2"/>
        <w:jc w:val="both"/>
        <w:rPr>
          <w:rFonts w:ascii="Ebrima" w:hAnsi="Ebrima"/>
          <w:sz w:val="22"/>
          <w:szCs w:val="22"/>
        </w:rPr>
      </w:pPr>
      <w:r>
        <w:rPr>
          <w:rFonts w:ascii="Ebrima" w:hAnsi="Ebrima"/>
          <w:b/>
          <w:bCs/>
          <w:color w:val="000000" w:themeColor="text1"/>
          <w:sz w:val="22"/>
          <w:szCs w:val="22"/>
        </w:rPr>
        <w:t>8.2.3.</w:t>
      </w:r>
      <w:r>
        <w:rPr>
          <w:rFonts w:ascii="Ebrima" w:hAnsi="Ebrima"/>
          <w:color w:val="000000" w:themeColor="text1"/>
          <w:sz w:val="22"/>
          <w:szCs w:val="22"/>
        </w:rPr>
        <w:tab/>
      </w:r>
      <w:r w:rsidR="00602577" w:rsidRPr="00320E07">
        <w:rPr>
          <w:rFonts w:ascii="Ebrima" w:hAnsi="Ebrima"/>
          <w:sz w:val="22"/>
          <w:szCs w:val="22"/>
        </w:rPr>
        <w:t>O Fiador declar</w:t>
      </w:r>
      <w:r w:rsidR="006B4F77">
        <w:rPr>
          <w:rFonts w:ascii="Ebrima" w:hAnsi="Ebrima"/>
          <w:sz w:val="22"/>
          <w:szCs w:val="22"/>
        </w:rPr>
        <w:t>ou</w:t>
      </w:r>
      <w:r w:rsidR="00602577" w:rsidRPr="00320E07">
        <w:rPr>
          <w:rFonts w:ascii="Ebrima" w:hAnsi="Ebrima"/>
          <w:sz w:val="22"/>
          <w:szCs w:val="22"/>
        </w:rPr>
        <w:t xml:space="preserve">, na Escritura de Emissão de Debêntures, estar ciente e de acordo com todos os termos, condições e responsabilidades advindas da Escritura de Emissão de Debêntures e dos demais Documentos da Operação, reconhecendo como prazo determinado a data do pagamento integral das Obrigações Garantidas, permanecendo válida a Fiança até a data em que for constatado pela </w:t>
      </w:r>
      <w:proofErr w:type="spellStart"/>
      <w:r w:rsidR="00602577" w:rsidRPr="00320E07">
        <w:rPr>
          <w:rFonts w:ascii="Ebrima" w:hAnsi="Ebrima"/>
          <w:sz w:val="22"/>
          <w:szCs w:val="22"/>
        </w:rPr>
        <w:t>Securitizadora</w:t>
      </w:r>
      <w:proofErr w:type="spellEnd"/>
      <w:r w:rsidR="00602577" w:rsidRPr="00320E07">
        <w:rPr>
          <w:rFonts w:ascii="Ebrima" w:hAnsi="Ebrima"/>
          <w:sz w:val="22"/>
          <w:szCs w:val="22"/>
        </w:rPr>
        <w:t xml:space="preserve"> o integral cumprimento de todas as Obrigações Garantidas, data na qual será devidamente extinta</w:t>
      </w:r>
      <w:r w:rsidR="00602577">
        <w:rPr>
          <w:rFonts w:ascii="Ebrima" w:hAnsi="Ebrima"/>
          <w:sz w:val="22"/>
          <w:szCs w:val="22"/>
        </w:rPr>
        <w:t>.</w:t>
      </w:r>
    </w:p>
    <w:p w14:paraId="63B5043F" w14:textId="77777777" w:rsidR="00602577" w:rsidRDefault="00602577">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7492547A" w14:textId="18145D86" w:rsidR="00602577" w:rsidRDefault="00602577">
      <w:pPr>
        <w:pStyle w:val="PargrafodaLista"/>
        <w:tabs>
          <w:tab w:val="left" w:pos="1418"/>
          <w:tab w:val="left" w:pos="1701"/>
        </w:tabs>
        <w:spacing w:line="276" w:lineRule="auto"/>
        <w:ind w:left="709" w:right="-2"/>
        <w:jc w:val="both"/>
        <w:rPr>
          <w:rFonts w:ascii="Ebrima" w:hAnsi="Ebrima"/>
          <w:sz w:val="22"/>
          <w:szCs w:val="22"/>
        </w:rPr>
      </w:pPr>
      <w:r>
        <w:rPr>
          <w:rFonts w:ascii="Ebrima" w:hAnsi="Ebrima"/>
          <w:b/>
          <w:bCs/>
          <w:color w:val="000000" w:themeColor="text1"/>
          <w:sz w:val="22"/>
          <w:szCs w:val="22"/>
        </w:rPr>
        <w:t>8.2.4.</w:t>
      </w:r>
      <w:r>
        <w:rPr>
          <w:rFonts w:ascii="Ebrima" w:hAnsi="Ebrima"/>
          <w:color w:val="000000" w:themeColor="text1"/>
          <w:sz w:val="22"/>
          <w:szCs w:val="22"/>
        </w:rPr>
        <w:tab/>
      </w:r>
      <w:r w:rsidR="00D60393" w:rsidRPr="00320E07">
        <w:rPr>
          <w:rFonts w:ascii="Ebrima" w:hAnsi="Ebrima"/>
          <w:sz w:val="22"/>
          <w:szCs w:val="22"/>
        </w:rPr>
        <w:t>O Fiador declar</w:t>
      </w:r>
      <w:r w:rsidR="006B4F77">
        <w:rPr>
          <w:rFonts w:ascii="Ebrima" w:hAnsi="Ebrima"/>
          <w:sz w:val="22"/>
          <w:szCs w:val="22"/>
        </w:rPr>
        <w:t xml:space="preserve">ou </w:t>
      </w:r>
      <w:r w:rsidR="00D60393" w:rsidRPr="00320E07">
        <w:rPr>
          <w:rFonts w:ascii="Ebrima" w:hAnsi="Ebrima"/>
          <w:sz w:val="22"/>
          <w:szCs w:val="22"/>
        </w:rPr>
        <w:t>ter se informado sobre os riscos decorrentes da prestação da Fiança, e declar</w:t>
      </w:r>
      <w:r w:rsidR="006B4F77">
        <w:rPr>
          <w:rFonts w:ascii="Ebrima" w:hAnsi="Ebrima"/>
          <w:sz w:val="22"/>
          <w:szCs w:val="22"/>
        </w:rPr>
        <w:t>ou</w:t>
      </w:r>
      <w:r w:rsidR="00D60393" w:rsidRPr="00320E07">
        <w:rPr>
          <w:rFonts w:ascii="Ebrima" w:hAnsi="Ebrima"/>
          <w:sz w:val="22"/>
          <w:szCs w:val="22"/>
        </w:rPr>
        <w:t>, ainda, ter aceitado os riscos com o intuito, dentre outros, de assegurar à Emitente incremento na segurança jurídica do negócio, de modo a beneficiar a Emitente</w:t>
      </w:r>
      <w:r w:rsidR="00D60393">
        <w:rPr>
          <w:rFonts w:ascii="Ebrima" w:hAnsi="Ebrima"/>
          <w:sz w:val="22"/>
          <w:szCs w:val="22"/>
        </w:rPr>
        <w:t>.</w:t>
      </w:r>
    </w:p>
    <w:p w14:paraId="0D80D9CE" w14:textId="77777777" w:rsidR="00D60393" w:rsidRDefault="00D60393">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75265E47" w14:textId="473B283C" w:rsidR="00D60393" w:rsidRDefault="00D60393">
      <w:pPr>
        <w:pStyle w:val="PargrafodaLista"/>
        <w:tabs>
          <w:tab w:val="left" w:pos="1418"/>
          <w:tab w:val="left" w:pos="1701"/>
        </w:tabs>
        <w:spacing w:line="276" w:lineRule="auto"/>
        <w:ind w:left="709" w:right="-2"/>
        <w:jc w:val="both"/>
        <w:rPr>
          <w:rFonts w:ascii="Ebrima" w:hAnsi="Ebrima"/>
          <w:sz w:val="22"/>
          <w:szCs w:val="22"/>
        </w:rPr>
      </w:pPr>
      <w:r>
        <w:rPr>
          <w:rFonts w:ascii="Ebrima" w:hAnsi="Ebrima"/>
          <w:b/>
          <w:bCs/>
          <w:color w:val="000000" w:themeColor="text1"/>
          <w:sz w:val="22"/>
          <w:szCs w:val="22"/>
        </w:rPr>
        <w:t>8.2.5.</w:t>
      </w:r>
      <w:r>
        <w:rPr>
          <w:rFonts w:ascii="Ebrima" w:hAnsi="Ebrima"/>
          <w:color w:val="000000" w:themeColor="text1"/>
          <w:sz w:val="22"/>
          <w:szCs w:val="22"/>
        </w:rPr>
        <w:tab/>
      </w:r>
      <w:r w:rsidR="0060446D" w:rsidRPr="00320E07">
        <w:rPr>
          <w:rFonts w:ascii="Ebrima" w:hAnsi="Ebrima"/>
          <w:sz w:val="22"/>
          <w:szCs w:val="22"/>
        </w:rPr>
        <w:t xml:space="preserve">Nenhuma objeção ou oposição da </w:t>
      </w:r>
      <w:r w:rsidR="0060446D">
        <w:rPr>
          <w:rFonts w:ascii="Ebrima" w:hAnsi="Ebrima"/>
          <w:sz w:val="22"/>
          <w:szCs w:val="22"/>
        </w:rPr>
        <w:t>E</w:t>
      </w:r>
      <w:r w:rsidR="0060446D" w:rsidRPr="00320E07">
        <w:rPr>
          <w:rFonts w:ascii="Ebrima" w:hAnsi="Ebrima"/>
          <w:sz w:val="22"/>
          <w:szCs w:val="22"/>
        </w:rPr>
        <w:t xml:space="preserve">mitente poderá, ainda, ser admitida ou invocada pelo Fiador com o fito de escusarem-se do cumprimento de suas obrigações perante a </w:t>
      </w:r>
      <w:proofErr w:type="spellStart"/>
      <w:r w:rsidR="0060446D" w:rsidRPr="00320E07">
        <w:rPr>
          <w:rFonts w:ascii="Ebrima" w:hAnsi="Ebrima"/>
          <w:sz w:val="22"/>
          <w:szCs w:val="22"/>
        </w:rPr>
        <w:t>Securitizadora</w:t>
      </w:r>
      <w:proofErr w:type="spellEnd"/>
      <w:r w:rsidR="0060446D">
        <w:rPr>
          <w:rFonts w:ascii="Ebrima" w:hAnsi="Ebrima"/>
          <w:sz w:val="22"/>
          <w:szCs w:val="22"/>
        </w:rPr>
        <w:t>.</w:t>
      </w:r>
    </w:p>
    <w:p w14:paraId="09891297" w14:textId="77777777" w:rsidR="0060446D" w:rsidRDefault="0060446D">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2928AF38" w14:textId="10815C3F" w:rsidR="0060446D" w:rsidRDefault="0060446D">
      <w:pPr>
        <w:pStyle w:val="PargrafodaLista"/>
        <w:tabs>
          <w:tab w:val="left" w:pos="1418"/>
          <w:tab w:val="left" w:pos="1701"/>
        </w:tabs>
        <w:spacing w:line="276" w:lineRule="auto"/>
        <w:ind w:left="709" w:right="-2"/>
        <w:jc w:val="both"/>
        <w:rPr>
          <w:rFonts w:ascii="Ebrima" w:hAnsi="Ebrima"/>
          <w:sz w:val="22"/>
          <w:szCs w:val="22"/>
        </w:rPr>
      </w:pPr>
      <w:r>
        <w:rPr>
          <w:rFonts w:ascii="Ebrima" w:hAnsi="Ebrima"/>
          <w:b/>
          <w:bCs/>
          <w:color w:val="000000" w:themeColor="text1"/>
          <w:sz w:val="22"/>
          <w:szCs w:val="22"/>
        </w:rPr>
        <w:t>8.2.6.</w:t>
      </w:r>
      <w:r>
        <w:rPr>
          <w:rFonts w:ascii="Ebrima" w:hAnsi="Ebrima"/>
          <w:color w:val="000000" w:themeColor="text1"/>
          <w:sz w:val="22"/>
          <w:szCs w:val="22"/>
        </w:rPr>
        <w:tab/>
      </w:r>
      <w:r w:rsidR="00C353CB" w:rsidRPr="00320E07">
        <w:rPr>
          <w:rFonts w:ascii="Ebrima" w:hAnsi="Ebrima"/>
          <w:sz w:val="22"/>
          <w:szCs w:val="22"/>
        </w:rPr>
        <w:t>O Fiador concord</w:t>
      </w:r>
      <w:r w:rsidR="00972E1C">
        <w:rPr>
          <w:rFonts w:ascii="Ebrima" w:hAnsi="Ebrima"/>
          <w:sz w:val="22"/>
          <w:szCs w:val="22"/>
        </w:rPr>
        <w:t>ou</w:t>
      </w:r>
      <w:r w:rsidR="00C353CB" w:rsidRPr="00320E07">
        <w:rPr>
          <w:rFonts w:ascii="Ebrima" w:hAnsi="Ebrima"/>
          <w:sz w:val="22"/>
          <w:szCs w:val="22"/>
        </w:rPr>
        <w:t xml:space="preserve"> que não exercer</w:t>
      </w:r>
      <w:r w:rsidR="00972E1C">
        <w:rPr>
          <w:rFonts w:ascii="Ebrima" w:hAnsi="Ebrima"/>
          <w:sz w:val="22"/>
          <w:szCs w:val="22"/>
        </w:rPr>
        <w:t>á</w:t>
      </w:r>
      <w:r w:rsidR="00C353CB" w:rsidRPr="00320E07">
        <w:rPr>
          <w:rFonts w:ascii="Ebrima" w:hAnsi="Ebrima"/>
          <w:sz w:val="22"/>
          <w:szCs w:val="22"/>
        </w:rPr>
        <w:t xml:space="preserve"> qualquer direito que possa</w:t>
      </w:r>
      <w:r w:rsidR="00C353CB">
        <w:rPr>
          <w:rFonts w:ascii="Ebrima" w:hAnsi="Ebrima"/>
          <w:sz w:val="22"/>
          <w:szCs w:val="22"/>
        </w:rPr>
        <w:t>m</w:t>
      </w:r>
      <w:r w:rsidR="00C353CB" w:rsidRPr="00320E07">
        <w:rPr>
          <w:rFonts w:ascii="Ebrima" w:hAnsi="Ebrima"/>
          <w:sz w:val="22"/>
          <w:szCs w:val="22"/>
        </w:rPr>
        <w:t xml:space="preserve"> adquirir por sub-rogação nos termos da Fiança, nem dever</w:t>
      </w:r>
      <w:r w:rsidR="00AA0C37">
        <w:rPr>
          <w:rFonts w:ascii="Ebrima" w:hAnsi="Ebrima"/>
          <w:sz w:val="22"/>
          <w:szCs w:val="22"/>
        </w:rPr>
        <w:t>á</w:t>
      </w:r>
      <w:r w:rsidR="00C353CB" w:rsidRPr="00320E07">
        <w:rPr>
          <w:rFonts w:ascii="Ebrima" w:hAnsi="Ebrima"/>
          <w:sz w:val="22"/>
          <w:szCs w:val="22"/>
        </w:rPr>
        <w:t xml:space="preserve"> requerer qualquer contribuição e/ou reembolso da Emitente com relação às Obrigações Garantidas satisfeitas por ele, até que as Obrigações Garantidas tenham sido integralmente satisfeitas</w:t>
      </w:r>
      <w:r w:rsidR="00C353CB">
        <w:rPr>
          <w:rFonts w:ascii="Ebrima" w:hAnsi="Ebrima"/>
          <w:sz w:val="22"/>
          <w:szCs w:val="22"/>
        </w:rPr>
        <w:t>.</w:t>
      </w:r>
    </w:p>
    <w:p w14:paraId="03615D86" w14:textId="77777777" w:rsidR="00C353CB" w:rsidRDefault="00C353CB">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7E2312DD" w14:textId="4D8656CB" w:rsidR="00E04B3A" w:rsidRPr="009C6F6C" w:rsidRDefault="00C353CB" w:rsidP="00E04B3A">
      <w:pPr>
        <w:pStyle w:val="PargrafodaLista"/>
        <w:tabs>
          <w:tab w:val="left" w:pos="1418"/>
          <w:tab w:val="left" w:pos="1701"/>
        </w:tabs>
        <w:spacing w:line="276" w:lineRule="auto"/>
        <w:ind w:left="709" w:right="-2"/>
        <w:jc w:val="both"/>
        <w:rPr>
          <w:rFonts w:ascii="Ebrima" w:hAnsi="Ebrima"/>
          <w:sz w:val="22"/>
          <w:szCs w:val="22"/>
        </w:rPr>
      </w:pPr>
      <w:r>
        <w:rPr>
          <w:rFonts w:ascii="Ebrima" w:hAnsi="Ebrima"/>
          <w:b/>
          <w:bCs/>
          <w:color w:val="000000" w:themeColor="text1"/>
          <w:sz w:val="22"/>
          <w:szCs w:val="22"/>
        </w:rPr>
        <w:t>8.2.7.</w:t>
      </w:r>
      <w:r>
        <w:rPr>
          <w:rFonts w:ascii="Ebrima" w:hAnsi="Ebrima"/>
          <w:color w:val="000000" w:themeColor="text1"/>
          <w:sz w:val="22"/>
          <w:szCs w:val="22"/>
        </w:rPr>
        <w:tab/>
      </w:r>
      <w:r w:rsidR="00D147DD" w:rsidRPr="00320E07">
        <w:rPr>
          <w:rFonts w:ascii="Ebrima" w:hAnsi="Ebrima"/>
          <w:sz w:val="22"/>
          <w:szCs w:val="22"/>
        </w:rPr>
        <w:t xml:space="preserve">O Fiador </w:t>
      </w:r>
      <w:r w:rsidR="001A7CB6">
        <w:rPr>
          <w:rFonts w:ascii="Ebrima" w:hAnsi="Ebrima"/>
          <w:sz w:val="22"/>
          <w:szCs w:val="22"/>
        </w:rPr>
        <w:t>comprometeu-se</w:t>
      </w:r>
      <w:r w:rsidR="001A7CB6" w:rsidRPr="00320E07">
        <w:rPr>
          <w:rFonts w:ascii="Ebrima" w:hAnsi="Ebrima"/>
          <w:sz w:val="22"/>
          <w:szCs w:val="22"/>
        </w:rPr>
        <w:t xml:space="preserve"> </w:t>
      </w:r>
      <w:r w:rsidR="00D147DD" w:rsidRPr="00320E07">
        <w:rPr>
          <w:rFonts w:ascii="Ebrima" w:hAnsi="Ebrima"/>
          <w:sz w:val="22"/>
          <w:szCs w:val="22"/>
        </w:rPr>
        <w:t xml:space="preserve">cumprir todas as suas obrigações principais e acessórias decorrentes </w:t>
      </w:r>
      <w:r w:rsidR="003B5BE7">
        <w:rPr>
          <w:rFonts w:ascii="Ebrima" w:hAnsi="Ebrima"/>
          <w:sz w:val="22"/>
          <w:szCs w:val="22"/>
        </w:rPr>
        <w:t>da</w:t>
      </w:r>
      <w:r w:rsidR="003B5BE7" w:rsidRPr="00320E07">
        <w:rPr>
          <w:rFonts w:ascii="Ebrima" w:hAnsi="Ebrima"/>
          <w:sz w:val="22"/>
          <w:szCs w:val="22"/>
        </w:rPr>
        <w:t xml:space="preserve"> </w:t>
      </w:r>
      <w:r w:rsidR="00D147DD" w:rsidRPr="00320E07">
        <w:rPr>
          <w:rFonts w:ascii="Ebrima" w:hAnsi="Ebrima"/>
          <w:sz w:val="22"/>
          <w:szCs w:val="22"/>
        </w:rPr>
        <w:t xml:space="preserve">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w:t>
      </w:r>
      <w:r w:rsidR="00D147DD" w:rsidRPr="00320E07">
        <w:rPr>
          <w:rFonts w:ascii="Ebrima" w:hAnsi="Ebrima"/>
          <w:sz w:val="22"/>
          <w:szCs w:val="22"/>
        </w:rPr>
        <w:lastRenderedPageBreak/>
        <w:t xml:space="preserve">por e-mail enviada pela </w:t>
      </w:r>
      <w:proofErr w:type="spellStart"/>
      <w:r w:rsidR="00D147DD" w:rsidRPr="00320E07">
        <w:rPr>
          <w:rFonts w:ascii="Ebrima" w:hAnsi="Ebrima"/>
          <w:sz w:val="22"/>
          <w:szCs w:val="22"/>
        </w:rPr>
        <w:t>Securitizadora</w:t>
      </w:r>
      <w:proofErr w:type="spellEnd"/>
      <w:r w:rsidR="00D147DD" w:rsidRPr="00320E07">
        <w:rPr>
          <w:rFonts w:ascii="Ebrima" w:hAnsi="Ebrima"/>
          <w:sz w:val="22"/>
          <w:szCs w:val="22"/>
        </w:rPr>
        <w:t xml:space="preserve">, informando o valor das Obrigações Garantidas inadimplidas a ser pago pelo Fiador. As Obrigações Garantidas serão cumpridas pelo Fiador, mesmo que o adimplemento destas não for exigível do Fiador em razão da existência de procedimentos de falência, recuperação judicial ou extrajudicial ou procedimento similar envolvendo </w:t>
      </w:r>
      <w:r w:rsidR="00D147DD">
        <w:rPr>
          <w:rFonts w:ascii="Ebrima" w:hAnsi="Ebrima"/>
          <w:sz w:val="22"/>
          <w:szCs w:val="22"/>
        </w:rPr>
        <w:t>a Emitente.</w:t>
      </w:r>
    </w:p>
    <w:p w14:paraId="5488A92F" w14:textId="77777777" w:rsidR="00A7749C" w:rsidRDefault="00A7749C" w:rsidP="009C6F6C">
      <w:pPr>
        <w:spacing w:line="276" w:lineRule="auto"/>
        <w:rPr>
          <w:rFonts w:ascii="Ebrima" w:hAnsi="Ebrima"/>
          <w:color w:val="000000" w:themeColor="text1"/>
          <w:sz w:val="22"/>
          <w:szCs w:val="22"/>
        </w:rPr>
      </w:pPr>
    </w:p>
    <w:p w14:paraId="0AF0D4C0" w14:textId="04E3A8A7" w:rsidR="00565C38" w:rsidRPr="00AB18FF" w:rsidRDefault="00565C38">
      <w:pPr>
        <w:spacing w:line="276" w:lineRule="auto"/>
        <w:rPr>
          <w:rFonts w:ascii="Ebrima" w:hAnsi="Ebrima"/>
          <w:b/>
          <w:bCs/>
          <w:color w:val="000000" w:themeColor="text1"/>
          <w:sz w:val="22"/>
          <w:szCs w:val="22"/>
          <w:u w:val="single"/>
        </w:rPr>
      </w:pPr>
      <w:r w:rsidRPr="00AB18FF">
        <w:rPr>
          <w:rFonts w:ascii="Ebrima" w:hAnsi="Ebrima"/>
          <w:b/>
          <w:bCs/>
          <w:color w:val="000000" w:themeColor="text1"/>
          <w:sz w:val="22"/>
          <w:szCs w:val="22"/>
          <w:u w:val="single"/>
        </w:rPr>
        <w:t>Cessão Fiduciária</w:t>
      </w:r>
    </w:p>
    <w:p w14:paraId="39607A36" w14:textId="77777777" w:rsidR="00565C38" w:rsidRDefault="00565C38" w:rsidP="009C6F6C">
      <w:pPr>
        <w:spacing w:line="276" w:lineRule="auto"/>
        <w:rPr>
          <w:rFonts w:ascii="Ebrima" w:hAnsi="Ebrima"/>
          <w:color w:val="000000" w:themeColor="text1"/>
          <w:sz w:val="22"/>
          <w:szCs w:val="22"/>
        </w:rPr>
      </w:pPr>
    </w:p>
    <w:p w14:paraId="09B2C90B" w14:textId="7BA3202F" w:rsidR="00565C38" w:rsidRDefault="007D7E59" w:rsidP="001E5170">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1D59AD">
        <w:rPr>
          <w:rFonts w:ascii="Ebrima" w:hAnsi="Ebrima"/>
          <w:color w:val="000000" w:themeColor="text1"/>
          <w:sz w:val="22"/>
          <w:szCs w:val="22"/>
        </w:rPr>
        <w:t>Em garantia do fiel e cabal pagamento de todo e qualquer montante devido com relação às Obrigações Garantidas</w:t>
      </w:r>
      <w:r w:rsidRPr="001D59AD">
        <w:rPr>
          <w:rFonts w:ascii="Ebrima" w:hAnsi="Ebrima" w:cstheme="minorHAnsi"/>
          <w:bCs/>
          <w:sz w:val="22"/>
          <w:szCs w:val="22"/>
        </w:rPr>
        <w:t>,</w:t>
      </w:r>
      <w:r w:rsidRPr="001D59AD">
        <w:rPr>
          <w:rFonts w:ascii="Ebrima" w:hAnsi="Ebrima"/>
          <w:sz w:val="22"/>
          <w:szCs w:val="22"/>
        </w:rPr>
        <w:t xml:space="preserve"> a Emitente</w:t>
      </w:r>
      <w:r w:rsidR="006D2E24">
        <w:rPr>
          <w:rFonts w:ascii="Ebrima" w:hAnsi="Ebrima"/>
          <w:sz w:val="22"/>
          <w:szCs w:val="22"/>
        </w:rPr>
        <w:t xml:space="preserve">, </w:t>
      </w:r>
      <w:r w:rsidR="00A33BCA">
        <w:rPr>
          <w:rFonts w:ascii="Ebrima" w:hAnsi="Ebrima"/>
          <w:sz w:val="22"/>
          <w:szCs w:val="22"/>
        </w:rPr>
        <w:t xml:space="preserve">cedeu </w:t>
      </w:r>
      <w:r w:rsidRPr="001D59AD">
        <w:rPr>
          <w:rFonts w:ascii="Ebrima" w:hAnsi="Ebrima"/>
          <w:sz w:val="22"/>
          <w:szCs w:val="22"/>
        </w:rPr>
        <w:t xml:space="preserve">fiduciariamente à </w:t>
      </w:r>
      <w:r w:rsidR="006D2E24">
        <w:rPr>
          <w:rFonts w:ascii="Ebrima" w:hAnsi="Ebrima"/>
          <w:sz w:val="22"/>
          <w:szCs w:val="22"/>
        </w:rPr>
        <w:t xml:space="preserve">Emissora </w:t>
      </w:r>
      <w:r w:rsidR="00A33BCA">
        <w:rPr>
          <w:rFonts w:ascii="Ebrima" w:hAnsi="Ebrima"/>
          <w:sz w:val="22"/>
          <w:szCs w:val="22"/>
        </w:rPr>
        <w:t>100% (cem por cento) d</w:t>
      </w:r>
      <w:r w:rsidRPr="001D59AD">
        <w:rPr>
          <w:rFonts w:ascii="Ebrima" w:hAnsi="Ebrima"/>
          <w:sz w:val="22"/>
          <w:szCs w:val="22"/>
        </w:rPr>
        <w:t xml:space="preserve">os </w:t>
      </w:r>
      <w:r w:rsidRPr="001D59AD">
        <w:rPr>
          <w:rFonts w:ascii="Ebrima" w:hAnsi="Ebrima" w:cstheme="minorHAnsi"/>
          <w:sz w:val="22"/>
          <w:szCs w:val="22"/>
        </w:rPr>
        <w:t xml:space="preserve">créditos imobiliários </w:t>
      </w:r>
      <w:r>
        <w:rPr>
          <w:rFonts w:ascii="Ebrima" w:hAnsi="Ebrima" w:cstheme="minorHAnsi"/>
          <w:sz w:val="22"/>
          <w:szCs w:val="22"/>
        </w:rPr>
        <w:t xml:space="preserve">que foram constituídos e </w:t>
      </w:r>
      <w:r w:rsidR="0094244F">
        <w:rPr>
          <w:rFonts w:ascii="Ebrima" w:hAnsi="Ebrima" w:cstheme="minorHAnsi"/>
          <w:sz w:val="22"/>
          <w:szCs w:val="22"/>
        </w:rPr>
        <w:t xml:space="preserve">prometeu </w:t>
      </w:r>
      <w:r w:rsidR="0094244F">
        <w:rPr>
          <w:rFonts w:ascii="Ebrima" w:hAnsi="Ebrima"/>
          <w:sz w:val="22"/>
          <w:szCs w:val="22"/>
        </w:rPr>
        <w:t>ceder fiduciariamente</w:t>
      </w:r>
      <w:r w:rsidR="0094244F">
        <w:rPr>
          <w:rFonts w:ascii="Ebrima" w:hAnsi="Ebrima" w:cstheme="minorHAnsi"/>
          <w:sz w:val="22"/>
          <w:szCs w:val="22"/>
        </w:rPr>
        <w:t xml:space="preserve"> </w:t>
      </w:r>
      <w:r>
        <w:rPr>
          <w:rFonts w:ascii="Ebrima" w:hAnsi="Ebrima" w:cstheme="minorHAnsi"/>
          <w:sz w:val="22"/>
          <w:szCs w:val="22"/>
        </w:rPr>
        <w:t>os que serão</w:t>
      </w:r>
      <w:r w:rsidRPr="001D59AD">
        <w:rPr>
          <w:rFonts w:ascii="Ebrima" w:hAnsi="Ebrima"/>
          <w:sz w:val="22"/>
        </w:rPr>
        <w:t xml:space="preserve"> constituídos </w:t>
      </w:r>
      <w:r w:rsidRPr="001D59AD">
        <w:rPr>
          <w:rFonts w:ascii="Ebrima" w:hAnsi="Ebrima" w:cstheme="minorHAnsi"/>
          <w:sz w:val="22"/>
          <w:szCs w:val="22"/>
        </w:rPr>
        <w:t>em razão do aluguel</w:t>
      </w:r>
      <w:r>
        <w:rPr>
          <w:rFonts w:ascii="Ebrima" w:hAnsi="Ebrima" w:cstheme="minorHAnsi"/>
          <w:sz w:val="22"/>
          <w:szCs w:val="22"/>
        </w:rPr>
        <w:t>,</w:t>
      </w:r>
      <w:r w:rsidRPr="001D59AD">
        <w:rPr>
          <w:rFonts w:ascii="Ebrima" w:hAnsi="Ebrima" w:cstheme="minorHAnsi"/>
          <w:sz w:val="22"/>
          <w:szCs w:val="22"/>
        </w:rPr>
        <w:t xml:space="preserve"> alienação</w:t>
      </w:r>
      <w:r>
        <w:rPr>
          <w:rFonts w:ascii="Ebrima" w:hAnsi="Ebrima" w:cstheme="minorHAnsi"/>
          <w:sz w:val="22"/>
          <w:szCs w:val="22"/>
        </w:rPr>
        <w:t xml:space="preserve"> ou transferência</w:t>
      </w:r>
      <w:r w:rsidRPr="001D59AD">
        <w:rPr>
          <w:rFonts w:ascii="Ebrima" w:hAnsi="Ebrima" w:cstheme="minorHAnsi"/>
          <w:sz w:val="22"/>
          <w:szCs w:val="22"/>
        </w:rPr>
        <w:t xml:space="preserve">, para terceiros, </w:t>
      </w:r>
      <w:r>
        <w:rPr>
          <w:rFonts w:ascii="Ebrima" w:hAnsi="Ebrima" w:cstheme="minorHAnsi"/>
          <w:sz w:val="22"/>
          <w:szCs w:val="22"/>
        </w:rPr>
        <w:t xml:space="preserve">das unidades autônomas do Empreendimento Imobiliário, nos termos </w:t>
      </w:r>
      <w:r w:rsidRPr="001D59AD">
        <w:rPr>
          <w:rFonts w:ascii="Ebrima" w:hAnsi="Ebrima"/>
          <w:color w:val="000000" w:themeColor="text1"/>
          <w:sz w:val="22"/>
          <w:szCs w:val="22"/>
        </w:rPr>
        <w:t>do Contrato de Cessão Fiduciária</w:t>
      </w:r>
      <w:r>
        <w:rPr>
          <w:rFonts w:ascii="Ebrima" w:hAnsi="Ebrima"/>
          <w:color w:val="000000" w:themeColor="text1"/>
          <w:sz w:val="22"/>
          <w:szCs w:val="22"/>
        </w:rPr>
        <w:t>.</w:t>
      </w:r>
      <w:r w:rsidR="00584C3C">
        <w:rPr>
          <w:rFonts w:ascii="Ebrima" w:hAnsi="Ebrima"/>
          <w:color w:val="000000" w:themeColor="text1"/>
          <w:sz w:val="22"/>
          <w:szCs w:val="22"/>
        </w:rPr>
        <w:t xml:space="preserve"> </w:t>
      </w:r>
    </w:p>
    <w:p w14:paraId="09EEB2AB" w14:textId="77777777" w:rsidR="00CC096D" w:rsidRDefault="00CC096D">
      <w:pPr>
        <w:pStyle w:val="PargrafodaLista"/>
        <w:tabs>
          <w:tab w:val="left" w:pos="709"/>
        </w:tabs>
        <w:spacing w:line="276" w:lineRule="auto"/>
        <w:ind w:left="0" w:right="-2"/>
        <w:jc w:val="both"/>
        <w:rPr>
          <w:rFonts w:ascii="Ebrima" w:hAnsi="Ebrima"/>
          <w:color w:val="000000" w:themeColor="text1"/>
          <w:sz w:val="22"/>
          <w:szCs w:val="22"/>
        </w:rPr>
      </w:pPr>
    </w:p>
    <w:p w14:paraId="285C4073" w14:textId="18DC8388" w:rsidR="00155A25" w:rsidRPr="00AB18FF" w:rsidRDefault="00017A1C" w:rsidP="001E5170">
      <w:pPr>
        <w:pStyle w:val="PargrafodaLista"/>
        <w:numPr>
          <w:ilvl w:val="2"/>
          <w:numId w:val="175"/>
        </w:numPr>
        <w:tabs>
          <w:tab w:val="left" w:pos="567"/>
        </w:tabs>
        <w:spacing w:line="276" w:lineRule="auto"/>
        <w:ind w:left="567" w:right="-2" w:firstLine="0"/>
        <w:jc w:val="both"/>
        <w:rPr>
          <w:rFonts w:ascii="Ebrima" w:hAnsi="Ebrima"/>
          <w:sz w:val="22"/>
          <w:szCs w:val="22"/>
        </w:rPr>
      </w:pPr>
      <w:r w:rsidRPr="00E901C0">
        <w:rPr>
          <w:rFonts w:ascii="Ebrima" w:hAnsi="Ebrima"/>
          <w:color w:val="000000" w:themeColor="text1"/>
          <w:sz w:val="22"/>
        </w:rPr>
        <w:t xml:space="preserve">O Contrato de </w:t>
      </w:r>
      <w:r w:rsidR="00E0047B">
        <w:rPr>
          <w:rFonts w:ascii="Ebrima" w:hAnsi="Ebrima"/>
          <w:color w:val="000000" w:themeColor="text1"/>
          <w:sz w:val="22"/>
        </w:rPr>
        <w:t>Cessão</w:t>
      </w:r>
      <w:r w:rsidRPr="00E901C0">
        <w:rPr>
          <w:rFonts w:ascii="Ebrima" w:hAnsi="Ebrima"/>
          <w:color w:val="000000" w:themeColor="text1"/>
          <w:sz w:val="22"/>
        </w:rPr>
        <w:t xml:space="preserve"> Fiduciária será registrado nos Cartórios de Registro de Títulos e Documentos das cidades das sedes das partes signatárias do referido instrumento, quais sejam, nas Comarcas de </w:t>
      </w:r>
      <w:r w:rsidRPr="005E5575">
        <w:rPr>
          <w:rFonts w:ascii="Ebrima" w:hAnsi="Ebrima"/>
          <w:color w:val="000000" w:themeColor="text1"/>
          <w:sz w:val="22"/>
        </w:rPr>
        <w:t>São Paulo/SP</w:t>
      </w:r>
      <w:r w:rsidR="001302EA">
        <w:rPr>
          <w:rFonts w:ascii="Ebrima" w:hAnsi="Ebrima"/>
          <w:color w:val="000000" w:themeColor="text1"/>
          <w:sz w:val="22"/>
        </w:rPr>
        <w:t xml:space="preserve"> e</w:t>
      </w:r>
      <w:r w:rsidR="005E1240">
        <w:rPr>
          <w:rFonts w:ascii="Ebrima" w:hAnsi="Ebrima"/>
          <w:color w:val="000000" w:themeColor="text1"/>
          <w:sz w:val="22"/>
        </w:rPr>
        <w:t xml:space="preserve"> </w:t>
      </w:r>
      <w:r w:rsidR="00713F91">
        <w:rPr>
          <w:rFonts w:ascii="Ebrima" w:hAnsi="Ebrima"/>
          <w:color w:val="000000" w:themeColor="text1"/>
          <w:sz w:val="22"/>
        </w:rPr>
        <w:t>Porto Seguro</w:t>
      </w:r>
      <w:r w:rsidR="005E1240">
        <w:rPr>
          <w:rFonts w:ascii="Ebrima" w:hAnsi="Ebrima"/>
          <w:color w:val="000000" w:themeColor="text1"/>
          <w:sz w:val="22"/>
        </w:rPr>
        <w:t>/BA</w:t>
      </w:r>
      <w:r w:rsidRPr="00E901C0">
        <w:rPr>
          <w:rFonts w:ascii="Ebrima" w:hAnsi="Ebrima"/>
          <w:color w:val="000000" w:themeColor="text1"/>
          <w:sz w:val="22"/>
        </w:rPr>
        <w:t xml:space="preserve">, no prazo de até 30 (trinta) </w:t>
      </w:r>
      <w:r>
        <w:rPr>
          <w:rFonts w:ascii="Ebrima" w:hAnsi="Ebrima"/>
          <w:color w:val="000000" w:themeColor="text1"/>
          <w:sz w:val="22"/>
        </w:rPr>
        <w:t>d</w:t>
      </w:r>
      <w:r w:rsidRPr="00E901C0">
        <w:rPr>
          <w:rFonts w:ascii="Ebrima" w:hAnsi="Ebrima"/>
          <w:color w:val="000000" w:themeColor="text1"/>
          <w:sz w:val="22"/>
        </w:rPr>
        <w:t xml:space="preserve">ias a contar da respectiva data de assinatura, </w:t>
      </w:r>
      <w:bookmarkStart w:id="111" w:name="_Hlk98957042"/>
      <w:r w:rsidRPr="00E901C0">
        <w:rPr>
          <w:rFonts w:ascii="Ebrima" w:hAnsi="Ebrima"/>
          <w:color w:val="000000" w:themeColor="text1"/>
          <w:sz w:val="22"/>
        </w:rPr>
        <w:t xml:space="preserve">prorrogáveis por mais 15 (quinze) </w:t>
      </w:r>
      <w:r>
        <w:rPr>
          <w:rFonts w:ascii="Ebrima" w:hAnsi="Ebrima"/>
          <w:color w:val="000000"/>
          <w:sz w:val="22"/>
        </w:rPr>
        <w:t>d</w:t>
      </w:r>
      <w:r w:rsidRPr="00E901C0">
        <w:rPr>
          <w:rFonts w:ascii="Ebrima" w:hAnsi="Ebrima"/>
          <w:color w:val="000000"/>
          <w:sz w:val="22"/>
        </w:rPr>
        <w:t>ias</w:t>
      </w:r>
      <w:r w:rsidRPr="00E901C0">
        <w:rPr>
          <w:rFonts w:ascii="Ebrima" w:hAnsi="Ebrima"/>
          <w:color w:val="000000" w:themeColor="text1"/>
          <w:sz w:val="22"/>
        </w:rPr>
        <w:t xml:space="preserve">, em caso de exigências por parte do Cartório competente, </w:t>
      </w:r>
      <w:bookmarkEnd w:id="111"/>
      <w:r w:rsidRPr="00E901C0">
        <w:rPr>
          <w:rFonts w:ascii="Ebrima" w:hAnsi="Ebrima"/>
          <w:color w:val="000000" w:themeColor="text1"/>
          <w:sz w:val="22"/>
        </w:rPr>
        <w:t xml:space="preserve">sendo que até </w:t>
      </w:r>
      <w:r w:rsidR="008D02B9">
        <w:rPr>
          <w:rFonts w:ascii="Ebrima" w:hAnsi="Ebrima"/>
          <w:color w:val="000000" w:themeColor="text1"/>
          <w:sz w:val="22"/>
        </w:rPr>
        <w:t>0</w:t>
      </w:r>
      <w:r w:rsidRPr="00E901C0">
        <w:rPr>
          <w:rFonts w:ascii="Ebrima" w:hAnsi="Ebrima"/>
          <w:color w:val="000000" w:themeColor="text1"/>
          <w:sz w:val="22"/>
        </w:rPr>
        <w:t xml:space="preserve">2 (dois) Dias Úteis contados da data de obtenção do respectivo registro </w:t>
      </w:r>
      <w:r>
        <w:rPr>
          <w:rFonts w:ascii="Ebrima" w:hAnsi="Ebrima"/>
          <w:sz w:val="22"/>
        </w:rPr>
        <w:t>deverá ser apresentada ao Agente Fiduciário e à Emissora a via digital do instrumento ou aditamento registrado</w:t>
      </w:r>
      <w:r w:rsidRPr="00E901C0">
        <w:rPr>
          <w:rFonts w:ascii="Ebrima" w:hAnsi="Ebrima"/>
          <w:color w:val="000000" w:themeColor="text1"/>
          <w:sz w:val="22"/>
        </w:rPr>
        <w:t xml:space="preserve">. </w:t>
      </w:r>
    </w:p>
    <w:p w14:paraId="6A5F0269" w14:textId="77777777" w:rsidR="00017A1C" w:rsidRPr="00155A25" w:rsidRDefault="00017A1C">
      <w:pPr>
        <w:pStyle w:val="PargrafodaLista"/>
        <w:tabs>
          <w:tab w:val="left" w:pos="567"/>
        </w:tabs>
        <w:spacing w:line="276" w:lineRule="auto"/>
        <w:ind w:left="567" w:right="-2"/>
        <w:jc w:val="both"/>
        <w:rPr>
          <w:rFonts w:ascii="Ebrima" w:hAnsi="Ebrima"/>
          <w:sz w:val="22"/>
          <w:szCs w:val="22"/>
        </w:rPr>
      </w:pPr>
    </w:p>
    <w:p w14:paraId="41FC770F" w14:textId="61595149" w:rsidR="00543F80" w:rsidRPr="00D5613A" w:rsidRDefault="00CC096D" w:rsidP="001E5170">
      <w:pPr>
        <w:pStyle w:val="PargrafodaLista"/>
        <w:numPr>
          <w:ilvl w:val="2"/>
          <w:numId w:val="175"/>
        </w:numPr>
        <w:tabs>
          <w:tab w:val="left" w:pos="567"/>
        </w:tabs>
        <w:spacing w:line="276" w:lineRule="auto"/>
        <w:ind w:left="567" w:right="-2" w:firstLine="0"/>
        <w:jc w:val="both"/>
        <w:rPr>
          <w:rFonts w:ascii="Ebrima" w:hAnsi="Ebrima"/>
          <w:b/>
          <w:i/>
          <w:sz w:val="22"/>
          <w:u w:val="single"/>
        </w:rPr>
      </w:pPr>
      <w:r w:rsidRPr="00F23581">
        <w:rPr>
          <w:rFonts w:ascii="Ebrima" w:hAnsi="Ebrima"/>
          <w:sz w:val="22"/>
          <w:szCs w:val="22"/>
        </w:rPr>
        <w:t xml:space="preserve">No Contrato de Cessão Fiduciária, a Emitente se obrigou a instruir os devedores dos </w:t>
      </w:r>
      <w:r w:rsidR="007F686E">
        <w:rPr>
          <w:rFonts w:ascii="Ebrima" w:hAnsi="Ebrima"/>
          <w:sz w:val="22"/>
          <w:szCs w:val="22"/>
        </w:rPr>
        <w:t>C</w:t>
      </w:r>
      <w:r w:rsidR="007F686E" w:rsidRPr="00F23581">
        <w:rPr>
          <w:rFonts w:ascii="Ebrima" w:hAnsi="Ebrima"/>
          <w:sz w:val="22"/>
          <w:szCs w:val="22"/>
        </w:rPr>
        <w:t xml:space="preserve">réditos </w:t>
      </w:r>
      <w:r w:rsidR="007F686E">
        <w:rPr>
          <w:rFonts w:ascii="Ebrima" w:hAnsi="Ebrima"/>
          <w:sz w:val="22"/>
          <w:szCs w:val="22"/>
        </w:rPr>
        <w:t>C</w:t>
      </w:r>
      <w:r w:rsidR="007F686E" w:rsidRPr="00F23581">
        <w:rPr>
          <w:rFonts w:ascii="Ebrima" w:hAnsi="Ebrima"/>
          <w:sz w:val="22"/>
          <w:szCs w:val="22"/>
        </w:rPr>
        <w:t xml:space="preserve">edidos </w:t>
      </w:r>
      <w:r w:rsidR="007F686E">
        <w:rPr>
          <w:rFonts w:ascii="Ebrima" w:hAnsi="Ebrima"/>
          <w:sz w:val="22"/>
          <w:szCs w:val="22"/>
        </w:rPr>
        <w:t>F</w:t>
      </w:r>
      <w:r w:rsidRPr="00F23581">
        <w:rPr>
          <w:rFonts w:ascii="Ebrima" w:hAnsi="Ebrima"/>
          <w:sz w:val="22"/>
          <w:szCs w:val="22"/>
        </w:rPr>
        <w:t>iduciariamente a realizarem os pagamentos de tais créditos na Conta Centralizadora</w:t>
      </w:r>
      <w:r>
        <w:rPr>
          <w:rFonts w:ascii="Ebrima" w:hAnsi="Ebrima"/>
          <w:sz w:val="22"/>
          <w:szCs w:val="22"/>
        </w:rPr>
        <w:t>.</w:t>
      </w:r>
    </w:p>
    <w:p w14:paraId="6E453CB8" w14:textId="77777777" w:rsidR="00595513" w:rsidRPr="00AB18FF" w:rsidRDefault="00595513">
      <w:pPr>
        <w:pStyle w:val="PargrafodaLista"/>
        <w:tabs>
          <w:tab w:val="left" w:pos="567"/>
        </w:tabs>
        <w:spacing w:line="276" w:lineRule="auto"/>
        <w:ind w:left="567" w:right="-2"/>
        <w:jc w:val="both"/>
        <w:rPr>
          <w:rFonts w:ascii="Ebrima" w:hAnsi="Ebrima"/>
          <w:sz w:val="22"/>
          <w:szCs w:val="22"/>
        </w:rPr>
      </w:pPr>
    </w:p>
    <w:p w14:paraId="3A227A07" w14:textId="5D35C4F1" w:rsidR="00CC096D" w:rsidRDefault="0043341C" w:rsidP="001E5170">
      <w:pPr>
        <w:pStyle w:val="PargrafodaLista"/>
        <w:numPr>
          <w:ilvl w:val="2"/>
          <w:numId w:val="175"/>
        </w:numPr>
        <w:tabs>
          <w:tab w:val="left" w:pos="567"/>
        </w:tabs>
        <w:spacing w:line="276" w:lineRule="auto"/>
        <w:ind w:left="567" w:right="-2" w:firstLine="0"/>
        <w:jc w:val="both"/>
        <w:rPr>
          <w:rFonts w:ascii="Ebrima" w:hAnsi="Ebrima"/>
          <w:color w:val="000000" w:themeColor="text1"/>
          <w:sz w:val="22"/>
          <w:szCs w:val="22"/>
        </w:rPr>
      </w:pPr>
      <w:r>
        <w:rPr>
          <w:rFonts w:ascii="Ebrima" w:hAnsi="Ebrima" w:cstheme="minorHAnsi"/>
          <w:sz w:val="22"/>
          <w:szCs w:val="22"/>
        </w:rPr>
        <w:t xml:space="preserve">Nos termos do Contrato de Cessão Fiduciária, a </w:t>
      </w:r>
      <w:r w:rsidRPr="001D59AD">
        <w:rPr>
          <w:rFonts w:ascii="Ebrima" w:hAnsi="Ebrima" w:cstheme="minorHAnsi"/>
          <w:sz w:val="22"/>
          <w:szCs w:val="22"/>
        </w:rPr>
        <w:t>Emitente compromete</w:t>
      </w:r>
      <w:r>
        <w:rPr>
          <w:rFonts w:ascii="Ebrima" w:hAnsi="Ebrima" w:cstheme="minorHAnsi"/>
          <w:sz w:val="22"/>
          <w:szCs w:val="22"/>
        </w:rPr>
        <w:t>u</w:t>
      </w:r>
      <w:r w:rsidRPr="001D59AD">
        <w:rPr>
          <w:rFonts w:ascii="Ebrima" w:hAnsi="Ebrima" w:cstheme="minorHAnsi"/>
          <w:sz w:val="22"/>
          <w:szCs w:val="22"/>
        </w:rPr>
        <w:t xml:space="preserve">-se a, caso receba </w:t>
      </w:r>
      <w:r w:rsidR="00102D1D">
        <w:rPr>
          <w:rFonts w:ascii="Ebrima" w:hAnsi="Ebrima" w:cstheme="minorHAnsi"/>
          <w:sz w:val="22"/>
          <w:szCs w:val="22"/>
        </w:rPr>
        <w:t xml:space="preserve">diretamente </w:t>
      </w:r>
      <w:r w:rsidRPr="001D59AD">
        <w:rPr>
          <w:rFonts w:ascii="Ebrima" w:hAnsi="Ebrima" w:cstheme="minorHAnsi"/>
          <w:sz w:val="22"/>
          <w:szCs w:val="22"/>
        </w:rPr>
        <w:t>créditos decorrentes d</w:t>
      </w:r>
      <w:r w:rsidR="00F62018">
        <w:rPr>
          <w:rFonts w:ascii="Ebrima" w:hAnsi="Ebrima" w:cstheme="minorHAnsi"/>
          <w:sz w:val="22"/>
          <w:szCs w:val="22"/>
        </w:rPr>
        <w:t>os Créditos Cedidos Fiduciariamente</w:t>
      </w:r>
      <w:r w:rsidRPr="001D59AD">
        <w:rPr>
          <w:rFonts w:ascii="Ebrima" w:hAnsi="Ebrima" w:cstheme="minorHAnsi"/>
          <w:sz w:val="22"/>
          <w:szCs w:val="22"/>
        </w:rPr>
        <w:t xml:space="preserve">, a transferir </w:t>
      </w:r>
      <w:r w:rsidRPr="001D59AD">
        <w:rPr>
          <w:rFonts w:ascii="Ebrima" w:hAnsi="Ebrima"/>
          <w:color w:val="000000" w:themeColor="text1"/>
          <w:sz w:val="22"/>
          <w:szCs w:val="22"/>
        </w:rPr>
        <w:t>os pagamentos de tais créditos na Conta Centralizadora</w:t>
      </w:r>
      <w:r>
        <w:rPr>
          <w:rFonts w:ascii="Ebrima" w:hAnsi="Ebrima"/>
          <w:color w:val="000000" w:themeColor="text1"/>
          <w:sz w:val="22"/>
          <w:szCs w:val="22"/>
        </w:rPr>
        <w:t>.</w:t>
      </w:r>
    </w:p>
    <w:p w14:paraId="73A6F034" w14:textId="77777777" w:rsidR="002B13C9" w:rsidRPr="009A06A6" w:rsidRDefault="002B13C9" w:rsidP="009C6F6C">
      <w:pPr>
        <w:pStyle w:val="PargrafodaLista"/>
        <w:spacing w:line="276" w:lineRule="auto"/>
        <w:rPr>
          <w:rFonts w:ascii="Ebrima" w:hAnsi="Ebrima"/>
          <w:color w:val="000000" w:themeColor="text1"/>
          <w:sz w:val="22"/>
          <w:szCs w:val="22"/>
        </w:rPr>
      </w:pPr>
    </w:p>
    <w:p w14:paraId="21DB4306" w14:textId="155C0CE2" w:rsidR="002B13C9" w:rsidRDefault="00FB0C58" w:rsidP="001E5170">
      <w:pPr>
        <w:pStyle w:val="PargrafodaLista"/>
        <w:numPr>
          <w:ilvl w:val="2"/>
          <w:numId w:val="175"/>
        </w:numPr>
        <w:tabs>
          <w:tab w:val="left" w:pos="567"/>
        </w:tabs>
        <w:spacing w:line="276" w:lineRule="auto"/>
        <w:ind w:left="567" w:right="-2" w:firstLine="0"/>
        <w:jc w:val="both"/>
        <w:rPr>
          <w:rFonts w:ascii="Ebrima" w:hAnsi="Ebrima"/>
          <w:color w:val="000000" w:themeColor="text1"/>
          <w:sz w:val="22"/>
          <w:szCs w:val="22"/>
        </w:rPr>
      </w:pPr>
      <w:r w:rsidRPr="003E032D">
        <w:rPr>
          <w:rFonts w:ascii="Ebrima" w:hAnsi="Ebrima"/>
          <w:color w:val="000000" w:themeColor="text1"/>
          <w:sz w:val="22"/>
          <w:szCs w:val="22"/>
        </w:rPr>
        <w:t xml:space="preserve">Os recursos decorrentes da Cessão Fiduciária, depositados na Conta Centralizadora </w:t>
      </w:r>
      <w:r>
        <w:rPr>
          <w:rFonts w:ascii="Ebrima" w:hAnsi="Ebrima"/>
          <w:color w:val="000000" w:themeColor="text1"/>
          <w:sz w:val="22"/>
          <w:szCs w:val="22"/>
        </w:rPr>
        <w:t>num</w:t>
      </w:r>
      <w:r w:rsidRPr="003E032D">
        <w:rPr>
          <w:rFonts w:ascii="Ebrima" w:hAnsi="Ebrima"/>
          <w:color w:val="000000" w:themeColor="text1"/>
          <w:sz w:val="22"/>
          <w:szCs w:val="22"/>
        </w:rPr>
        <w:t xml:space="preserve"> mês de referência, </w:t>
      </w:r>
      <w:bookmarkStart w:id="112" w:name="_Hlk98416214"/>
      <w:r w:rsidRPr="003E032D">
        <w:rPr>
          <w:rFonts w:ascii="Ebrima" w:hAnsi="Ebrima"/>
          <w:color w:val="000000" w:themeColor="text1"/>
          <w:sz w:val="22"/>
          <w:szCs w:val="22"/>
        </w:rPr>
        <w:t xml:space="preserve">serão </w:t>
      </w:r>
      <w:r w:rsidRPr="002C16A9">
        <w:rPr>
          <w:rFonts w:ascii="Ebrima" w:hAnsi="Ebrima" w:cstheme="minorHAnsi"/>
          <w:sz w:val="22"/>
          <w:szCs w:val="22"/>
        </w:rPr>
        <w:t>liberados</w:t>
      </w:r>
      <w:r w:rsidRPr="003E032D">
        <w:rPr>
          <w:rFonts w:ascii="Ebrima" w:hAnsi="Ebrima"/>
          <w:color w:val="000000" w:themeColor="text1"/>
          <w:sz w:val="22"/>
          <w:szCs w:val="22"/>
        </w:rPr>
        <w:t xml:space="preserve"> à Emitente, no mês seguinte ao de referência, </w:t>
      </w:r>
      <w:r>
        <w:rPr>
          <w:rFonts w:ascii="Ebrima" w:hAnsi="Ebrima"/>
          <w:color w:val="000000" w:themeColor="text1"/>
          <w:sz w:val="22"/>
          <w:szCs w:val="22"/>
        </w:rPr>
        <w:t>observada a</w:t>
      </w:r>
      <w:r w:rsidRPr="003E032D">
        <w:rPr>
          <w:rFonts w:ascii="Ebrima" w:hAnsi="Ebrima"/>
          <w:color w:val="000000" w:themeColor="text1"/>
          <w:sz w:val="22"/>
          <w:szCs w:val="22"/>
        </w:rPr>
        <w:t xml:space="preserve"> Ordem de Pagamentos e desde que inexistam Obrigações Garantidas, pecuniárias ou não, inadimplidas</w:t>
      </w:r>
      <w:bookmarkEnd w:id="112"/>
      <w:r w:rsidR="00C86F51">
        <w:rPr>
          <w:rFonts w:ascii="Ebrima" w:hAnsi="Ebrima"/>
          <w:color w:val="000000" w:themeColor="text1"/>
          <w:sz w:val="22"/>
          <w:szCs w:val="22"/>
        </w:rPr>
        <w:t>.</w:t>
      </w:r>
    </w:p>
    <w:p w14:paraId="7C0CC117" w14:textId="6ACE8F23" w:rsidR="00565C38" w:rsidRDefault="00565C38">
      <w:pPr>
        <w:spacing w:line="276" w:lineRule="auto"/>
        <w:rPr>
          <w:rFonts w:ascii="Ebrima" w:hAnsi="Ebrima"/>
          <w:color w:val="000000" w:themeColor="text1"/>
          <w:sz w:val="22"/>
          <w:szCs w:val="22"/>
        </w:rPr>
      </w:pPr>
    </w:p>
    <w:p w14:paraId="79DC5142" w14:textId="44D5AEEB" w:rsidR="009D045D" w:rsidRPr="00444F26" w:rsidRDefault="009D045D" w:rsidP="009C6F6C">
      <w:pPr>
        <w:pStyle w:val="PargrafodaLista"/>
        <w:numPr>
          <w:ilvl w:val="2"/>
          <w:numId w:val="175"/>
        </w:numPr>
        <w:tabs>
          <w:tab w:val="left" w:pos="567"/>
        </w:tabs>
        <w:spacing w:line="276" w:lineRule="auto"/>
        <w:ind w:left="567" w:right="-2" w:firstLine="0"/>
        <w:jc w:val="both"/>
        <w:rPr>
          <w:rFonts w:ascii="Ebrima" w:hAnsi="Ebrima" w:cstheme="minorHAnsi"/>
          <w:sz w:val="22"/>
          <w:szCs w:val="22"/>
        </w:rPr>
      </w:pPr>
      <w:r w:rsidRPr="00444F26">
        <w:rPr>
          <w:rFonts w:ascii="Ebrima" w:hAnsi="Ebrima" w:cstheme="minorHAnsi"/>
          <w:sz w:val="22"/>
          <w:szCs w:val="22"/>
        </w:rPr>
        <w:t xml:space="preserve">A </w:t>
      </w:r>
      <w:r w:rsidRPr="00155BD2">
        <w:rPr>
          <w:rFonts w:ascii="Ebrima" w:hAnsi="Ebrima"/>
          <w:color w:val="000000" w:themeColor="text1"/>
          <w:sz w:val="22"/>
          <w:szCs w:val="22"/>
        </w:rPr>
        <w:t>administração</w:t>
      </w:r>
      <w:r w:rsidRPr="00444F26">
        <w:rPr>
          <w:rFonts w:ascii="Ebrima" w:hAnsi="Ebrima" w:cstheme="minorHAnsi"/>
          <w:sz w:val="22"/>
          <w:szCs w:val="22"/>
        </w:rPr>
        <w:t xml:space="preserve"> ordinária </w:t>
      </w:r>
      <w:r w:rsidRPr="00444F26">
        <w:rPr>
          <w:rFonts w:ascii="Ebrima" w:hAnsi="Ebrima" w:cstheme="minorHAnsi"/>
          <w:bCs/>
          <w:sz w:val="22"/>
          <w:szCs w:val="22"/>
        </w:rPr>
        <w:t xml:space="preserve">e a cobrança </w:t>
      </w:r>
      <w:r w:rsidRPr="00444F26">
        <w:rPr>
          <w:rFonts w:ascii="Ebrima" w:hAnsi="Ebrima" w:cstheme="minorHAnsi"/>
          <w:sz w:val="22"/>
          <w:szCs w:val="22"/>
        </w:rPr>
        <w:t xml:space="preserve">dos </w:t>
      </w:r>
      <w:r>
        <w:rPr>
          <w:rFonts w:ascii="Ebrima" w:hAnsi="Ebrima" w:cstheme="minorHAnsi"/>
          <w:sz w:val="22"/>
          <w:szCs w:val="22"/>
        </w:rPr>
        <w:t>Créditos Cedidos Fiduciariamente</w:t>
      </w:r>
      <w:r w:rsidRPr="00444F26">
        <w:rPr>
          <w:rFonts w:ascii="Ebrima" w:hAnsi="Ebrima" w:cstheme="minorHAnsi"/>
          <w:sz w:val="22"/>
          <w:szCs w:val="22"/>
        </w:rPr>
        <w:t xml:space="preserve"> </w:t>
      </w:r>
      <w:proofErr w:type="gramStart"/>
      <w:r w:rsidRPr="00444F26">
        <w:rPr>
          <w:rFonts w:ascii="Ebrima" w:hAnsi="Ebrima" w:cstheme="minorHAnsi"/>
          <w:sz w:val="22"/>
          <w:szCs w:val="22"/>
        </w:rPr>
        <w:t>será</w:t>
      </w:r>
      <w:proofErr w:type="gramEnd"/>
      <w:r w:rsidRPr="00444F26">
        <w:rPr>
          <w:rFonts w:ascii="Ebrima" w:hAnsi="Ebrima" w:cstheme="minorHAnsi"/>
          <w:sz w:val="22"/>
          <w:szCs w:val="22"/>
        </w:rPr>
        <w:t xml:space="preserve"> realizada pela </w:t>
      </w:r>
      <w:bookmarkStart w:id="113" w:name="_Hlk8908397"/>
      <w:r w:rsidRPr="00444F26">
        <w:rPr>
          <w:rFonts w:ascii="Ebrima" w:hAnsi="Ebrima" w:cstheme="minorHAnsi"/>
          <w:sz w:val="22"/>
          <w:szCs w:val="22"/>
        </w:rPr>
        <w:t xml:space="preserve">continuará </w:t>
      </w:r>
      <w:r>
        <w:rPr>
          <w:rFonts w:ascii="Ebrima" w:hAnsi="Ebrima" w:cstheme="minorHAnsi"/>
          <w:sz w:val="22"/>
          <w:szCs w:val="22"/>
        </w:rPr>
        <w:t>sob</w:t>
      </w:r>
      <w:r w:rsidRPr="00444F26">
        <w:rPr>
          <w:rFonts w:ascii="Ebrima" w:hAnsi="Ebrima" w:cstheme="minorHAnsi"/>
          <w:sz w:val="22"/>
          <w:szCs w:val="22"/>
        </w:rPr>
        <w:t xml:space="preserve"> responsabilidade da Emitente</w:t>
      </w:r>
      <w:r>
        <w:rPr>
          <w:rFonts w:ascii="Ebrima" w:hAnsi="Ebrima" w:cstheme="minorHAnsi"/>
          <w:sz w:val="22"/>
          <w:szCs w:val="22"/>
        </w:rPr>
        <w:t xml:space="preserve">, com acompanhamento do </w:t>
      </w:r>
      <w:proofErr w:type="spellStart"/>
      <w:r>
        <w:rPr>
          <w:rFonts w:ascii="Ebrima" w:hAnsi="Ebrima" w:cstheme="minorHAnsi"/>
          <w:sz w:val="22"/>
          <w:szCs w:val="22"/>
        </w:rPr>
        <w:t>Servicer</w:t>
      </w:r>
      <w:proofErr w:type="spellEnd"/>
      <w:r w:rsidRPr="00444F26">
        <w:rPr>
          <w:rFonts w:ascii="Ebrima" w:hAnsi="Ebrima"/>
          <w:sz w:val="22"/>
          <w:szCs w:val="22"/>
        </w:rPr>
        <w:t>.</w:t>
      </w:r>
      <w:r w:rsidRPr="00444F26">
        <w:rPr>
          <w:rFonts w:ascii="Ebrima" w:hAnsi="Ebrima" w:cstheme="minorHAnsi"/>
          <w:sz w:val="22"/>
          <w:szCs w:val="22"/>
        </w:rPr>
        <w:t xml:space="preserve"> A </w:t>
      </w:r>
      <w:proofErr w:type="spellStart"/>
      <w:r w:rsidR="00907541">
        <w:rPr>
          <w:rFonts w:ascii="Ebrima" w:hAnsi="Ebrima" w:cstheme="minorHAnsi"/>
          <w:sz w:val="22"/>
          <w:szCs w:val="22"/>
        </w:rPr>
        <w:t>Securitizadora</w:t>
      </w:r>
      <w:proofErr w:type="spellEnd"/>
      <w:r w:rsidRPr="00444F26">
        <w:rPr>
          <w:rFonts w:ascii="Ebrima" w:hAnsi="Ebrima" w:cstheme="minorHAnsi"/>
          <w:sz w:val="22"/>
          <w:szCs w:val="22"/>
        </w:rPr>
        <w:t xml:space="preserve"> contratar</w:t>
      </w:r>
      <w:r>
        <w:rPr>
          <w:rFonts w:ascii="Ebrima" w:hAnsi="Ebrima" w:cstheme="minorHAnsi"/>
          <w:sz w:val="22"/>
          <w:szCs w:val="22"/>
        </w:rPr>
        <w:t>á</w:t>
      </w:r>
      <w:r w:rsidRPr="00444F26">
        <w:rPr>
          <w:rFonts w:ascii="Ebrima" w:hAnsi="Ebrima" w:cstheme="minorHAnsi"/>
          <w:sz w:val="22"/>
          <w:szCs w:val="22"/>
        </w:rPr>
        <w:t xml:space="preserve"> </w:t>
      </w:r>
      <w:r>
        <w:rPr>
          <w:rFonts w:ascii="Ebrima" w:hAnsi="Ebrima" w:cstheme="minorHAnsi"/>
          <w:sz w:val="22"/>
          <w:szCs w:val="22"/>
        </w:rPr>
        <w:t>o</w:t>
      </w:r>
      <w:r w:rsidRPr="00444F26">
        <w:rPr>
          <w:rFonts w:ascii="Ebrima" w:hAnsi="Ebrima" w:cstheme="minorHAnsi"/>
          <w:sz w:val="22"/>
          <w:szCs w:val="22"/>
        </w:rPr>
        <w:t xml:space="preserve"> </w:t>
      </w:r>
      <w:proofErr w:type="spellStart"/>
      <w:r>
        <w:rPr>
          <w:rFonts w:ascii="Ebrima" w:hAnsi="Ebrima" w:cstheme="minorHAnsi"/>
          <w:sz w:val="22"/>
          <w:szCs w:val="22"/>
        </w:rPr>
        <w:t>S</w:t>
      </w:r>
      <w:r w:rsidRPr="00444F26">
        <w:rPr>
          <w:rFonts w:ascii="Ebrima" w:hAnsi="Ebrima" w:cstheme="minorHAnsi"/>
          <w:sz w:val="22"/>
          <w:szCs w:val="22"/>
        </w:rPr>
        <w:t>ervicer</w:t>
      </w:r>
      <w:proofErr w:type="spellEnd"/>
      <w:r w:rsidRPr="00444F26">
        <w:rPr>
          <w:rFonts w:ascii="Ebrima" w:hAnsi="Ebrima" w:cstheme="minorHAnsi"/>
          <w:sz w:val="22"/>
          <w:szCs w:val="22"/>
        </w:rPr>
        <w:t xml:space="preserve"> para prestar serviços de monitoramento, acompanhamento e auditoria dos </w:t>
      </w:r>
      <w:r>
        <w:rPr>
          <w:rFonts w:ascii="Ebrima" w:hAnsi="Ebrima" w:cstheme="minorHAnsi"/>
          <w:sz w:val="22"/>
          <w:szCs w:val="22"/>
        </w:rPr>
        <w:t>Créditos Cedidos Fiduciariamente</w:t>
      </w:r>
      <w:r w:rsidRPr="00444F26">
        <w:rPr>
          <w:rFonts w:ascii="Ebrima" w:hAnsi="Ebrima" w:cstheme="minorHAnsi"/>
          <w:sz w:val="22"/>
          <w:szCs w:val="22"/>
        </w:rPr>
        <w:t xml:space="preserve">. Os custos </w:t>
      </w:r>
      <w:r>
        <w:rPr>
          <w:rFonts w:ascii="Ebrima" w:hAnsi="Ebrima" w:cstheme="minorHAnsi"/>
          <w:sz w:val="22"/>
          <w:szCs w:val="22"/>
        </w:rPr>
        <w:t>da</w:t>
      </w:r>
      <w:r w:rsidRPr="00444F26">
        <w:rPr>
          <w:rFonts w:ascii="Ebrima" w:hAnsi="Ebrima" w:cstheme="minorHAnsi"/>
          <w:sz w:val="22"/>
          <w:szCs w:val="22"/>
        </w:rPr>
        <w:t xml:space="preserve"> contratação </w:t>
      </w:r>
      <w:r w:rsidRPr="00444F26">
        <w:rPr>
          <w:rFonts w:ascii="Ebrima" w:hAnsi="Ebrima" w:cstheme="minorHAnsi"/>
          <w:sz w:val="22"/>
          <w:szCs w:val="22"/>
        </w:rPr>
        <w:lastRenderedPageBreak/>
        <w:t>d</w:t>
      </w:r>
      <w:r>
        <w:rPr>
          <w:rFonts w:ascii="Ebrima" w:hAnsi="Ebrima" w:cstheme="minorHAnsi"/>
          <w:sz w:val="22"/>
          <w:szCs w:val="22"/>
        </w:rPr>
        <w:t>o</w:t>
      </w:r>
      <w:r w:rsidRPr="00444F26">
        <w:rPr>
          <w:rFonts w:ascii="Ebrima" w:hAnsi="Ebrima" w:cstheme="minorHAnsi"/>
          <w:sz w:val="22"/>
          <w:szCs w:val="22"/>
        </w:rPr>
        <w:t xml:space="preserve"> </w:t>
      </w:r>
      <w:proofErr w:type="spellStart"/>
      <w:r>
        <w:rPr>
          <w:rFonts w:ascii="Ebrima" w:hAnsi="Ebrima" w:cstheme="minorHAnsi"/>
          <w:sz w:val="22"/>
          <w:szCs w:val="22"/>
        </w:rPr>
        <w:t>S</w:t>
      </w:r>
      <w:r w:rsidRPr="00444F26">
        <w:rPr>
          <w:rFonts w:ascii="Ebrima" w:hAnsi="Ebrima" w:cstheme="minorHAnsi"/>
          <w:sz w:val="22"/>
          <w:szCs w:val="22"/>
        </w:rPr>
        <w:t>ervicer</w:t>
      </w:r>
      <w:proofErr w:type="spellEnd"/>
      <w:r w:rsidRPr="00444F26">
        <w:rPr>
          <w:rFonts w:ascii="Ebrima" w:hAnsi="Ebrima" w:cstheme="minorHAnsi"/>
          <w:sz w:val="22"/>
          <w:szCs w:val="22"/>
        </w:rPr>
        <w:t xml:space="preserve"> serão arcados pela Emitente e descontados na forma da Ordem de Pagamentos, e em caso de insuficiência de recursos, os custos serão pagos diretamente pela </w:t>
      </w:r>
      <w:bookmarkEnd w:id="113"/>
      <w:r w:rsidRPr="00444F26">
        <w:rPr>
          <w:rFonts w:ascii="Ebrima" w:hAnsi="Ebrima" w:cstheme="minorHAnsi"/>
          <w:color w:val="000000"/>
          <w:sz w:val="22"/>
          <w:szCs w:val="22"/>
        </w:rPr>
        <w:t>Emitente.</w:t>
      </w:r>
    </w:p>
    <w:p w14:paraId="14264D23" w14:textId="77777777" w:rsidR="009D045D" w:rsidRPr="00444F26" w:rsidRDefault="009D045D" w:rsidP="009D045D">
      <w:pPr>
        <w:tabs>
          <w:tab w:val="left" w:pos="1418"/>
        </w:tabs>
        <w:autoSpaceDE w:val="0"/>
        <w:autoSpaceDN w:val="0"/>
        <w:adjustRightInd w:val="0"/>
        <w:spacing w:line="276" w:lineRule="auto"/>
        <w:ind w:left="708"/>
        <w:jc w:val="both"/>
        <w:rPr>
          <w:rFonts w:ascii="Ebrima" w:hAnsi="Ebrima" w:cstheme="minorHAnsi"/>
          <w:bCs/>
          <w:sz w:val="22"/>
          <w:szCs w:val="22"/>
        </w:rPr>
      </w:pPr>
    </w:p>
    <w:p w14:paraId="1C69EA72" w14:textId="586B18A1" w:rsidR="009D045D" w:rsidRPr="00155BD2" w:rsidRDefault="009D045D" w:rsidP="009C6F6C">
      <w:pPr>
        <w:pStyle w:val="PargrafodaLista"/>
        <w:numPr>
          <w:ilvl w:val="3"/>
          <w:numId w:val="175"/>
        </w:numPr>
        <w:spacing w:line="276" w:lineRule="auto"/>
        <w:ind w:left="1418" w:firstLine="0"/>
        <w:jc w:val="both"/>
        <w:rPr>
          <w:rFonts w:ascii="Ebrima" w:hAnsi="Ebrima" w:cstheme="minorHAnsi"/>
          <w:bCs/>
          <w:sz w:val="22"/>
          <w:szCs w:val="22"/>
        </w:rPr>
      </w:pPr>
      <w:r w:rsidRPr="00155BD2">
        <w:rPr>
          <w:rFonts w:ascii="Ebrima" w:hAnsi="Ebrima" w:cstheme="minorHAnsi"/>
          <w:bCs/>
          <w:sz w:val="22"/>
          <w:szCs w:val="22"/>
        </w:rPr>
        <w:t xml:space="preserve">A </w:t>
      </w:r>
      <w:proofErr w:type="spellStart"/>
      <w:r w:rsidR="00907541">
        <w:rPr>
          <w:rFonts w:ascii="Ebrima" w:hAnsi="Ebrima" w:cstheme="minorHAnsi"/>
          <w:sz w:val="22"/>
          <w:szCs w:val="22"/>
        </w:rPr>
        <w:t>Securitizadora</w:t>
      </w:r>
      <w:proofErr w:type="spellEnd"/>
      <w:r w:rsidR="00907541" w:rsidRPr="00444F26">
        <w:rPr>
          <w:rFonts w:ascii="Ebrima" w:hAnsi="Ebrima" w:cstheme="minorHAnsi"/>
          <w:sz w:val="22"/>
          <w:szCs w:val="22"/>
        </w:rPr>
        <w:t xml:space="preserve"> </w:t>
      </w:r>
      <w:r w:rsidRPr="00155BD2">
        <w:rPr>
          <w:rFonts w:ascii="Ebrima" w:hAnsi="Ebrima" w:cstheme="minorHAnsi"/>
          <w:bCs/>
          <w:sz w:val="22"/>
          <w:szCs w:val="22"/>
        </w:rPr>
        <w:t xml:space="preserve">declara </w:t>
      </w:r>
      <w:r w:rsidRPr="00444F26">
        <w:rPr>
          <w:rFonts w:ascii="Ebrima" w:hAnsi="Ebrima" w:cstheme="minorHAnsi"/>
          <w:bCs/>
          <w:sz w:val="22"/>
          <w:szCs w:val="22"/>
        </w:rPr>
        <w:t xml:space="preserve">que </w:t>
      </w:r>
      <w:r>
        <w:rPr>
          <w:rFonts w:ascii="Ebrima" w:hAnsi="Ebrima" w:cstheme="minorHAnsi"/>
          <w:bCs/>
          <w:sz w:val="22"/>
          <w:szCs w:val="22"/>
        </w:rPr>
        <w:t xml:space="preserve">o </w:t>
      </w:r>
      <w:proofErr w:type="spellStart"/>
      <w:r>
        <w:rPr>
          <w:rFonts w:ascii="Ebrima" w:hAnsi="Ebrima" w:cstheme="minorHAnsi"/>
          <w:bCs/>
          <w:sz w:val="22"/>
          <w:szCs w:val="22"/>
        </w:rPr>
        <w:t>S</w:t>
      </w:r>
      <w:r w:rsidRPr="00155BD2">
        <w:rPr>
          <w:rFonts w:ascii="Ebrima" w:hAnsi="Ebrima" w:cstheme="minorHAnsi"/>
          <w:bCs/>
          <w:sz w:val="22"/>
          <w:szCs w:val="22"/>
        </w:rPr>
        <w:t>ervicer</w:t>
      </w:r>
      <w:proofErr w:type="spellEnd"/>
      <w:r w:rsidRPr="00155BD2">
        <w:rPr>
          <w:rFonts w:ascii="Ebrima" w:hAnsi="Ebrima" w:cstheme="minorHAnsi"/>
          <w:bCs/>
          <w:sz w:val="22"/>
          <w:szCs w:val="22"/>
        </w:rPr>
        <w:t xml:space="preserve"> contratado</w:t>
      </w:r>
      <w:r w:rsidRPr="00444F26">
        <w:rPr>
          <w:rFonts w:ascii="Ebrima" w:hAnsi="Ebrima" w:cstheme="minorHAnsi"/>
          <w:bCs/>
          <w:sz w:val="22"/>
          <w:szCs w:val="22"/>
        </w:rPr>
        <w:t xml:space="preserve"> poderá possuir sócios e</w:t>
      </w:r>
      <w:r>
        <w:rPr>
          <w:rFonts w:ascii="Ebrima" w:hAnsi="Ebrima" w:cstheme="minorHAnsi"/>
          <w:bCs/>
          <w:sz w:val="22"/>
          <w:szCs w:val="22"/>
        </w:rPr>
        <w:t>m</w:t>
      </w:r>
      <w:r w:rsidRPr="00444F26">
        <w:rPr>
          <w:rFonts w:ascii="Ebrima" w:hAnsi="Ebrima" w:cstheme="minorHAnsi"/>
          <w:bCs/>
          <w:sz w:val="22"/>
          <w:szCs w:val="22"/>
        </w:rPr>
        <w:t xml:space="preserve"> comum com a </w:t>
      </w:r>
      <w:proofErr w:type="spellStart"/>
      <w:r w:rsidR="00907541">
        <w:rPr>
          <w:rFonts w:ascii="Ebrima" w:hAnsi="Ebrima" w:cstheme="minorHAnsi"/>
          <w:sz w:val="22"/>
          <w:szCs w:val="22"/>
        </w:rPr>
        <w:t>Securitizadora</w:t>
      </w:r>
      <w:proofErr w:type="spellEnd"/>
      <w:r w:rsidRPr="00155BD2">
        <w:rPr>
          <w:rFonts w:ascii="Ebrima" w:hAnsi="Ebrima" w:cstheme="minorHAnsi"/>
          <w:bCs/>
          <w:sz w:val="22"/>
          <w:szCs w:val="22"/>
        </w:rPr>
        <w:t>.</w:t>
      </w:r>
    </w:p>
    <w:p w14:paraId="2653C9C5" w14:textId="77777777" w:rsidR="009D045D" w:rsidRPr="00444F26" w:rsidRDefault="009D045D" w:rsidP="009D045D">
      <w:pPr>
        <w:tabs>
          <w:tab w:val="left" w:pos="1418"/>
        </w:tabs>
        <w:autoSpaceDE w:val="0"/>
        <w:autoSpaceDN w:val="0"/>
        <w:adjustRightInd w:val="0"/>
        <w:spacing w:line="276" w:lineRule="auto"/>
        <w:ind w:left="708"/>
        <w:jc w:val="both"/>
        <w:rPr>
          <w:rFonts w:ascii="Ebrima" w:hAnsi="Ebrima" w:cstheme="minorHAnsi"/>
          <w:bCs/>
          <w:sz w:val="22"/>
          <w:szCs w:val="22"/>
        </w:rPr>
      </w:pPr>
    </w:p>
    <w:p w14:paraId="77704070" w14:textId="668D3FC1" w:rsidR="009D045D" w:rsidRPr="00C30E42" w:rsidRDefault="009D045D" w:rsidP="009C6F6C">
      <w:pPr>
        <w:pStyle w:val="PargrafodaLista"/>
        <w:numPr>
          <w:ilvl w:val="2"/>
          <w:numId w:val="175"/>
        </w:numPr>
        <w:tabs>
          <w:tab w:val="left" w:pos="567"/>
        </w:tabs>
        <w:spacing w:line="276" w:lineRule="auto"/>
        <w:ind w:left="567" w:right="-2" w:firstLine="0"/>
        <w:jc w:val="both"/>
        <w:rPr>
          <w:rFonts w:ascii="Ebrima" w:hAnsi="Ebrima"/>
          <w:b/>
          <w:color w:val="000000" w:themeColor="text1"/>
          <w:sz w:val="22"/>
          <w:u w:val="single"/>
        </w:rPr>
      </w:pPr>
      <w:r w:rsidRPr="00231A3B">
        <w:rPr>
          <w:rFonts w:ascii="Ebrima" w:hAnsi="Ebrima" w:cstheme="minorHAnsi"/>
          <w:bCs/>
          <w:sz w:val="22"/>
          <w:szCs w:val="22"/>
        </w:rPr>
        <w:t xml:space="preserve">Caso seja evidenciada qualquer inconsistência em relação à cobrança e administração dos </w:t>
      </w:r>
      <w:r>
        <w:rPr>
          <w:rFonts w:ascii="Ebrima" w:hAnsi="Ebrima" w:cstheme="minorHAnsi"/>
          <w:sz w:val="22"/>
          <w:szCs w:val="22"/>
        </w:rPr>
        <w:t>Créditos Cedidos Fiduciariamente</w:t>
      </w:r>
      <w:r w:rsidRPr="00231A3B">
        <w:rPr>
          <w:rFonts w:ascii="Ebrima" w:hAnsi="Ebrima" w:cstheme="minorHAnsi"/>
          <w:bCs/>
          <w:sz w:val="22"/>
          <w:szCs w:val="22"/>
        </w:rPr>
        <w:t xml:space="preserve"> por parte da </w:t>
      </w:r>
      <w:r w:rsidRPr="00231A3B">
        <w:rPr>
          <w:rFonts w:ascii="Ebrima" w:hAnsi="Ebrima" w:cstheme="minorHAnsi"/>
          <w:color w:val="000000"/>
          <w:sz w:val="22"/>
          <w:szCs w:val="22"/>
        </w:rPr>
        <w:t>Emitente</w:t>
      </w:r>
      <w:r w:rsidRPr="00231A3B">
        <w:rPr>
          <w:rFonts w:ascii="Ebrima" w:hAnsi="Ebrima" w:cstheme="minorHAnsi"/>
          <w:bCs/>
          <w:sz w:val="22"/>
          <w:szCs w:val="22"/>
        </w:rPr>
        <w:t xml:space="preserve">, poderá a </w:t>
      </w:r>
      <w:proofErr w:type="spellStart"/>
      <w:r w:rsidR="00907541" w:rsidRPr="00907541">
        <w:rPr>
          <w:rFonts w:ascii="Ebrima" w:hAnsi="Ebrima" w:cstheme="minorHAnsi"/>
          <w:bCs/>
          <w:sz w:val="22"/>
          <w:szCs w:val="22"/>
        </w:rPr>
        <w:t>Securitizadora</w:t>
      </w:r>
      <w:proofErr w:type="spellEnd"/>
      <w:r w:rsidRPr="00231A3B">
        <w:rPr>
          <w:rFonts w:ascii="Ebrima" w:hAnsi="Ebrima" w:cstheme="minorHAnsi"/>
          <w:bCs/>
          <w:sz w:val="22"/>
          <w:szCs w:val="22"/>
        </w:rPr>
        <w:t xml:space="preserve">, a seu exclusivo critério, exigir a transferência de toda a administração e cobrança dos </w:t>
      </w:r>
      <w:r>
        <w:rPr>
          <w:rFonts w:ascii="Ebrima" w:hAnsi="Ebrima" w:cstheme="minorHAnsi"/>
          <w:sz w:val="22"/>
          <w:szCs w:val="22"/>
        </w:rPr>
        <w:t>Créditos Cedidos Fiduciariamente</w:t>
      </w:r>
      <w:r w:rsidRPr="00231A3B">
        <w:rPr>
          <w:rFonts w:ascii="Ebrima" w:hAnsi="Ebrima" w:cstheme="minorHAnsi"/>
          <w:bCs/>
          <w:sz w:val="22"/>
          <w:szCs w:val="22"/>
        </w:rPr>
        <w:t xml:space="preserve"> para </w:t>
      </w:r>
      <w:bookmarkStart w:id="114" w:name="_Hlk8908478"/>
      <w:r w:rsidRPr="00231A3B">
        <w:rPr>
          <w:rFonts w:ascii="Ebrima" w:hAnsi="Ebrima" w:cstheme="minorHAnsi"/>
          <w:bCs/>
          <w:sz w:val="22"/>
          <w:szCs w:val="22"/>
        </w:rPr>
        <w:t xml:space="preserve">si própria, para o </w:t>
      </w:r>
      <w:proofErr w:type="spellStart"/>
      <w:r>
        <w:rPr>
          <w:rFonts w:ascii="Ebrima" w:hAnsi="Ebrima" w:cstheme="minorHAnsi"/>
          <w:bCs/>
          <w:sz w:val="22"/>
          <w:szCs w:val="22"/>
        </w:rPr>
        <w:t>S</w:t>
      </w:r>
      <w:r w:rsidRPr="00231A3B">
        <w:rPr>
          <w:rFonts w:ascii="Ebrima" w:hAnsi="Ebrima" w:cstheme="minorHAnsi"/>
          <w:bCs/>
          <w:sz w:val="22"/>
          <w:szCs w:val="22"/>
        </w:rPr>
        <w:t>ervicer</w:t>
      </w:r>
      <w:proofErr w:type="spellEnd"/>
      <w:r w:rsidRPr="00231A3B">
        <w:rPr>
          <w:rFonts w:ascii="Ebrima" w:hAnsi="Ebrima" w:cstheme="minorHAnsi"/>
          <w:bCs/>
          <w:sz w:val="22"/>
          <w:szCs w:val="22"/>
        </w:rPr>
        <w:t xml:space="preserve"> ou outro terceiro contratado para tanto, sempre à custo da </w:t>
      </w:r>
      <w:r w:rsidRPr="00231A3B">
        <w:rPr>
          <w:rFonts w:ascii="Ebrima" w:hAnsi="Ebrima" w:cstheme="minorHAnsi"/>
          <w:color w:val="000000"/>
          <w:sz w:val="22"/>
          <w:szCs w:val="22"/>
        </w:rPr>
        <w:t>Emitente</w:t>
      </w:r>
      <w:r w:rsidRPr="00231A3B">
        <w:rPr>
          <w:rFonts w:ascii="Ebrima" w:hAnsi="Ebrima" w:cstheme="minorHAnsi"/>
          <w:bCs/>
          <w:sz w:val="22"/>
          <w:szCs w:val="22"/>
        </w:rPr>
        <w:t xml:space="preserve">. Neste caso, </w:t>
      </w:r>
      <w:r>
        <w:rPr>
          <w:rFonts w:ascii="Ebrima" w:hAnsi="Ebrima" w:cstheme="minorHAnsi"/>
          <w:bCs/>
          <w:sz w:val="22"/>
          <w:szCs w:val="22"/>
        </w:rPr>
        <w:t>a</w:t>
      </w:r>
      <w:r w:rsidRPr="00231A3B">
        <w:rPr>
          <w:rFonts w:ascii="Ebrima" w:hAnsi="Ebrima" w:cstheme="minorHAnsi"/>
          <w:bCs/>
          <w:sz w:val="22"/>
          <w:szCs w:val="22"/>
        </w:rPr>
        <w:t xml:space="preserve"> </w:t>
      </w:r>
      <w:r>
        <w:rPr>
          <w:rFonts w:ascii="Ebrima" w:hAnsi="Ebrima" w:cstheme="minorHAnsi"/>
          <w:bCs/>
          <w:sz w:val="22"/>
          <w:szCs w:val="22"/>
        </w:rPr>
        <w:t>Escritura de Emissão de Debêntures</w:t>
      </w:r>
      <w:r w:rsidRPr="00231A3B">
        <w:rPr>
          <w:rFonts w:ascii="Ebrima" w:hAnsi="Ebrima" w:cstheme="minorHAnsi"/>
          <w:bCs/>
          <w:sz w:val="22"/>
          <w:szCs w:val="22"/>
        </w:rPr>
        <w:t xml:space="preserve"> </w:t>
      </w:r>
      <w:r w:rsidR="00907541">
        <w:rPr>
          <w:rFonts w:ascii="Ebrima" w:hAnsi="Ebrima" w:cstheme="minorHAnsi"/>
          <w:bCs/>
          <w:sz w:val="22"/>
          <w:szCs w:val="22"/>
        </w:rPr>
        <w:t xml:space="preserve">e os demais Documentos da Operação </w:t>
      </w:r>
      <w:r w:rsidRPr="00231A3B">
        <w:rPr>
          <w:rFonts w:ascii="Ebrima" w:hAnsi="Ebrima" w:cstheme="minorHAnsi"/>
          <w:bCs/>
          <w:sz w:val="22"/>
          <w:szCs w:val="22"/>
        </w:rPr>
        <w:t>dever</w:t>
      </w:r>
      <w:r w:rsidR="00907541">
        <w:rPr>
          <w:rFonts w:ascii="Ebrima" w:hAnsi="Ebrima" w:cstheme="minorHAnsi"/>
          <w:bCs/>
          <w:sz w:val="22"/>
          <w:szCs w:val="22"/>
        </w:rPr>
        <w:t xml:space="preserve">ão </w:t>
      </w:r>
      <w:r w:rsidRPr="00231A3B">
        <w:rPr>
          <w:rFonts w:ascii="Ebrima" w:hAnsi="Ebrima" w:cstheme="minorHAnsi"/>
          <w:bCs/>
          <w:sz w:val="22"/>
          <w:szCs w:val="22"/>
        </w:rPr>
        <w:t>ser aditad</w:t>
      </w:r>
      <w:r w:rsidR="00907541">
        <w:rPr>
          <w:rFonts w:ascii="Ebrima" w:hAnsi="Ebrima" w:cstheme="minorHAnsi"/>
          <w:bCs/>
          <w:sz w:val="22"/>
          <w:szCs w:val="22"/>
        </w:rPr>
        <w:t>os</w:t>
      </w:r>
      <w:r w:rsidRPr="00231A3B">
        <w:rPr>
          <w:rFonts w:ascii="Ebrima" w:hAnsi="Ebrima" w:cstheme="minorHAnsi"/>
          <w:bCs/>
          <w:sz w:val="22"/>
          <w:szCs w:val="22"/>
        </w:rPr>
        <w:t xml:space="preserve"> para refletir referida situação</w:t>
      </w:r>
      <w:bookmarkEnd w:id="114"/>
      <w:r w:rsidRPr="00231A3B">
        <w:rPr>
          <w:rFonts w:ascii="Ebrima" w:hAnsi="Ebrima" w:cstheme="minorHAnsi"/>
          <w:bCs/>
          <w:sz w:val="22"/>
          <w:szCs w:val="22"/>
        </w:rPr>
        <w:t>.</w:t>
      </w:r>
    </w:p>
    <w:p w14:paraId="315FD56F" w14:textId="77777777" w:rsidR="009D045D" w:rsidRDefault="009D045D" w:rsidP="009C6F6C">
      <w:pPr>
        <w:spacing w:line="276" w:lineRule="auto"/>
        <w:rPr>
          <w:rFonts w:ascii="Ebrima" w:hAnsi="Ebrima"/>
          <w:color w:val="000000" w:themeColor="text1"/>
          <w:sz w:val="22"/>
          <w:szCs w:val="22"/>
        </w:rPr>
      </w:pPr>
    </w:p>
    <w:p w14:paraId="301F93F4" w14:textId="77777777" w:rsidR="00E70991" w:rsidRPr="00320E07" w:rsidRDefault="00E70991">
      <w:pPr>
        <w:spacing w:line="276" w:lineRule="auto"/>
        <w:rPr>
          <w:rFonts w:ascii="Ebrima" w:hAnsi="Ebrima"/>
          <w:b/>
          <w:bCs/>
          <w:color w:val="000000" w:themeColor="text1"/>
          <w:sz w:val="22"/>
          <w:szCs w:val="22"/>
          <w:u w:val="single"/>
        </w:rPr>
      </w:pPr>
      <w:r w:rsidRPr="00320E07">
        <w:rPr>
          <w:rFonts w:ascii="Ebrima" w:hAnsi="Ebrima"/>
          <w:b/>
          <w:bCs/>
          <w:color w:val="000000" w:themeColor="text1"/>
          <w:sz w:val="22"/>
          <w:szCs w:val="22"/>
          <w:u w:val="single"/>
        </w:rPr>
        <w:t>Alienação Fiduciária de Ações</w:t>
      </w:r>
    </w:p>
    <w:p w14:paraId="421AAE18" w14:textId="77777777" w:rsidR="00972E1C" w:rsidRDefault="00972E1C" w:rsidP="009C6F6C">
      <w:pPr>
        <w:spacing w:line="276" w:lineRule="auto"/>
        <w:rPr>
          <w:rFonts w:ascii="Ebrima" w:hAnsi="Ebrima"/>
          <w:color w:val="000000" w:themeColor="text1"/>
          <w:sz w:val="22"/>
          <w:szCs w:val="22"/>
        </w:rPr>
      </w:pPr>
    </w:p>
    <w:p w14:paraId="45F0FA9F" w14:textId="5EE01340" w:rsidR="00E70991" w:rsidRPr="00AB18FF" w:rsidRDefault="00EF24CE" w:rsidP="001E5170">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E901C0">
        <w:rPr>
          <w:rFonts w:ascii="Ebrima" w:hAnsi="Ebrima"/>
          <w:color w:val="000000" w:themeColor="text1"/>
          <w:sz w:val="22"/>
          <w:szCs w:val="22"/>
        </w:rPr>
        <w:t xml:space="preserve">Mediante a Alienação Fiduciária de Ações, em garantia do fiel e cabal pagamento de todo e qualquer montante devido com relação às Obrigações Garantias, </w:t>
      </w:r>
      <w:r w:rsidR="006D635A">
        <w:rPr>
          <w:rFonts w:ascii="Ebrima" w:hAnsi="Ebrima" w:cstheme="minorHAnsi"/>
          <w:sz w:val="22"/>
          <w:szCs w:val="22"/>
        </w:rPr>
        <w:t xml:space="preserve">a </w:t>
      </w:r>
      <w:r w:rsidR="00D5613A">
        <w:rPr>
          <w:rFonts w:ascii="Ebrima" w:hAnsi="Ebrima" w:cstheme="minorHAnsi"/>
          <w:sz w:val="22"/>
          <w:szCs w:val="22"/>
        </w:rPr>
        <w:t>a</w:t>
      </w:r>
      <w:r w:rsidR="006D635A">
        <w:rPr>
          <w:rFonts w:ascii="Ebrima" w:hAnsi="Ebrima" w:cstheme="minorHAnsi"/>
          <w:sz w:val="22"/>
          <w:szCs w:val="22"/>
        </w:rPr>
        <w:t xml:space="preserve">cionista da Emitente </w:t>
      </w:r>
      <w:r w:rsidR="007765BF">
        <w:rPr>
          <w:rFonts w:ascii="Ebrima" w:hAnsi="Ebrima" w:cstheme="minorHAnsi"/>
          <w:sz w:val="22"/>
          <w:szCs w:val="22"/>
        </w:rPr>
        <w:t>alien</w:t>
      </w:r>
      <w:r w:rsidR="006D635A">
        <w:rPr>
          <w:rFonts w:ascii="Ebrima" w:hAnsi="Ebrima" w:cstheme="minorHAnsi"/>
          <w:sz w:val="22"/>
          <w:szCs w:val="22"/>
        </w:rPr>
        <w:t>ou</w:t>
      </w:r>
      <w:r w:rsidR="007765BF">
        <w:rPr>
          <w:rFonts w:ascii="Ebrima" w:hAnsi="Ebrima" w:cstheme="minorHAnsi"/>
          <w:sz w:val="22"/>
          <w:szCs w:val="22"/>
        </w:rPr>
        <w:t xml:space="preserve"> </w:t>
      </w:r>
      <w:r w:rsidRPr="00E901C0">
        <w:rPr>
          <w:rFonts w:ascii="Ebrima" w:hAnsi="Ebrima"/>
          <w:color w:val="000000"/>
          <w:sz w:val="22"/>
        </w:rPr>
        <w:t>fiduciariamente</w:t>
      </w:r>
      <w:r w:rsidRPr="00E901C0">
        <w:rPr>
          <w:rFonts w:ascii="Ebrima" w:hAnsi="Ebrima" w:cstheme="minorHAnsi"/>
          <w:sz w:val="22"/>
          <w:szCs w:val="22"/>
        </w:rPr>
        <w:t xml:space="preserve"> à Emissora</w:t>
      </w:r>
      <w:r w:rsidR="00D5613A" w:rsidRPr="00D5613A">
        <w:rPr>
          <w:rFonts w:ascii="Ebrima" w:hAnsi="Ebrima" w:cstheme="minorHAnsi"/>
          <w:color w:val="000000"/>
          <w:sz w:val="22"/>
          <w:szCs w:val="22"/>
        </w:rPr>
        <w:t xml:space="preserve"> </w:t>
      </w:r>
      <w:r w:rsidR="00D5613A">
        <w:rPr>
          <w:rFonts w:ascii="Ebrima" w:hAnsi="Ebrima" w:cstheme="minorHAnsi"/>
          <w:color w:val="000000"/>
          <w:sz w:val="22"/>
          <w:szCs w:val="22"/>
        </w:rPr>
        <w:t>sob a condição suspensiva de liberação</w:t>
      </w:r>
      <w:r w:rsidR="00D5613A" w:rsidRPr="00277D7D">
        <w:rPr>
          <w:rFonts w:ascii="Ebrima" w:hAnsi="Ebrima"/>
          <w:color w:val="000000"/>
          <w:sz w:val="22"/>
        </w:rPr>
        <w:t xml:space="preserve"> da Alienação </w:t>
      </w:r>
      <w:r w:rsidR="00D5613A">
        <w:rPr>
          <w:rFonts w:ascii="Ebrima" w:hAnsi="Ebrima" w:cstheme="minorHAnsi"/>
          <w:color w:val="000000" w:themeColor="text1"/>
          <w:sz w:val="22"/>
          <w:szCs w:val="22"/>
        </w:rPr>
        <w:t>Fiduciária</w:t>
      </w:r>
      <w:r w:rsidR="00D5613A" w:rsidRPr="00277D7D">
        <w:rPr>
          <w:rFonts w:ascii="Ebrima" w:hAnsi="Ebrima"/>
          <w:color w:val="000000"/>
          <w:sz w:val="22"/>
        </w:rPr>
        <w:t xml:space="preserve"> Pré-Existente</w:t>
      </w:r>
      <w:r w:rsidRPr="00B87B39">
        <w:rPr>
          <w:rFonts w:ascii="Ebrima" w:hAnsi="Ebrima"/>
          <w:sz w:val="22"/>
        </w:rPr>
        <w:t>,</w:t>
      </w:r>
      <w:r w:rsidRPr="00E901C0">
        <w:rPr>
          <w:rFonts w:ascii="Ebrima" w:hAnsi="Ebrima" w:cstheme="minorHAnsi"/>
          <w:sz w:val="22"/>
          <w:szCs w:val="22"/>
        </w:rPr>
        <w:t xml:space="preserve"> nos termos do Contrato de Alienação Fiduciária de </w:t>
      </w:r>
      <w:r w:rsidRPr="00E901C0">
        <w:rPr>
          <w:rFonts w:ascii="Ebrima" w:hAnsi="Ebrima" w:cstheme="minorHAnsi"/>
          <w:color w:val="000000"/>
          <w:sz w:val="22"/>
          <w:szCs w:val="22"/>
        </w:rPr>
        <w:t>Ações</w:t>
      </w:r>
      <w:r w:rsidR="00BD1957">
        <w:rPr>
          <w:rFonts w:ascii="Ebrima" w:hAnsi="Ebrima" w:cstheme="minorHAnsi"/>
          <w:color w:val="000000"/>
          <w:sz w:val="22"/>
          <w:szCs w:val="22"/>
        </w:rPr>
        <w:t xml:space="preserve"> </w:t>
      </w:r>
      <w:r w:rsidRPr="00E901C0">
        <w:rPr>
          <w:rFonts w:ascii="Ebrima" w:hAnsi="Ebrima" w:cstheme="minorHAnsi"/>
          <w:sz w:val="22"/>
          <w:szCs w:val="22"/>
        </w:rPr>
        <w:t>e do artigo 66-B da Lei nº 4.728</w:t>
      </w:r>
      <w:r w:rsidR="008D02B9">
        <w:rPr>
          <w:rFonts w:ascii="Ebrima" w:hAnsi="Ebrima" w:cstheme="minorHAnsi"/>
          <w:sz w:val="22"/>
          <w:szCs w:val="22"/>
        </w:rPr>
        <w:t>/65</w:t>
      </w:r>
      <w:r w:rsidRPr="00E901C0">
        <w:rPr>
          <w:rFonts w:ascii="Ebrima" w:hAnsi="Ebrima" w:cstheme="minorHAnsi"/>
          <w:sz w:val="22"/>
          <w:szCs w:val="22"/>
        </w:rPr>
        <w:t xml:space="preserve">, com a redação que lhe foi dada pelo artigo 55 da Lei </w:t>
      </w:r>
      <w:r w:rsidR="008D02B9">
        <w:rPr>
          <w:rFonts w:ascii="Ebrima" w:hAnsi="Ebrima" w:cstheme="minorHAnsi"/>
          <w:sz w:val="22"/>
          <w:szCs w:val="22"/>
        </w:rPr>
        <w:t xml:space="preserve">nº </w:t>
      </w:r>
      <w:r w:rsidRPr="00E901C0">
        <w:rPr>
          <w:rFonts w:ascii="Ebrima" w:hAnsi="Ebrima" w:cstheme="minorHAnsi"/>
          <w:sz w:val="22"/>
          <w:szCs w:val="22"/>
        </w:rPr>
        <w:t>10.931</w:t>
      </w:r>
      <w:r w:rsidR="008D02B9">
        <w:rPr>
          <w:rFonts w:ascii="Ebrima" w:hAnsi="Ebrima" w:cstheme="minorHAnsi"/>
          <w:sz w:val="22"/>
          <w:szCs w:val="22"/>
        </w:rPr>
        <w:t>/04</w:t>
      </w:r>
      <w:r w:rsidRPr="00E901C0">
        <w:rPr>
          <w:rFonts w:ascii="Ebrima" w:hAnsi="Ebrima" w:cstheme="minorHAnsi"/>
          <w:sz w:val="22"/>
          <w:szCs w:val="22"/>
        </w:rPr>
        <w:t xml:space="preserve">, dos artigos 18 a 20 da Lei </w:t>
      </w:r>
      <w:r w:rsidR="008D02B9">
        <w:rPr>
          <w:rFonts w:ascii="Ebrima" w:hAnsi="Ebrima" w:cstheme="minorHAnsi"/>
          <w:sz w:val="22"/>
          <w:szCs w:val="22"/>
        </w:rPr>
        <w:t xml:space="preserve">nº </w:t>
      </w:r>
      <w:r w:rsidRPr="00E901C0">
        <w:rPr>
          <w:rFonts w:ascii="Ebrima" w:hAnsi="Ebrima" w:cstheme="minorHAnsi"/>
          <w:sz w:val="22"/>
          <w:szCs w:val="22"/>
        </w:rPr>
        <w:t>9.514</w:t>
      </w:r>
      <w:r w:rsidR="008D02B9">
        <w:rPr>
          <w:rFonts w:ascii="Ebrima" w:hAnsi="Ebrima" w:cstheme="minorHAnsi"/>
          <w:sz w:val="22"/>
          <w:szCs w:val="22"/>
        </w:rPr>
        <w:t>/97</w:t>
      </w:r>
      <w:r w:rsidRPr="00E901C0">
        <w:rPr>
          <w:rFonts w:ascii="Ebrima" w:hAnsi="Ebrima" w:cstheme="minorHAnsi"/>
          <w:sz w:val="22"/>
          <w:szCs w:val="22"/>
        </w:rPr>
        <w:t xml:space="preserve">, conforme alterada, e das disposições pertinentes do Código Civil, as ações de emissão da </w:t>
      </w:r>
      <w:r w:rsidRPr="00801CE7">
        <w:rPr>
          <w:rFonts w:ascii="Ebrima" w:hAnsi="Ebrima" w:cstheme="minorHAnsi"/>
          <w:sz w:val="22"/>
          <w:szCs w:val="22"/>
        </w:rPr>
        <w:t>Emitente</w:t>
      </w:r>
      <w:r w:rsidRPr="00E901C0">
        <w:rPr>
          <w:rFonts w:ascii="Ebrima" w:hAnsi="Ebrima" w:cstheme="minorHAnsi"/>
          <w:sz w:val="22"/>
          <w:szCs w:val="22"/>
        </w:rPr>
        <w:t xml:space="preserve"> de sua titularidade, correspondendo a 100% (cem por cento) das ações representativas do capital social da</w:t>
      </w:r>
      <w:r w:rsidRPr="00E901C0">
        <w:rPr>
          <w:rFonts w:ascii="Ebrima" w:hAnsi="Ebrima" w:cstheme="minorHAnsi"/>
          <w:color w:val="000000"/>
          <w:sz w:val="22"/>
          <w:szCs w:val="22"/>
        </w:rPr>
        <w:t xml:space="preserve"> </w:t>
      </w:r>
      <w:r w:rsidRPr="00801CE7">
        <w:rPr>
          <w:rFonts w:ascii="Ebrima" w:hAnsi="Ebrima" w:cstheme="minorHAnsi"/>
          <w:color w:val="000000"/>
          <w:sz w:val="22"/>
          <w:szCs w:val="22"/>
        </w:rPr>
        <w:t>Emitente</w:t>
      </w:r>
      <w:r>
        <w:rPr>
          <w:rFonts w:ascii="Ebrima" w:hAnsi="Ebrima" w:cstheme="minorHAnsi"/>
          <w:color w:val="000000"/>
          <w:sz w:val="22"/>
          <w:szCs w:val="22"/>
        </w:rPr>
        <w:t>.</w:t>
      </w:r>
      <w:r w:rsidR="006D635A">
        <w:rPr>
          <w:rFonts w:ascii="Ebrima" w:hAnsi="Ebrima" w:cstheme="minorHAnsi"/>
          <w:color w:val="000000"/>
          <w:sz w:val="22"/>
          <w:szCs w:val="22"/>
        </w:rPr>
        <w:t xml:space="preserve"> </w:t>
      </w:r>
    </w:p>
    <w:p w14:paraId="719AC9DC" w14:textId="77777777" w:rsidR="00EF24CE" w:rsidRDefault="00EF24CE">
      <w:pPr>
        <w:tabs>
          <w:tab w:val="left" w:pos="709"/>
        </w:tabs>
        <w:spacing w:line="276" w:lineRule="auto"/>
        <w:ind w:right="-2"/>
        <w:jc w:val="both"/>
        <w:rPr>
          <w:rFonts w:ascii="Ebrima" w:hAnsi="Ebrima"/>
          <w:color w:val="000000" w:themeColor="text1"/>
          <w:sz w:val="22"/>
          <w:szCs w:val="22"/>
        </w:rPr>
      </w:pPr>
    </w:p>
    <w:p w14:paraId="50C2DB88" w14:textId="554F5A09" w:rsidR="00BD1957" w:rsidRPr="00D5613A" w:rsidRDefault="00A52FE1" w:rsidP="001E5170">
      <w:pPr>
        <w:pStyle w:val="PargrafodaLista"/>
        <w:numPr>
          <w:ilvl w:val="2"/>
          <w:numId w:val="181"/>
        </w:numPr>
        <w:tabs>
          <w:tab w:val="left" w:pos="1560"/>
        </w:tabs>
        <w:spacing w:line="276" w:lineRule="auto"/>
        <w:ind w:left="709" w:right="-2" w:firstLine="0"/>
        <w:jc w:val="both"/>
        <w:rPr>
          <w:rFonts w:ascii="Ebrima" w:hAnsi="Ebrima"/>
          <w:b/>
          <w:color w:val="000000" w:themeColor="text1"/>
          <w:sz w:val="22"/>
        </w:rPr>
      </w:pPr>
      <w:r>
        <w:rPr>
          <w:rFonts w:ascii="Ebrima" w:hAnsi="Ebrima"/>
          <w:color w:val="000000" w:themeColor="text1"/>
          <w:sz w:val="22"/>
          <w:szCs w:val="22"/>
        </w:rPr>
        <w:t xml:space="preserve">A Alienação Fiduciária Pré-Existente </w:t>
      </w:r>
      <w:r>
        <w:rPr>
          <w:rFonts w:ascii="Ebrima" w:hAnsi="Ebrima"/>
          <w:color w:val="000000" w:themeColor="text1"/>
          <w:sz w:val="22"/>
          <w:szCs w:val="22"/>
          <w:lang w:eastAsia="en-US"/>
        </w:rPr>
        <w:t xml:space="preserve">deverá ser liberada pelo </w:t>
      </w:r>
      <w:r w:rsidR="00533BB0" w:rsidRPr="0028164B">
        <w:rPr>
          <w:rFonts w:ascii="Ebrima" w:hAnsi="Ebrima"/>
          <w:b/>
          <w:bCs/>
          <w:color w:val="000000" w:themeColor="text1"/>
          <w:sz w:val="22"/>
          <w:szCs w:val="22"/>
          <w:lang w:eastAsia="en-US"/>
        </w:rPr>
        <w:t>RTSC</w:t>
      </w:r>
      <w:r w:rsidR="00533BB0">
        <w:rPr>
          <w:rFonts w:ascii="Ebrima" w:hAnsi="Ebrima"/>
          <w:color w:val="000000" w:themeColor="text1"/>
          <w:sz w:val="22"/>
          <w:szCs w:val="22"/>
          <w:lang w:eastAsia="en-US"/>
        </w:rPr>
        <w:t xml:space="preserve"> </w:t>
      </w:r>
      <w:r w:rsidR="00533BB0" w:rsidRPr="00352FB2">
        <w:rPr>
          <w:rFonts w:ascii="Ebrima" w:hAnsi="Ebrima"/>
          <w:b/>
          <w:bCs/>
          <w:color w:val="000000" w:themeColor="text1"/>
          <w:sz w:val="22"/>
          <w:szCs w:val="22"/>
          <w:lang w:eastAsia="en-US"/>
        </w:rPr>
        <w:t>FUNDO DE INVESTIMENTO MULTIMERCADO CRÉDITO PRIVADO</w:t>
      </w:r>
      <w:r w:rsidR="00533BB0">
        <w:rPr>
          <w:rFonts w:ascii="Ebrima" w:hAnsi="Ebrima"/>
          <w:b/>
          <w:bCs/>
          <w:color w:val="000000" w:themeColor="text1"/>
          <w:sz w:val="22"/>
          <w:szCs w:val="22"/>
          <w:lang w:eastAsia="en-US"/>
        </w:rPr>
        <w:t xml:space="preserve"> </w:t>
      </w:r>
      <w:r w:rsidR="00533BB0" w:rsidRPr="0028164B">
        <w:rPr>
          <w:rFonts w:ascii="Ebrima" w:hAnsi="Ebrima"/>
          <w:color w:val="000000" w:themeColor="text1"/>
          <w:sz w:val="22"/>
          <w:szCs w:val="22"/>
          <w:lang w:eastAsia="en-US"/>
        </w:rPr>
        <w:t xml:space="preserve">(anteriormente denominado como </w:t>
      </w:r>
      <w:r w:rsidR="00533BB0" w:rsidRPr="0028164B">
        <w:rPr>
          <w:rFonts w:ascii="Ebrima" w:hAnsi="Ebrima"/>
          <w:i/>
          <w:iCs/>
          <w:color w:val="000000" w:themeColor="text1"/>
          <w:sz w:val="22"/>
          <w:szCs w:val="22"/>
          <w:lang w:eastAsia="en-US"/>
        </w:rPr>
        <w:t xml:space="preserve">“Madrid Fundo </w:t>
      </w:r>
      <w:r w:rsidR="00533BB0">
        <w:rPr>
          <w:rFonts w:ascii="Ebrima" w:hAnsi="Ebrima"/>
          <w:i/>
          <w:iCs/>
          <w:color w:val="000000" w:themeColor="text1"/>
          <w:sz w:val="22"/>
          <w:szCs w:val="22"/>
          <w:lang w:eastAsia="en-US"/>
        </w:rPr>
        <w:t>d</w:t>
      </w:r>
      <w:r w:rsidR="00533BB0" w:rsidRPr="0028164B">
        <w:rPr>
          <w:rFonts w:ascii="Ebrima" w:hAnsi="Ebrima"/>
          <w:i/>
          <w:iCs/>
          <w:color w:val="000000" w:themeColor="text1"/>
          <w:sz w:val="22"/>
          <w:szCs w:val="22"/>
          <w:lang w:eastAsia="en-US"/>
        </w:rPr>
        <w:t>e Investimento</w:t>
      </w:r>
      <w:r w:rsidR="00533BB0">
        <w:rPr>
          <w:rFonts w:ascii="Ebrima" w:hAnsi="Ebrima"/>
          <w:i/>
          <w:iCs/>
          <w:color w:val="000000" w:themeColor="text1"/>
          <w:sz w:val="22"/>
          <w:szCs w:val="22"/>
          <w:lang w:eastAsia="en-US"/>
        </w:rPr>
        <w:t xml:space="preserve"> </w:t>
      </w:r>
      <w:r w:rsidR="00533BB0" w:rsidRPr="0028164B">
        <w:rPr>
          <w:rFonts w:ascii="Ebrima" w:hAnsi="Ebrima"/>
          <w:i/>
          <w:iCs/>
          <w:color w:val="000000" w:themeColor="text1"/>
          <w:sz w:val="22"/>
          <w:szCs w:val="22"/>
          <w:lang w:eastAsia="en-US"/>
        </w:rPr>
        <w:t xml:space="preserve">Multimercado Crédito Privado Investimento </w:t>
      </w:r>
      <w:r w:rsidR="00533BB0">
        <w:rPr>
          <w:rFonts w:ascii="Ebrima" w:hAnsi="Ebrima"/>
          <w:i/>
          <w:iCs/>
          <w:color w:val="000000" w:themeColor="text1"/>
          <w:sz w:val="22"/>
          <w:szCs w:val="22"/>
          <w:lang w:eastAsia="en-US"/>
        </w:rPr>
        <w:t>d</w:t>
      </w:r>
      <w:r w:rsidR="00533BB0" w:rsidRPr="0028164B">
        <w:rPr>
          <w:rFonts w:ascii="Ebrima" w:hAnsi="Ebrima"/>
          <w:i/>
          <w:iCs/>
          <w:color w:val="000000" w:themeColor="text1"/>
          <w:sz w:val="22"/>
          <w:szCs w:val="22"/>
          <w:lang w:eastAsia="en-US"/>
        </w:rPr>
        <w:t>o Exterior”</w:t>
      </w:r>
      <w:r w:rsidR="00533BB0" w:rsidRPr="0028164B">
        <w:rPr>
          <w:rFonts w:ascii="Ebrima" w:hAnsi="Ebrima"/>
          <w:color w:val="000000" w:themeColor="text1"/>
          <w:sz w:val="22"/>
          <w:szCs w:val="22"/>
          <w:lang w:eastAsia="en-US"/>
        </w:rPr>
        <w:t>)</w:t>
      </w:r>
      <w:r w:rsidR="00BD63EB">
        <w:rPr>
          <w:rFonts w:ascii="Ebrima" w:hAnsi="Ebrima"/>
          <w:color w:val="000000" w:themeColor="text1"/>
          <w:sz w:val="22"/>
          <w:szCs w:val="22"/>
          <w:lang w:eastAsia="en-US"/>
        </w:rPr>
        <w:t>, liberação essa que deverá ser averbada</w:t>
      </w:r>
      <w:r>
        <w:rPr>
          <w:rFonts w:ascii="Ebrima" w:hAnsi="Ebrima"/>
          <w:color w:val="000000" w:themeColor="text1"/>
          <w:sz w:val="22"/>
          <w:szCs w:val="22"/>
          <w:lang w:eastAsia="en-US"/>
        </w:rPr>
        <w:t xml:space="preserve"> pela Emitente</w:t>
      </w:r>
      <w:r w:rsidR="00F04EF3">
        <w:rPr>
          <w:rFonts w:ascii="Ebrima" w:hAnsi="Ebrima"/>
          <w:color w:val="000000" w:themeColor="text1"/>
          <w:sz w:val="22"/>
          <w:szCs w:val="22"/>
          <w:lang w:eastAsia="en-US"/>
        </w:rPr>
        <w:t xml:space="preserve"> no re</w:t>
      </w:r>
      <w:r w:rsidR="00F046FA">
        <w:rPr>
          <w:rFonts w:ascii="Ebrima" w:hAnsi="Ebrima"/>
          <w:color w:val="000000" w:themeColor="text1"/>
          <w:sz w:val="22"/>
          <w:szCs w:val="22"/>
          <w:lang w:eastAsia="en-US"/>
        </w:rPr>
        <w:t xml:space="preserve">gistro </w:t>
      </w:r>
      <w:r w:rsidR="008675F0">
        <w:rPr>
          <w:rFonts w:ascii="Ebrima" w:hAnsi="Ebrima"/>
          <w:color w:val="000000" w:themeColor="text1"/>
          <w:sz w:val="22"/>
          <w:szCs w:val="22"/>
          <w:lang w:eastAsia="en-US"/>
        </w:rPr>
        <w:t>da Alienação Fiduciária Pré-Existente</w:t>
      </w:r>
      <w:r>
        <w:rPr>
          <w:rFonts w:ascii="Ebrima" w:hAnsi="Ebrima"/>
          <w:color w:val="000000" w:themeColor="text1"/>
          <w:sz w:val="22"/>
          <w:szCs w:val="22"/>
          <w:lang w:eastAsia="en-US"/>
        </w:rPr>
        <w:t xml:space="preserve">, no prazo de até 45 (quarenta e cinco) dias </w:t>
      </w:r>
      <w:r w:rsidRPr="002C16A9">
        <w:rPr>
          <w:rFonts w:ascii="Ebrima" w:hAnsi="Ebrima"/>
          <w:color w:val="000000" w:themeColor="text1"/>
          <w:sz w:val="22"/>
        </w:rPr>
        <w:t>corridos</w:t>
      </w:r>
      <w:r>
        <w:rPr>
          <w:rFonts w:ascii="Ebrima" w:hAnsi="Ebrima"/>
          <w:color w:val="000000" w:themeColor="text1"/>
          <w:sz w:val="22"/>
          <w:szCs w:val="22"/>
          <w:lang w:eastAsia="en-US"/>
        </w:rPr>
        <w:t>, contados da data de liquidação integral dos CRI ou da data de encerramento da Oferta, o que for menor</w:t>
      </w:r>
      <w:r w:rsidR="00C8218C">
        <w:rPr>
          <w:rFonts w:ascii="Ebrima" w:hAnsi="Ebrima"/>
          <w:color w:val="000000" w:themeColor="text1"/>
          <w:sz w:val="22"/>
          <w:szCs w:val="22"/>
          <w:lang w:eastAsia="en-US"/>
        </w:rPr>
        <w:t>.</w:t>
      </w:r>
    </w:p>
    <w:p w14:paraId="784940A1" w14:textId="77777777" w:rsidR="00BD1957" w:rsidRPr="00D5613A" w:rsidRDefault="00BD1957">
      <w:pPr>
        <w:pStyle w:val="PargrafodaLista"/>
        <w:tabs>
          <w:tab w:val="left" w:pos="1418"/>
          <w:tab w:val="left" w:pos="1701"/>
        </w:tabs>
        <w:spacing w:line="276" w:lineRule="auto"/>
        <w:ind w:left="709" w:right="-2"/>
        <w:jc w:val="both"/>
        <w:rPr>
          <w:rFonts w:ascii="Ebrima" w:hAnsi="Ebrima"/>
          <w:b/>
          <w:color w:val="000000" w:themeColor="text1"/>
          <w:sz w:val="22"/>
        </w:rPr>
      </w:pPr>
    </w:p>
    <w:p w14:paraId="6C46549D" w14:textId="15425A12" w:rsidR="00274DD7" w:rsidRPr="009C6F6C" w:rsidRDefault="00025C99" w:rsidP="00533BB0">
      <w:pPr>
        <w:pStyle w:val="PargrafodaLista"/>
        <w:numPr>
          <w:ilvl w:val="2"/>
          <w:numId w:val="181"/>
        </w:numPr>
        <w:spacing w:line="276" w:lineRule="auto"/>
        <w:ind w:left="709" w:right="-2" w:firstLine="0"/>
        <w:jc w:val="both"/>
        <w:rPr>
          <w:rFonts w:ascii="Ebrima" w:hAnsi="Ebrima"/>
          <w:b/>
          <w:bCs/>
          <w:color w:val="000000" w:themeColor="text1"/>
          <w:sz w:val="22"/>
          <w:szCs w:val="22"/>
        </w:rPr>
      </w:pPr>
      <w:bookmarkStart w:id="115" w:name="_Hlk98415479"/>
      <w:r w:rsidRPr="00E901C0">
        <w:rPr>
          <w:rFonts w:ascii="Ebrima" w:hAnsi="Ebrima"/>
          <w:color w:val="000000" w:themeColor="text1"/>
          <w:sz w:val="22"/>
        </w:rPr>
        <w:t xml:space="preserve">O </w:t>
      </w:r>
      <w:r w:rsidRPr="00BD63EB">
        <w:rPr>
          <w:rFonts w:ascii="Ebrima" w:hAnsi="Ebrima"/>
          <w:color w:val="000000" w:themeColor="text1"/>
          <w:sz w:val="22"/>
          <w:szCs w:val="22"/>
        </w:rPr>
        <w:t>Contrato</w:t>
      </w:r>
      <w:r w:rsidRPr="00E901C0">
        <w:rPr>
          <w:rFonts w:ascii="Ebrima" w:hAnsi="Ebrima"/>
          <w:color w:val="000000" w:themeColor="text1"/>
          <w:sz w:val="22"/>
        </w:rPr>
        <w:t xml:space="preserve"> de Alienação Fiduciária de Ações</w:t>
      </w:r>
      <w:r w:rsidR="00CF2619">
        <w:rPr>
          <w:rFonts w:ascii="Ebrima" w:hAnsi="Ebrima"/>
          <w:color w:val="000000" w:themeColor="text1"/>
          <w:sz w:val="22"/>
        </w:rPr>
        <w:t xml:space="preserve">, após a liberação </w:t>
      </w:r>
      <w:r w:rsidR="001E7EC0">
        <w:rPr>
          <w:rFonts w:ascii="Ebrima" w:hAnsi="Ebrima"/>
          <w:color w:val="000000" w:themeColor="text1"/>
          <w:sz w:val="22"/>
        </w:rPr>
        <w:t>da Alienação Fiduciária Pré-Existente</w:t>
      </w:r>
      <w:r w:rsidR="00BB1D21">
        <w:rPr>
          <w:rFonts w:ascii="Ebrima" w:hAnsi="Ebrima"/>
          <w:color w:val="000000" w:themeColor="text1"/>
          <w:sz w:val="22"/>
        </w:rPr>
        <w:t>,</w:t>
      </w:r>
      <w:r w:rsidRPr="00E901C0">
        <w:rPr>
          <w:rFonts w:ascii="Ebrima" w:hAnsi="Ebrima"/>
          <w:color w:val="000000" w:themeColor="text1"/>
          <w:sz w:val="22"/>
        </w:rPr>
        <w:t xml:space="preserve"> será registrado nos Cartórios de Registro de Títulos e Documentos das cidades das sedes das partes signatárias do referido instrumento, quais sejam, nas Comarcas de </w:t>
      </w:r>
      <w:r w:rsidRPr="005E5575">
        <w:rPr>
          <w:rFonts w:ascii="Ebrima" w:hAnsi="Ebrima"/>
          <w:color w:val="000000" w:themeColor="text1"/>
          <w:sz w:val="22"/>
        </w:rPr>
        <w:t>São Paulo/SP</w:t>
      </w:r>
      <w:r w:rsidR="001917D1">
        <w:rPr>
          <w:rFonts w:ascii="Ebrima" w:hAnsi="Ebrima"/>
          <w:color w:val="000000" w:themeColor="text1"/>
          <w:sz w:val="22"/>
        </w:rPr>
        <w:t xml:space="preserve"> e</w:t>
      </w:r>
      <w:r>
        <w:rPr>
          <w:rFonts w:ascii="Ebrima" w:hAnsi="Ebrima"/>
          <w:color w:val="000000" w:themeColor="text1"/>
          <w:sz w:val="22"/>
        </w:rPr>
        <w:t xml:space="preserve"> </w:t>
      </w:r>
      <w:r w:rsidR="009D1607">
        <w:rPr>
          <w:rFonts w:ascii="Ebrima" w:hAnsi="Ebrima"/>
          <w:color w:val="000000" w:themeColor="text1"/>
          <w:sz w:val="22"/>
        </w:rPr>
        <w:t>Porto Seguro</w:t>
      </w:r>
      <w:r>
        <w:rPr>
          <w:rFonts w:ascii="Ebrima" w:hAnsi="Ebrima"/>
          <w:color w:val="000000" w:themeColor="text1"/>
          <w:sz w:val="22"/>
        </w:rPr>
        <w:t>/BA</w:t>
      </w:r>
      <w:r w:rsidRPr="00E901C0">
        <w:rPr>
          <w:rFonts w:ascii="Ebrima" w:hAnsi="Ebrima"/>
          <w:color w:val="000000" w:themeColor="text1"/>
          <w:sz w:val="22"/>
        </w:rPr>
        <w:t xml:space="preserve">, no prazo de até </w:t>
      </w:r>
      <w:commentRangeStart w:id="116"/>
      <w:r w:rsidR="00533BB0">
        <w:rPr>
          <w:rFonts w:ascii="Ebrima" w:hAnsi="Ebrima"/>
          <w:color w:val="000000" w:themeColor="text1"/>
          <w:sz w:val="22"/>
        </w:rPr>
        <w:t>45</w:t>
      </w:r>
      <w:r w:rsidR="00533BB0" w:rsidRPr="00E901C0">
        <w:rPr>
          <w:rFonts w:ascii="Ebrima" w:hAnsi="Ebrima"/>
          <w:color w:val="000000" w:themeColor="text1"/>
          <w:sz w:val="22"/>
        </w:rPr>
        <w:t xml:space="preserve"> </w:t>
      </w:r>
      <w:r w:rsidRPr="00E901C0">
        <w:rPr>
          <w:rFonts w:ascii="Ebrima" w:hAnsi="Ebrima"/>
          <w:color w:val="000000" w:themeColor="text1"/>
          <w:sz w:val="22"/>
        </w:rPr>
        <w:t>(</w:t>
      </w:r>
      <w:r w:rsidR="00533BB0">
        <w:rPr>
          <w:rFonts w:ascii="Ebrima" w:hAnsi="Ebrima"/>
          <w:color w:val="000000" w:themeColor="text1"/>
          <w:sz w:val="22"/>
        </w:rPr>
        <w:t>quarenta e cinco</w:t>
      </w:r>
      <w:r w:rsidRPr="00E901C0">
        <w:rPr>
          <w:rFonts w:ascii="Ebrima" w:hAnsi="Ebrima"/>
          <w:color w:val="000000" w:themeColor="text1"/>
          <w:sz w:val="22"/>
        </w:rPr>
        <w:t xml:space="preserve">) </w:t>
      </w:r>
      <w:r>
        <w:rPr>
          <w:rFonts w:ascii="Ebrima" w:hAnsi="Ebrima"/>
          <w:color w:val="000000" w:themeColor="text1"/>
          <w:sz w:val="22"/>
        </w:rPr>
        <w:t>d</w:t>
      </w:r>
      <w:r w:rsidRPr="00E901C0">
        <w:rPr>
          <w:rFonts w:ascii="Ebrima" w:hAnsi="Ebrima"/>
          <w:color w:val="000000" w:themeColor="text1"/>
          <w:sz w:val="22"/>
        </w:rPr>
        <w:t xml:space="preserve">ias </w:t>
      </w:r>
      <w:r w:rsidR="00533BB0">
        <w:rPr>
          <w:rFonts w:ascii="Ebrima" w:hAnsi="Ebrima"/>
          <w:color w:val="000000" w:themeColor="text1"/>
          <w:sz w:val="22"/>
        </w:rPr>
        <w:t xml:space="preserve">corridos </w:t>
      </w:r>
      <w:r w:rsidRPr="00E901C0">
        <w:rPr>
          <w:rFonts w:ascii="Ebrima" w:hAnsi="Ebrima"/>
          <w:color w:val="000000" w:themeColor="text1"/>
          <w:sz w:val="22"/>
        </w:rPr>
        <w:t xml:space="preserve">a contar da </w:t>
      </w:r>
      <w:r w:rsidR="00F76A7C">
        <w:rPr>
          <w:rFonts w:ascii="Ebrima" w:hAnsi="Ebrima"/>
          <w:color w:val="000000" w:themeColor="text1"/>
          <w:sz w:val="22"/>
        </w:rPr>
        <w:t>liberação da Alienação Fiduciária Pré-Existente</w:t>
      </w:r>
      <w:r w:rsidRPr="00E901C0">
        <w:rPr>
          <w:rFonts w:ascii="Ebrima" w:hAnsi="Ebrima"/>
          <w:color w:val="000000" w:themeColor="text1"/>
          <w:sz w:val="22"/>
        </w:rPr>
        <w:t xml:space="preserve">, prorrogáveis por mais 15 (quinze) </w:t>
      </w:r>
      <w:r>
        <w:rPr>
          <w:rFonts w:ascii="Ebrima" w:hAnsi="Ebrima"/>
          <w:color w:val="000000"/>
          <w:sz w:val="22"/>
        </w:rPr>
        <w:t>d</w:t>
      </w:r>
      <w:r w:rsidRPr="00E901C0">
        <w:rPr>
          <w:rFonts w:ascii="Ebrima" w:hAnsi="Ebrima"/>
          <w:color w:val="000000"/>
          <w:sz w:val="22"/>
        </w:rPr>
        <w:t>ias</w:t>
      </w:r>
      <w:commentRangeEnd w:id="116"/>
      <w:r w:rsidR="00533BB0">
        <w:rPr>
          <w:rStyle w:val="Refdecomentrio"/>
        </w:rPr>
        <w:commentReference w:id="116"/>
      </w:r>
      <w:r w:rsidRPr="00E901C0">
        <w:rPr>
          <w:rFonts w:ascii="Ebrima" w:hAnsi="Ebrima"/>
          <w:color w:val="000000" w:themeColor="text1"/>
          <w:sz w:val="22"/>
        </w:rPr>
        <w:t xml:space="preserve">, em caso de exigências por parte do Cartório competente, sendo que </w:t>
      </w:r>
      <w:r w:rsidR="00533BB0">
        <w:rPr>
          <w:rFonts w:ascii="Ebrima" w:hAnsi="Ebrima"/>
          <w:color w:val="000000" w:themeColor="text1"/>
          <w:sz w:val="22"/>
        </w:rPr>
        <w:t xml:space="preserve">em </w:t>
      </w:r>
      <w:r w:rsidRPr="00E901C0">
        <w:rPr>
          <w:rFonts w:ascii="Ebrima" w:hAnsi="Ebrima"/>
          <w:color w:val="000000" w:themeColor="text1"/>
          <w:sz w:val="22"/>
        </w:rPr>
        <w:t xml:space="preserve">até </w:t>
      </w:r>
      <w:r w:rsidR="00533BB0">
        <w:rPr>
          <w:rFonts w:ascii="Ebrima" w:hAnsi="Ebrima"/>
          <w:color w:val="000000" w:themeColor="text1"/>
          <w:sz w:val="22"/>
        </w:rPr>
        <w:t>0</w:t>
      </w:r>
      <w:r w:rsidRPr="00E901C0">
        <w:rPr>
          <w:rFonts w:ascii="Ebrima" w:hAnsi="Ebrima"/>
          <w:color w:val="000000" w:themeColor="text1"/>
          <w:sz w:val="22"/>
        </w:rPr>
        <w:t xml:space="preserve">2 (dois) Dias Úteis contados da data de obtenção do respectivo registro </w:t>
      </w:r>
      <w:r>
        <w:rPr>
          <w:rFonts w:ascii="Ebrima" w:hAnsi="Ebrima"/>
          <w:sz w:val="22"/>
        </w:rPr>
        <w:t>deverá ser apresentada ao Agente Fiduciário e à Emissora a via digital do instrumento ou aditamento registrado</w:t>
      </w:r>
      <w:r w:rsidRPr="00E901C0">
        <w:rPr>
          <w:rFonts w:ascii="Ebrima" w:hAnsi="Ebrima"/>
          <w:color w:val="000000" w:themeColor="text1"/>
          <w:sz w:val="22"/>
        </w:rPr>
        <w:t xml:space="preserve">. </w:t>
      </w:r>
    </w:p>
    <w:p w14:paraId="6128FEB9" w14:textId="77777777" w:rsidR="00274DD7" w:rsidRPr="009C6F6C" w:rsidRDefault="00274DD7" w:rsidP="009C6F6C">
      <w:pPr>
        <w:pStyle w:val="PargrafodaLista"/>
        <w:rPr>
          <w:rFonts w:ascii="Ebrima" w:hAnsi="Ebrima"/>
          <w:color w:val="000000" w:themeColor="text1"/>
          <w:sz w:val="22"/>
        </w:rPr>
      </w:pPr>
    </w:p>
    <w:p w14:paraId="0DD38975" w14:textId="2C2ABEBB" w:rsidR="001570B0" w:rsidRDefault="00025C99" w:rsidP="009C6F6C">
      <w:pPr>
        <w:pStyle w:val="PargrafodaLista"/>
        <w:numPr>
          <w:ilvl w:val="2"/>
          <w:numId w:val="181"/>
        </w:numPr>
        <w:spacing w:line="276" w:lineRule="auto"/>
        <w:ind w:left="709" w:right="-2" w:firstLine="0"/>
        <w:jc w:val="both"/>
        <w:rPr>
          <w:rFonts w:ascii="Ebrima" w:hAnsi="Ebrima"/>
          <w:b/>
          <w:bCs/>
          <w:color w:val="000000" w:themeColor="text1"/>
          <w:sz w:val="22"/>
          <w:szCs w:val="22"/>
        </w:rPr>
      </w:pPr>
      <w:r w:rsidRPr="00E901C0">
        <w:rPr>
          <w:rFonts w:ascii="Ebrima" w:hAnsi="Ebrima"/>
          <w:color w:val="000000" w:themeColor="text1"/>
          <w:sz w:val="22"/>
        </w:rPr>
        <w:lastRenderedPageBreak/>
        <w:t xml:space="preserve">O Contrato de Alienação Fiduciária de Ações depende de anotação no Livro de Registro de Ações Nominativas da </w:t>
      </w:r>
      <w:r w:rsidRPr="00320E07">
        <w:rPr>
          <w:rFonts w:ascii="Ebrima" w:hAnsi="Ebrima"/>
          <w:color w:val="000000" w:themeColor="text1"/>
          <w:sz w:val="22"/>
          <w:szCs w:val="22"/>
        </w:rPr>
        <w:t>Emitente</w:t>
      </w:r>
      <w:r w:rsidRPr="00E901C0">
        <w:rPr>
          <w:rFonts w:ascii="Ebrima" w:hAnsi="Ebrima"/>
          <w:color w:val="000000" w:themeColor="text1"/>
          <w:sz w:val="22"/>
        </w:rPr>
        <w:t xml:space="preserve">, o que deverá ser feito em até </w:t>
      </w:r>
      <w:r w:rsidR="00274DD7">
        <w:rPr>
          <w:rFonts w:ascii="Ebrima" w:hAnsi="Ebrima"/>
          <w:color w:val="000000" w:themeColor="text1"/>
          <w:sz w:val="22"/>
        </w:rPr>
        <w:t>0</w:t>
      </w:r>
      <w:r w:rsidRPr="00E901C0">
        <w:rPr>
          <w:rFonts w:ascii="Ebrima" w:hAnsi="Ebrima"/>
          <w:color w:val="000000" w:themeColor="text1"/>
          <w:sz w:val="22"/>
        </w:rPr>
        <w:t>5 (cinco) Dias Úteis contados da data de assinatura do Contrato de Alienação Fiduciária de Ações</w:t>
      </w:r>
      <w:r>
        <w:rPr>
          <w:rFonts w:ascii="Ebrima" w:hAnsi="Ebrima"/>
          <w:color w:val="000000" w:themeColor="text1"/>
          <w:sz w:val="22"/>
        </w:rPr>
        <w:t>.</w:t>
      </w:r>
    </w:p>
    <w:bookmarkEnd w:id="115"/>
    <w:p w14:paraId="40140772" w14:textId="3FFAB7A6" w:rsidR="001570B0" w:rsidRDefault="001570B0">
      <w:pPr>
        <w:pStyle w:val="PargrafodaLista"/>
        <w:tabs>
          <w:tab w:val="left" w:pos="1418"/>
          <w:tab w:val="left" w:pos="1701"/>
        </w:tabs>
        <w:spacing w:line="276" w:lineRule="auto"/>
        <w:ind w:left="709" w:right="-2"/>
        <w:jc w:val="both"/>
        <w:rPr>
          <w:rFonts w:ascii="Ebrima" w:hAnsi="Ebrima"/>
          <w:b/>
          <w:color w:val="000000" w:themeColor="text1"/>
          <w:sz w:val="22"/>
        </w:rPr>
      </w:pPr>
    </w:p>
    <w:p w14:paraId="10642915" w14:textId="74DE82B1" w:rsidR="00450B21" w:rsidRDefault="00450B21" w:rsidP="009C6F6C">
      <w:pPr>
        <w:pStyle w:val="PargrafodaLista"/>
        <w:numPr>
          <w:ilvl w:val="2"/>
          <w:numId w:val="181"/>
        </w:numPr>
        <w:spacing w:line="276" w:lineRule="auto"/>
        <w:ind w:left="709" w:right="-2" w:firstLine="0"/>
        <w:jc w:val="both"/>
        <w:rPr>
          <w:rFonts w:ascii="Ebrima" w:hAnsi="Ebrima"/>
          <w:b/>
          <w:color w:val="000000" w:themeColor="text1"/>
          <w:sz w:val="22"/>
        </w:rPr>
      </w:pPr>
      <w:r w:rsidRPr="00FD7FD6">
        <w:rPr>
          <w:rFonts w:ascii="Ebrima" w:hAnsi="Ebrima" w:cstheme="minorHAnsi"/>
          <w:color w:val="000000" w:themeColor="text1"/>
          <w:sz w:val="22"/>
          <w:szCs w:val="22"/>
        </w:rPr>
        <w:t xml:space="preserve">A </w:t>
      </w:r>
      <w:r w:rsidRPr="00450B21">
        <w:rPr>
          <w:rFonts w:ascii="Ebrima" w:hAnsi="Ebrima"/>
          <w:color w:val="000000" w:themeColor="text1"/>
          <w:sz w:val="22"/>
        </w:rPr>
        <w:t>Alienação</w:t>
      </w:r>
      <w:r w:rsidRPr="00FD7FD6">
        <w:rPr>
          <w:rFonts w:ascii="Ebrima" w:hAnsi="Ebrima" w:cstheme="minorHAnsi"/>
          <w:color w:val="000000" w:themeColor="text1"/>
          <w:sz w:val="22"/>
          <w:szCs w:val="22"/>
        </w:rPr>
        <w:t xml:space="preserve"> Fiduciária de Ações deverá ser </w:t>
      </w:r>
      <w:r w:rsidRPr="00FD7FD6">
        <w:rPr>
          <w:rFonts w:ascii="Ebrima" w:hAnsi="Ebrima"/>
          <w:color w:val="000000" w:themeColor="text1"/>
          <w:sz w:val="22"/>
          <w:szCs w:val="22"/>
        </w:rPr>
        <w:t xml:space="preserve">realizada com base em deliberação tomada em sede da </w:t>
      </w:r>
      <w:r w:rsidRPr="00FD7FD6">
        <w:rPr>
          <w:rFonts w:ascii="Ebrima" w:hAnsi="Ebrima" w:cstheme="minorHAnsi"/>
          <w:color w:val="000000" w:themeColor="text1"/>
          <w:sz w:val="22"/>
          <w:szCs w:val="22"/>
        </w:rPr>
        <w:t xml:space="preserve">AGE </w:t>
      </w:r>
      <w:r w:rsidRPr="00FD7FD6">
        <w:rPr>
          <w:rFonts w:ascii="Ebrima" w:hAnsi="Ebrima"/>
          <w:color w:val="000000" w:themeColor="text1"/>
          <w:sz w:val="22"/>
          <w:szCs w:val="22"/>
        </w:rPr>
        <w:t>Emitente</w:t>
      </w:r>
      <w:r>
        <w:rPr>
          <w:rFonts w:ascii="Ebrima" w:hAnsi="Ebrima"/>
          <w:color w:val="000000" w:themeColor="text1"/>
          <w:sz w:val="22"/>
          <w:szCs w:val="22"/>
        </w:rPr>
        <w:t>.</w:t>
      </w:r>
    </w:p>
    <w:p w14:paraId="2FDCD19E" w14:textId="77777777" w:rsidR="00450B21" w:rsidRPr="00D5613A" w:rsidRDefault="00450B21">
      <w:pPr>
        <w:pStyle w:val="PargrafodaLista"/>
        <w:tabs>
          <w:tab w:val="left" w:pos="1418"/>
          <w:tab w:val="left" w:pos="1701"/>
        </w:tabs>
        <w:spacing w:line="276" w:lineRule="auto"/>
        <w:ind w:left="709" w:right="-2"/>
        <w:jc w:val="both"/>
        <w:rPr>
          <w:rFonts w:ascii="Ebrima" w:hAnsi="Ebrima"/>
          <w:b/>
          <w:color w:val="000000" w:themeColor="text1"/>
          <w:sz w:val="22"/>
        </w:rPr>
      </w:pPr>
    </w:p>
    <w:p w14:paraId="6AACBFE6" w14:textId="043DF285" w:rsidR="00E513E8" w:rsidRDefault="002F1880" w:rsidP="009C6F6C">
      <w:pPr>
        <w:pStyle w:val="PargrafodaLista"/>
        <w:numPr>
          <w:ilvl w:val="2"/>
          <w:numId w:val="181"/>
        </w:numPr>
        <w:spacing w:line="276" w:lineRule="auto"/>
        <w:ind w:left="709" w:right="-2" w:firstLine="0"/>
        <w:jc w:val="both"/>
        <w:rPr>
          <w:rFonts w:ascii="Ebrima" w:hAnsi="Ebrima" w:cstheme="minorHAnsi"/>
          <w:color w:val="000000" w:themeColor="text1"/>
          <w:sz w:val="22"/>
          <w:szCs w:val="22"/>
        </w:rPr>
      </w:pPr>
      <w:r w:rsidRPr="00BD63EB">
        <w:rPr>
          <w:rFonts w:ascii="Ebrima" w:hAnsi="Ebrima"/>
          <w:color w:val="000000" w:themeColor="text1"/>
          <w:sz w:val="22"/>
          <w:szCs w:val="22"/>
        </w:rPr>
        <w:t>Por</w:t>
      </w:r>
      <w:r w:rsidRPr="00801CE7">
        <w:rPr>
          <w:rFonts w:ascii="Ebrima" w:hAnsi="Ebrima" w:cstheme="minorHAnsi"/>
          <w:color w:val="000000" w:themeColor="text1"/>
          <w:sz w:val="22"/>
          <w:szCs w:val="22"/>
        </w:rPr>
        <w:t xml:space="preserve"> meio da constituição da Alienação Fiduciária de Ações</w:t>
      </w:r>
      <w:r>
        <w:rPr>
          <w:rFonts w:ascii="Ebrima" w:hAnsi="Ebrima" w:cstheme="minorHAnsi"/>
          <w:color w:val="000000" w:themeColor="text1"/>
          <w:sz w:val="22"/>
          <w:szCs w:val="22"/>
        </w:rPr>
        <w:t>,</w:t>
      </w:r>
      <w:r w:rsidRPr="00801CE7">
        <w:rPr>
          <w:rFonts w:ascii="Ebrima" w:hAnsi="Ebrima" w:cstheme="minorHAnsi"/>
          <w:color w:val="000000" w:themeColor="text1"/>
          <w:sz w:val="22"/>
          <w:szCs w:val="22"/>
        </w:rPr>
        <w:t xml:space="preserve"> a Emissora, na qualidade de fiduciária, passará a ter propriedade das respectivas Ações da </w:t>
      </w:r>
      <w:r>
        <w:rPr>
          <w:rFonts w:ascii="Ebrima" w:hAnsi="Ebrima" w:cstheme="minorHAnsi"/>
          <w:color w:val="000000" w:themeColor="text1"/>
          <w:sz w:val="22"/>
          <w:szCs w:val="22"/>
        </w:rPr>
        <w:t>Emitente</w:t>
      </w:r>
      <w:r w:rsidRPr="00801CE7">
        <w:rPr>
          <w:rFonts w:ascii="Ebrima" w:hAnsi="Ebrima" w:cstheme="minorHAnsi"/>
          <w:color w:val="000000" w:themeColor="text1"/>
          <w:sz w:val="22"/>
          <w:szCs w:val="22"/>
        </w:rPr>
        <w:t>, bem como os direitos políticos e econômicos sobre elas</w:t>
      </w:r>
      <w:r>
        <w:rPr>
          <w:rFonts w:ascii="Ebrima" w:hAnsi="Ebrima" w:cstheme="minorHAnsi"/>
          <w:color w:val="000000" w:themeColor="text1"/>
          <w:sz w:val="22"/>
          <w:szCs w:val="22"/>
        </w:rPr>
        <w:t xml:space="preserve"> em caso de inadimplência da Escritura de Emissão de Debêntures pela Emitente</w:t>
      </w:r>
      <w:r w:rsidRPr="00801CE7">
        <w:rPr>
          <w:rFonts w:ascii="Ebrima" w:hAnsi="Ebrima" w:cstheme="minorHAnsi"/>
          <w:color w:val="000000" w:themeColor="text1"/>
          <w:sz w:val="22"/>
          <w:szCs w:val="22"/>
        </w:rPr>
        <w:t>, nos limites e condições descritos no Contrato de Alienação Fiduciária de Ações</w:t>
      </w:r>
      <w:r>
        <w:rPr>
          <w:rFonts w:ascii="Ebrima" w:hAnsi="Ebrima" w:cstheme="minorHAnsi"/>
          <w:color w:val="000000" w:themeColor="text1"/>
          <w:sz w:val="22"/>
          <w:szCs w:val="22"/>
        </w:rPr>
        <w:t>.</w:t>
      </w:r>
    </w:p>
    <w:p w14:paraId="4B799CEB" w14:textId="77777777" w:rsidR="002F1880" w:rsidRDefault="002F1880">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5C0EB07A" w14:textId="5F5BDB9F" w:rsidR="002F1880" w:rsidRPr="00AB18FF" w:rsidRDefault="001F334F" w:rsidP="009C6F6C">
      <w:pPr>
        <w:pStyle w:val="PargrafodaLista"/>
        <w:numPr>
          <w:ilvl w:val="2"/>
          <w:numId w:val="181"/>
        </w:numPr>
        <w:spacing w:line="276" w:lineRule="auto"/>
        <w:ind w:left="709" w:right="-2" w:firstLine="0"/>
        <w:jc w:val="both"/>
        <w:rPr>
          <w:rFonts w:ascii="Ebrima" w:hAnsi="Ebrima"/>
          <w:color w:val="000000" w:themeColor="text1"/>
          <w:sz w:val="22"/>
          <w:szCs w:val="22"/>
        </w:rPr>
      </w:pPr>
      <w:r w:rsidRPr="00D10204">
        <w:rPr>
          <w:rFonts w:ascii="Ebrima" w:hAnsi="Ebrima"/>
          <w:color w:val="000000" w:themeColor="text1"/>
          <w:sz w:val="22"/>
        </w:rPr>
        <w:t xml:space="preserve">Nos </w:t>
      </w:r>
      <w:r w:rsidRPr="00BD63EB">
        <w:rPr>
          <w:rFonts w:ascii="Ebrima" w:hAnsi="Ebrima"/>
          <w:color w:val="000000" w:themeColor="text1"/>
          <w:sz w:val="22"/>
          <w:szCs w:val="22"/>
        </w:rPr>
        <w:t>termos</w:t>
      </w:r>
      <w:r w:rsidRPr="00D10204">
        <w:rPr>
          <w:rFonts w:ascii="Ebrima" w:hAnsi="Ebrima"/>
          <w:color w:val="000000" w:themeColor="text1"/>
          <w:sz w:val="22"/>
        </w:rPr>
        <w:t xml:space="preserve"> do Contrato de Alienação Fiduciária de Ações, a</w:t>
      </w:r>
      <w:r w:rsidRPr="00D10204">
        <w:rPr>
          <w:rFonts w:ascii="Ebrima" w:hAnsi="Ebrima"/>
          <w:sz w:val="22"/>
        </w:rPr>
        <w:t xml:space="preserve"> </w:t>
      </w:r>
      <w:r w:rsidR="002C29DA">
        <w:rPr>
          <w:rFonts w:ascii="Ebrima" w:hAnsi="Ebrima"/>
          <w:sz w:val="22"/>
        </w:rPr>
        <w:t>A</w:t>
      </w:r>
      <w:r w:rsidRPr="00D10204">
        <w:rPr>
          <w:rFonts w:ascii="Ebrima" w:hAnsi="Ebrima"/>
          <w:sz w:val="22"/>
        </w:rPr>
        <w:t>cionista se compromete</w:t>
      </w:r>
      <w:r w:rsidR="006A54DC">
        <w:rPr>
          <w:rFonts w:ascii="Ebrima" w:hAnsi="Ebrima"/>
          <w:sz w:val="22"/>
        </w:rPr>
        <w:t>u</w:t>
      </w:r>
      <w:r w:rsidRPr="00D10204">
        <w:rPr>
          <w:rFonts w:ascii="Ebrima" w:hAnsi="Ebrima"/>
          <w:sz w:val="22"/>
        </w:rPr>
        <w:t xml:space="preserve"> a repassar à </w:t>
      </w:r>
      <w:proofErr w:type="spellStart"/>
      <w:r w:rsidRPr="00D10204">
        <w:rPr>
          <w:rFonts w:ascii="Ebrima" w:hAnsi="Ebrima"/>
          <w:sz w:val="22"/>
        </w:rPr>
        <w:t>Securitizadora</w:t>
      </w:r>
      <w:proofErr w:type="spellEnd"/>
      <w:r w:rsidRPr="00D10204">
        <w:rPr>
          <w:rFonts w:ascii="Ebrima" w:hAnsi="Ebrima"/>
          <w:sz w:val="22"/>
        </w:rPr>
        <w:t xml:space="preserve"> na Conta Centralizadora, todo e qualquer recurso que venha a receber decorrente das Distribuições realizadas pela Emitente que não tenha sido por ela depositadas na Conta Centralizadora em até </w:t>
      </w:r>
      <w:r w:rsidR="00274DD7">
        <w:rPr>
          <w:rFonts w:ascii="Ebrima" w:hAnsi="Ebrima"/>
          <w:sz w:val="22"/>
        </w:rPr>
        <w:t>0</w:t>
      </w:r>
      <w:r w:rsidRPr="00D10204">
        <w:rPr>
          <w:rFonts w:ascii="Ebrima" w:hAnsi="Ebrima"/>
          <w:sz w:val="22"/>
        </w:rPr>
        <w:t>1 (um) Dia Útil contado da identificação do seu recebimento</w:t>
      </w:r>
      <w:r w:rsidR="000B0C9B">
        <w:rPr>
          <w:rFonts w:ascii="Ebrima" w:hAnsi="Ebrima"/>
          <w:sz w:val="22"/>
          <w:szCs w:val="22"/>
        </w:rPr>
        <w:t>.</w:t>
      </w:r>
    </w:p>
    <w:p w14:paraId="3CE23F53" w14:textId="77777777" w:rsidR="00972E1C" w:rsidRPr="00AB18FF" w:rsidRDefault="00972E1C" w:rsidP="009C6F6C">
      <w:pPr>
        <w:spacing w:line="276" w:lineRule="auto"/>
        <w:rPr>
          <w:rFonts w:ascii="Ebrima" w:hAnsi="Ebrima"/>
          <w:color w:val="000000" w:themeColor="text1"/>
          <w:sz w:val="22"/>
          <w:szCs w:val="22"/>
        </w:rPr>
      </w:pPr>
    </w:p>
    <w:p w14:paraId="2B3357C1" w14:textId="77777777" w:rsidR="00CF4D5D" w:rsidRPr="002F66F4" w:rsidRDefault="00CF4D5D">
      <w:pPr>
        <w:spacing w:line="276" w:lineRule="auto"/>
        <w:rPr>
          <w:rFonts w:ascii="Ebrima" w:hAnsi="Ebrima"/>
          <w:b/>
          <w:bCs/>
          <w:color w:val="000000" w:themeColor="text1"/>
          <w:sz w:val="22"/>
          <w:szCs w:val="22"/>
          <w:u w:val="single"/>
        </w:rPr>
      </w:pPr>
      <w:r w:rsidRPr="002F66F4">
        <w:rPr>
          <w:rFonts w:ascii="Ebrima" w:hAnsi="Ebrima"/>
          <w:b/>
          <w:bCs/>
          <w:color w:val="000000" w:themeColor="text1"/>
          <w:sz w:val="22"/>
          <w:szCs w:val="22"/>
          <w:u w:val="single"/>
        </w:rPr>
        <w:t>Fundo de Despesas</w:t>
      </w:r>
    </w:p>
    <w:p w14:paraId="6BBA4D2B" w14:textId="77777777" w:rsidR="00CF4D5D" w:rsidRPr="002F66F4" w:rsidRDefault="00CF4D5D">
      <w:pPr>
        <w:spacing w:line="276" w:lineRule="auto"/>
        <w:rPr>
          <w:rFonts w:ascii="Ebrima" w:hAnsi="Ebrima"/>
          <w:color w:val="000000" w:themeColor="text1"/>
          <w:sz w:val="22"/>
          <w:szCs w:val="22"/>
        </w:rPr>
      </w:pPr>
    </w:p>
    <w:p w14:paraId="652F6474" w14:textId="115F56BF" w:rsidR="00CF4D5D" w:rsidRPr="002F66F4" w:rsidRDefault="00CF4D5D" w:rsidP="001E5170">
      <w:pPr>
        <w:pStyle w:val="PargrafodaLista"/>
        <w:numPr>
          <w:ilvl w:val="0"/>
          <w:numId w:val="14"/>
        </w:numPr>
        <w:tabs>
          <w:tab w:val="left" w:pos="709"/>
        </w:tabs>
        <w:spacing w:line="276" w:lineRule="auto"/>
        <w:ind w:left="0" w:right="-2" w:firstLine="0"/>
        <w:jc w:val="both"/>
        <w:rPr>
          <w:rFonts w:ascii="Ebrima" w:hAnsi="Ebrima" w:cstheme="minorHAnsi"/>
          <w:sz w:val="22"/>
          <w:szCs w:val="22"/>
        </w:rPr>
      </w:pPr>
      <w:r w:rsidRPr="002F66F4">
        <w:rPr>
          <w:rFonts w:ascii="Ebrima" w:hAnsi="Ebrima"/>
          <w:sz w:val="22"/>
          <w:szCs w:val="22"/>
        </w:rPr>
        <w:t xml:space="preserve">A </w:t>
      </w:r>
      <w:r w:rsidRPr="00AB18FF">
        <w:rPr>
          <w:rFonts w:ascii="Ebrima" w:hAnsi="Ebrima"/>
          <w:color w:val="000000" w:themeColor="text1"/>
          <w:sz w:val="22"/>
          <w:szCs w:val="22"/>
        </w:rPr>
        <w:t>Emissora</w:t>
      </w:r>
      <w:r>
        <w:rPr>
          <w:rFonts w:ascii="Ebrima" w:hAnsi="Ebrima" w:cs="Arial"/>
          <w:color w:val="000000" w:themeColor="text1"/>
          <w:sz w:val="22"/>
          <w:szCs w:val="22"/>
        </w:rPr>
        <w:t>,</w:t>
      </w:r>
      <w:r w:rsidRPr="00444F26">
        <w:rPr>
          <w:rFonts w:ascii="Ebrima" w:hAnsi="Ebrima"/>
          <w:bCs/>
          <w:color w:val="000000" w:themeColor="text1"/>
          <w:sz w:val="22"/>
          <w:szCs w:val="22"/>
        </w:rPr>
        <w:t xml:space="preserve"> em garantia das Obrigações </w:t>
      </w:r>
      <w:r w:rsidRPr="00A30513">
        <w:rPr>
          <w:rFonts w:ascii="Ebrima" w:hAnsi="Ebrima"/>
          <w:sz w:val="22"/>
        </w:rPr>
        <w:t>Garantidas</w:t>
      </w:r>
      <w:r w:rsidRPr="00444F26">
        <w:rPr>
          <w:rFonts w:ascii="Ebrima" w:hAnsi="Ebrima"/>
          <w:bCs/>
          <w:color w:val="000000" w:themeColor="text1"/>
          <w:sz w:val="22"/>
          <w:szCs w:val="22"/>
        </w:rPr>
        <w:t>,</w:t>
      </w:r>
      <w:r w:rsidRPr="002F66F4">
        <w:rPr>
          <w:rFonts w:ascii="Ebrima" w:hAnsi="Ebrima"/>
          <w:sz w:val="22"/>
          <w:szCs w:val="22"/>
        </w:rPr>
        <w:t xml:space="preserve"> foi </w:t>
      </w:r>
      <w:r w:rsidRPr="002F66F4">
        <w:rPr>
          <w:rFonts w:ascii="Ebrima" w:hAnsi="Ebrima" w:cstheme="minorHAnsi"/>
          <w:sz w:val="22"/>
          <w:szCs w:val="22"/>
        </w:rPr>
        <w:t>autorizada</w:t>
      </w:r>
      <w:r w:rsidRPr="002F66F4">
        <w:rPr>
          <w:rFonts w:ascii="Ebrima" w:hAnsi="Ebrima"/>
          <w:sz w:val="22"/>
          <w:szCs w:val="22"/>
        </w:rPr>
        <w:t xml:space="preserve"> pela Emitente na Escritura de Emissão de Debêntures a constituir</w:t>
      </w:r>
      <w:r w:rsidRPr="002F66F4">
        <w:rPr>
          <w:rFonts w:ascii="Ebrima" w:hAnsi="Ebrima"/>
          <w:bCs/>
          <w:color w:val="000000" w:themeColor="text1"/>
          <w:sz w:val="22"/>
          <w:szCs w:val="22"/>
        </w:rPr>
        <w:t>, por conta e ordem da Emitente,</w:t>
      </w:r>
      <w:r w:rsidRPr="002F66F4">
        <w:rPr>
          <w:rFonts w:ascii="Ebrima" w:hAnsi="Ebrima"/>
          <w:sz w:val="22"/>
          <w:szCs w:val="22"/>
        </w:rPr>
        <w:t xml:space="preserve"> </w:t>
      </w:r>
      <w:r w:rsidRPr="00E63E35">
        <w:rPr>
          <w:rFonts w:ascii="Ebrima" w:hAnsi="Ebrima"/>
          <w:bCs/>
          <w:color w:val="000000" w:themeColor="text1"/>
          <w:sz w:val="22"/>
          <w:szCs w:val="22"/>
        </w:rPr>
        <w:t>o Fundo de Despesa</w:t>
      </w:r>
      <w:r w:rsidR="00274DD7">
        <w:rPr>
          <w:rFonts w:ascii="Ebrima" w:hAnsi="Ebrima"/>
          <w:bCs/>
          <w:color w:val="000000" w:themeColor="text1"/>
          <w:sz w:val="22"/>
          <w:szCs w:val="22"/>
        </w:rPr>
        <w:t>s</w:t>
      </w:r>
      <w:r w:rsidRPr="00E63E35">
        <w:rPr>
          <w:rFonts w:ascii="Ebrima" w:hAnsi="Ebrima"/>
          <w:bCs/>
          <w:color w:val="000000" w:themeColor="text1"/>
          <w:sz w:val="22"/>
          <w:szCs w:val="22"/>
        </w:rPr>
        <w:t xml:space="preserve"> a ser mantido na Conta Centralizadora com recursos retidos do </w:t>
      </w:r>
      <w:r>
        <w:rPr>
          <w:rFonts w:ascii="Ebrima" w:hAnsi="Ebrima"/>
          <w:bCs/>
          <w:color w:val="000000" w:themeColor="text1"/>
          <w:sz w:val="22"/>
          <w:szCs w:val="22"/>
        </w:rPr>
        <w:t>p</w:t>
      </w:r>
      <w:r w:rsidRPr="00E63E35">
        <w:rPr>
          <w:rFonts w:ascii="Ebrima" w:hAnsi="Ebrima"/>
          <w:bCs/>
          <w:color w:val="000000" w:themeColor="text1"/>
          <w:sz w:val="22"/>
          <w:szCs w:val="22"/>
        </w:rPr>
        <w:t xml:space="preserve">reço da </w:t>
      </w:r>
      <w:r>
        <w:rPr>
          <w:rFonts w:ascii="Ebrima" w:hAnsi="Ebrima"/>
          <w:bCs/>
          <w:color w:val="000000" w:themeColor="text1"/>
          <w:sz w:val="22"/>
          <w:szCs w:val="22"/>
        </w:rPr>
        <w:t>i</w:t>
      </w:r>
      <w:r w:rsidRPr="00E63E35">
        <w:rPr>
          <w:rFonts w:ascii="Ebrima" w:hAnsi="Ebrima"/>
          <w:bCs/>
          <w:color w:val="000000" w:themeColor="text1"/>
          <w:sz w:val="22"/>
          <w:szCs w:val="22"/>
        </w:rPr>
        <w:t>ntegralização</w:t>
      </w:r>
      <w:r w:rsidRPr="002F66F4">
        <w:rPr>
          <w:rFonts w:ascii="Ebrima" w:hAnsi="Ebrima" w:cstheme="minorHAnsi"/>
          <w:sz w:val="22"/>
          <w:szCs w:val="22"/>
        </w:rPr>
        <w:t xml:space="preserve"> das Debêntures, para pagamento de Despesas </w:t>
      </w:r>
      <w:r>
        <w:rPr>
          <w:rFonts w:ascii="Ebrima" w:hAnsi="Ebrima" w:cstheme="minorHAnsi"/>
          <w:sz w:val="22"/>
          <w:szCs w:val="22"/>
        </w:rPr>
        <w:t>da Operação</w:t>
      </w:r>
      <w:r w:rsidRPr="002F66F4">
        <w:rPr>
          <w:rFonts w:ascii="Ebrima" w:hAnsi="Ebrima" w:cstheme="minorHAnsi"/>
          <w:sz w:val="22"/>
          <w:szCs w:val="22"/>
        </w:rPr>
        <w:t xml:space="preserve"> que tenham sido assumidas pela Devedora, cujo valor </w:t>
      </w:r>
      <w:r w:rsidRPr="00FA10FF">
        <w:rPr>
          <w:rFonts w:ascii="Ebrima" w:hAnsi="Ebrima"/>
          <w:sz w:val="22"/>
        </w:rPr>
        <w:t>inicial</w:t>
      </w:r>
      <w:r w:rsidRPr="002F66F4">
        <w:rPr>
          <w:rFonts w:ascii="Ebrima" w:hAnsi="Ebrima" w:cstheme="minorHAnsi"/>
          <w:bCs/>
          <w:sz w:val="22"/>
          <w:szCs w:val="22"/>
        </w:rPr>
        <w:t xml:space="preserve"> corresponderá a</w:t>
      </w:r>
      <w:r w:rsidRPr="002F66F4">
        <w:rPr>
          <w:rFonts w:ascii="Ebrima" w:hAnsi="Ebrima" w:cstheme="minorHAnsi"/>
          <w:sz w:val="22"/>
          <w:szCs w:val="22"/>
        </w:rPr>
        <w:t xml:space="preserve"> R$ </w:t>
      </w:r>
      <w:r w:rsidRPr="002F66F4">
        <w:rPr>
          <w:rFonts w:ascii="Ebrima" w:hAnsi="Ebrima" w:cstheme="minorHAnsi"/>
          <w:sz w:val="22"/>
          <w:szCs w:val="22"/>
          <w:highlight w:val="yellow"/>
        </w:rPr>
        <w:t>[•]</w:t>
      </w:r>
      <w:r w:rsidRPr="002F66F4">
        <w:rPr>
          <w:rFonts w:ascii="Ebrima" w:hAnsi="Ebrima" w:cstheme="minorHAnsi"/>
          <w:sz w:val="22"/>
          <w:szCs w:val="22"/>
        </w:rPr>
        <w:t xml:space="preserve"> (</w:t>
      </w:r>
      <w:r w:rsidRPr="002F66F4">
        <w:rPr>
          <w:rFonts w:ascii="Ebrima" w:hAnsi="Ebrima" w:cstheme="minorHAnsi"/>
          <w:sz w:val="22"/>
          <w:szCs w:val="22"/>
          <w:highlight w:val="yellow"/>
        </w:rPr>
        <w:t>[•]</w:t>
      </w:r>
      <w:r w:rsidRPr="002F66F4">
        <w:rPr>
          <w:rFonts w:ascii="Ebrima" w:hAnsi="Ebrima" w:cstheme="minorHAnsi"/>
          <w:sz w:val="22"/>
          <w:szCs w:val="22"/>
        </w:rPr>
        <w:t xml:space="preserve"> mil</w:t>
      </w:r>
      <w:r w:rsidR="006D635A">
        <w:rPr>
          <w:rFonts w:ascii="Ebrima" w:hAnsi="Ebrima" w:cstheme="minorHAnsi"/>
          <w:sz w:val="22"/>
          <w:szCs w:val="22"/>
        </w:rPr>
        <w:t xml:space="preserve"> reais</w:t>
      </w:r>
      <w:r w:rsidRPr="002F66F4">
        <w:rPr>
          <w:rFonts w:ascii="Ebrima" w:hAnsi="Ebrima" w:cstheme="minorHAnsi"/>
          <w:sz w:val="22"/>
          <w:szCs w:val="22"/>
        </w:rPr>
        <w:t>).</w:t>
      </w:r>
    </w:p>
    <w:p w14:paraId="662D9D77" w14:textId="77777777" w:rsidR="00CF4D5D" w:rsidRPr="002F66F4" w:rsidRDefault="00CF4D5D">
      <w:pPr>
        <w:pStyle w:val="PargrafodaLista"/>
        <w:tabs>
          <w:tab w:val="left" w:pos="1418"/>
        </w:tabs>
        <w:spacing w:line="276" w:lineRule="auto"/>
        <w:ind w:left="709"/>
        <w:jc w:val="both"/>
        <w:rPr>
          <w:rFonts w:ascii="Ebrima" w:hAnsi="Ebrima"/>
          <w:color w:val="000000" w:themeColor="text1"/>
          <w:sz w:val="22"/>
          <w:szCs w:val="22"/>
        </w:rPr>
      </w:pPr>
    </w:p>
    <w:p w14:paraId="7EFECA93" w14:textId="14090A9B" w:rsidR="00CF4D5D" w:rsidRPr="002F66F4" w:rsidRDefault="00CF4D5D">
      <w:pPr>
        <w:pStyle w:val="PargrafodaLista"/>
        <w:spacing w:line="276" w:lineRule="auto"/>
        <w:ind w:right="-2"/>
        <w:jc w:val="both"/>
        <w:rPr>
          <w:rFonts w:ascii="Ebrima" w:hAnsi="Ebrima"/>
          <w:color w:val="000000" w:themeColor="text1"/>
          <w:sz w:val="22"/>
          <w:szCs w:val="22"/>
        </w:rPr>
      </w:pPr>
      <w:r>
        <w:rPr>
          <w:rFonts w:ascii="Ebrima" w:hAnsi="Ebrima" w:cs="Arial"/>
          <w:b/>
          <w:color w:val="000000" w:themeColor="text1"/>
          <w:sz w:val="22"/>
          <w:szCs w:val="22"/>
        </w:rPr>
        <w:t>8.</w:t>
      </w:r>
      <w:r w:rsidR="00C971DA">
        <w:rPr>
          <w:rFonts w:ascii="Ebrima" w:hAnsi="Ebrima" w:cs="Arial"/>
          <w:b/>
          <w:color w:val="000000" w:themeColor="text1"/>
          <w:sz w:val="22"/>
          <w:szCs w:val="22"/>
        </w:rPr>
        <w:t>5</w:t>
      </w:r>
      <w:r>
        <w:rPr>
          <w:rFonts w:ascii="Ebrima" w:hAnsi="Ebrima" w:cs="Arial"/>
          <w:b/>
          <w:color w:val="000000" w:themeColor="text1"/>
          <w:sz w:val="22"/>
          <w:szCs w:val="22"/>
        </w:rPr>
        <w:t>.1.</w:t>
      </w:r>
      <w:r>
        <w:rPr>
          <w:rFonts w:ascii="Ebrima" w:hAnsi="Ebrima" w:cs="Arial"/>
          <w:b/>
          <w:color w:val="000000" w:themeColor="text1"/>
          <w:sz w:val="22"/>
          <w:szCs w:val="22"/>
        </w:rPr>
        <w:tab/>
      </w:r>
      <w:r w:rsidRPr="002F66F4">
        <w:rPr>
          <w:rFonts w:ascii="Ebrima" w:hAnsi="Ebrima" w:cs="Arial"/>
          <w:bCs/>
          <w:color w:val="000000" w:themeColor="text1"/>
          <w:sz w:val="22"/>
          <w:szCs w:val="22"/>
        </w:rPr>
        <w:t xml:space="preserve">Os </w:t>
      </w:r>
      <w:r w:rsidRPr="002F66F4">
        <w:rPr>
          <w:rFonts w:ascii="Ebrima" w:hAnsi="Ebrima"/>
          <w:color w:val="000000" w:themeColor="text1"/>
          <w:sz w:val="22"/>
          <w:szCs w:val="22"/>
        </w:rPr>
        <w:t>recursos do Fundo de Despesas serão utilizados pela Emissora para pagamento das Despesas da Operação</w:t>
      </w:r>
      <w:r w:rsidRPr="002F66F4">
        <w:rPr>
          <w:rFonts w:ascii="Ebrima" w:hAnsi="Ebrima" w:cstheme="minorHAnsi"/>
          <w:color w:val="000000" w:themeColor="text1"/>
          <w:sz w:val="22"/>
          <w:szCs w:val="22"/>
        </w:rPr>
        <w:t>.</w:t>
      </w:r>
    </w:p>
    <w:p w14:paraId="0FAE5C45" w14:textId="77777777" w:rsidR="00CF4D5D" w:rsidRPr="002F66F4" w:rsidRDefault="00CF4D5D">
      <w:pPr>
        <w:pStyle w:val="PargrafodaLista"/>
        <w:tabs>
          <w:tab w:val="left" w:pos="1418"/>
        </w:tabs>
        <w:spacing w:line="276" w:lineRule="auto"/>
        <w:ind w:left="709"/>
        <w:jc w:val="both"/>
        <w:rPr>
          <w:rFonts w:ascii="Ebrima" w:hAnsi="Ebrima"/>
          <w:color w:val="000000" w:themeColor="text1"/>
          <w:sz w:val="22"/>
          <w:szCs w:val="22"/>
        </w:rPr>
      </w:pPr>
    </w:p>
    <w:p w14:paraId="2F168814" w14:textId="39E895B4" w:rsidR="00CF4D5D" w:rsidRPr="002F66F4" w:rsidRDefault="00CF4D5D">
      <w:pPr>
        <w:pStyle w:val="PargrafodaLista"/>
        <w:spacing w:line="276" w:lineRule="auto"/>
        <w:ind w:right="-2"/>
        <w:jc w:val="both"/>
        <w:rPr>
          <w:rFonts w:ascii="Ebrima" w:hAnsi="Ebrima"/>
          <w:color w:val="000000" w:themeColor="text1"/>
          <w:sz w:val="22"/>
          <w:szCs w:val="22"/>
        </w:rPr>
      </w:pPr>
      <w:r>
        <w:rPr>
          <w:rFonts w:ascii="Ebrima" w:hAnsi="Ebrima"/>
          <w:b/>
          <w:bCs/>
          <w:color w:val="000000" w:themeColor="text1"/>
          <w:sz w:val="22"/>
          <w:szCs w:val="22"/>
        </w:rPr>
        <w:t>8.</w:t>
      </w:r>
      <w:r w:rsidR="00C971DA">
        <w:rPr>
          <w:rFonts w:ascii="Ebrima" w:hAnsi="Ebrima"/>
          <w:b/>
          <w:bCs/>
          <w:color w:val="000000" w:themeColor="text1"/>
          <w:sz w:val="22"/>
          <w:szCs w:val="22"/>
        </w:rPr>
        <w:t>5</w:t>
      </w:r>
      <w:r>
        <w:rPr>
          <w:rFonts w:ascii="Ebrima" w:hAnsi="Ebrima"/>
          <w:b/>
          <w:bCs/>
          <w:color w:val="000000" w:themeColor="text1"/>
          <w:sz w:val="22"/>
          <w:szCs w:val="22"/>
        </w:rPr>
        <w:t>.2.</w:t>
      </w:r>
      <w:r>
        <w:rPr>
          <w:rFonts w:ascii="Ebrima" w:hAnsi="Ebrima"/>
          <w:b/>
          <w:bCs/>
          <w:color w:val="000000" w:themeColor="text1"/>
          <w:sz w:val="22"/>
          <w:szCs w:val="22"/>
        </w:rPr>
        <w:tab/>
      </w:r>
      <w:r w:rsidRPr="002F66F4">
        <w:rPr>
          <w:rFonts w:ascii="Ebrima" w:hAnsi="Ebrima"/>
          <w:color w:val="000000" w:themeColor="text1"/>
          <w:sz w:val="22"/>
          <w:szCs w:val="22"/>
        </w:rPr>
        <w:t xml:space="preserve">A Emitente não poderá, em qualquer hipótese, abster-se do </w:t>
      </w:r>
      <w:r w:rsidRPr="002F66F4">
        <w:rPr>
          <w:rFonts w:ascii="Ebrima" w:hAnsi="Ebrima" w:cs="Arial"/>
          <w:bCs/>
          <w:color w:val="000000" w:themeColor="text1"/>
          <w:sz w:val="22"/>
          <w:szCs w:val="22"/>
        </w:rPr>
        <w:t>cumprimento</w:t>
      </w:r>
      <w:r w:rsidRPr="002F66F4">
        <w:rPr>
          <w:rFonts w:ascii="Ebrima" w:hAnsi="Ebrima"/>
          <w:color w:val="000000" w:themeColor="text1"/>
          <w:sz w:val="22"/>
          <w:szCs w:val="22"/>
        </w:rPr>
        <w:t xml:space="preserve"> de suas obrigações previstas nos Documentos da Operação em razão da constituição do Fundo de Despesas, ou ainda, solicitar à Emissora que utilize os recursos do Fundo de Despesas para a quitação de eventuais obrigações inadimplidas.</w:t>
      </w:r>
    </w:p>
    <w:p w14:paraId="0E6F25E9" w14:textId="77777777" w:rsidR="00CF4D5D" w:rsidRPr="002F66F4" w:rsidRDefault="00CF4D5D">
      <w:pPr>
        <w:pStyle w:val="PargrafodaLista"/>
        <w:spacing w:line="276" w:lineRule="auto"/>
        <w:rPr>
          <w:rFonts w:ascii="Ebrima" w:hAnsi="Ebrima"/>
          <w:color w:val="000000" w:themeColor="text1"/>
          <w:sz w:val="22"/>
          <w:szCs w:val="22"/>
        </w:rPr>
      </w:pPr>
    </w:p>
    <w:p w14:paraId="590E096D" w14:textId="5E8A22AA" w:rsidR="00CF4D5D" w:rsidRPr="002F66F4" w:rsidRDefault="00CF4D5D">
      <w:pPr>
        <w:pStyle w:val="PargrafodaLista"/>
        <w:spacing w:line="276" w:lineRule="auto"/>
        <w:ind w:right="-2"/>
        <w:jc w:val="both"/>
        <w:rPr>
          <w:rFonts w:ascii="Ebrima" w:hAnsi="Ebrima"/>
          <w:color w:val="000000" w:themeColor="text1"/>
          <w:sz w:val="22"/>
          <w:szCs w:val="22"/>
        </w:rPr>
      </w:pPr>
      <w:r>
        <w:rPr>
          <w:rFonts w:ascii="Ebrima" w:hAnsi="Ebrima"/>
          <w:b/>
          <w:bCs/>
          <w:color w:val="000000" w:themeColor="text1"/>
          <w:sz w:val="22"/>
          <w:szCs w:val="22"/>
        </w:rPr>
        <w:t>8.</w:t>
      </w:r>
      <w:r w:rsidR="00C971DA">
        <w:rPr>
          <w:rFonts w:ascii="Ebrima" w:hAnsi="Ebrima"/>
          <w:b/>
          <w:bCs/>
          <w:color w:val="000000" w:themeColor="text1"/>
          <w:sz w:val="22"/>
          <w:szCs w:val="22"/>
        </w:rPr>
        <w:t>5</w:t>
      </w:r>
      <w:r>
        <w:rPr>
          <w:rFonts w:ascii="Ebrima" w:hAnsi="Ebrima"/>
          <w:b/>
          <w:bCs/>
          <w:color w:val="000000" w:themeColor="text1"/>
          <w:sz w:val="22"/>
          <w:szCs w:val="22"/>
        </w:rPr>
        <w:t>.3.</w:t>
      </w:r>
      <w:r>
        <w:rPr>
          <w:rFonts w:ascii="Ebrima" w:hAnsi="Ebrima"/>
          <w:b/>
          <w:bCs/>
          <w:color w:val="000000" w:themeColor="text1"/>
          <w:sz w:val="22"/>
          <w:szCs w:val="22"/>
        </w:rPr>
        <w:tab/>
      </w:r>
      <w:r w:rsidR="00E06455">
        <w:rPr>
          <w:rFonts w:ascii="Ebrima" w:hAnsi="Ebrima"/>
          <w:color w:val="000000" w:themeColor="text1"/>
          <w:sz w:val="22"/>
          <w:szCs w:val="22"/>
        </w:rPr>
        <w:t>Caso</w:t>
      </w:r>
      <w:r w:rsidRPr="002F66F4">
        <w:rPr>
          <w:rFonts w:ascii="Ebrima" w:hAnsi="Ebrima"/>
          <w:color w:val="000000" w:themeColor="text1"/>
          <w:sz w:val="22"/>
          <w:szCs w:val="22"/>
        </w:rPr>
        <w:t xml:space="preserve">, por qualquer motivo, os recursos do Fundo de Despesas venham a ser inferiores ao valor das Despesas vincendas no mês subsequente, </w:t>
      </w:r>
      <w:r w:rsidR="00E06455">
        <w:rPr>
          <w:rFonts w:ascii="Ebrima" w:hAnsi="Ebrima"/>
          <w:color w:val="000000" w:themeColor="text1"/>
          <w:sz w:val="22"/>
          <w:szCs w:val="22"/>
        </w:rPr>
        <w:t xml:space="preserve">a </w:t>
      </w:r>
      <w:proofErr w:type="spellStart"/>
      <w:r w:rsidR="00E06455">
        <w:rPr>
          <w:rFonts w:ascii="Ebrima" w:hAnsi="Ebrima" w:cstheme="minorHAnsi"/>
          <w:sz w:val="22"/>
          <w:szCs w:val="22"/>
        </w:rPr>
        <w:t>Securitizadora</w:t>
      </w:r>
      <w:proofErr w:type="spellEnd"/>
      <w:r w:rsidR="00E06455">
        <w:rPr>
          <w:rFonts w:ascii="Ebrima" w:hAnsi="Ebrima" w:cstheme="minorHAnsi"/>
          <w:sz w:val="22"/>
          <w:szCs w:val="22"/>
        </w:rPr>
        <w:t xml:space="preserve"> poderá usar </w:t>
      </w:r>
      <w:r w:rsidR="00E06455" w:rsidRPr="0067371F">
        <w:rPr>
          <w:rFonts w:ascii="Ebrima" w:hAnsi="Ebrima" w:cstheme="minorHAnsi"/>
          <w:sz w:val="22"/>
          <w:szCs w:val="22"/>
        </w:rPr>
        <w:t xml:space="preserve">recursos disponíveis na Conta Centralizadora </w:t>
      </w:r>
      <w:r w:rsidR="00E06455">
        <w:rPr>
          <w:rFonts w:ascii="Ebrima" w:hAnsi="Ebrima" w:cstheme="minorHAnsi"/>
          <w:sz w:val="22"/>
          <w:szCs w:val="22"/>
        </w:rPr>
        <w:t xml:space="preserve">para a sua recomposição </w:t>
      </w:r>
      <w:r w:rsidR="00E06455" w:rsidRPr="0067371F">
        <w:rPr>
          <w:rFonts w:ascii="Ebrima" w:hAnsi="Ebrima" w:cstheme="minorHAnsi"/>
          <w:sz w:val="22"/>
          <w:szCs w:val="22"/>
        </w:rPr>
        <w:t>de acordo com a Ordem de Pagamentos</w:t>
      </w:r>
      <w:r w:rsidR="00E06455">
        <w:rPr>
          <w:rFonts w:ascii="Ebrima" w:hAnsi="Ebrima" w:cstheme="minorHAnsi"/>
          <w:sz w:val="22"/>
          <w:szCs w:val="22"/>
        </w:rPr>
        <w:t xml:space="preserve">, sendo certo que </w:t>
      </w:r>
      <w:r w:rsidR="00D848FB">
        <w:rPr>
          <w:rFonts w:ascii="Ebrima" w:hAnsi="Ebrima" w:cstheme="minorHAnsi"/>
          <w:sz w:val="22"/>
          <w:szCs w:val="22"/>
        </w:rPr>
        <w:t xml:space="preserve">se </w:t>
      </w:r>
      <w:r w:rsidR="00E06455">
        <w:rPr>
          <w:rFonts w:ascii="Ebrima" w:hAnsi="Ebrima" w:cstheme="minorHAnsi"/>
          <w:sz w:val="22"/>
          <w:szCs w:val="22"/>
        </w:rPr>
        <w:t>não houver recursos suficientes na Conta Centralizadora</w:t>
      </w:r>
      <w:r w:rsidR="00E06455" w:rsidRPr="0067371F">
        <w:rPr>
          <w:rFonts w:ascii="Ebrima" w:hAnsi="Ebrima" w:cstheme="minorHAnsi"/>
          <w:sz w:val="22"/>
          <w:szCs w:val="22"/>
        </w:rPr>
        <w:t xml:space="preserve">, </w:t>
      </w:r>
      <w:r w:rsidRPr="002F66F4">
        <w:rPr>
          <w:rFonts w:ascii="Ebrima" w:hAnsi="Ebrima"/>
          <w:color w:val="000000" w:themeColor="text1"/>
          <w:sz w:val="22"/>
          <w:szCs w:val="22"/>
        </w:rPr>
        <w:t xml:space="preserve">a Emitente estará obrigada a depositar recursos na Conta Centralizadora em montante </w:t>
      </w:r>
      <w:r w:rsidRPr="002F66F4">
        <w:rPr>
          <w:rFonts w:ascii="Ebrima" w:hAnsi="Ebrima"/>
          <w:color w:val="000000" w:themeColor="text1"/>
          <w:sz w:val="22"/>
          <w:szCs w:val="22"/>
        </w:rPr>
        <w:lastRenderedPageBreak/>
        <w:t xml:space="preserve">suficiente para a recomposição do Fundo de Despesas, em até </w:t>
      </w:r>
      <w:r w:rsidR="00274DD7">
        <w:rPr>
          <w:rFonts w:ascii="Ebrima" w:hAnsi="Ebrima"/>
          <w:color w:val="000000" w:themeColor="text1"/>
          <w:sz w:val="22"/>
          <w:szCs w:val="22"/>
        </w:rPr>
        <w:t>0</w:t>
      </w:r>
      <w:r w:rsidRPr="009A06A6">
        <w:rPr>
          <w:rFonts w:ascii="Ebrima" w:hAnsi="Ebrima"/>
          <w:sz w:val="22"/>
        </w:rPr>
        <w:t>5 (cinco) Dias Úteis</w:t>
      </w:r>
      <w:r w:rsidRPr="002F66F4">
        <w:rPr>
          <w:rFonts w:ascii="Ebrima" w:hAnsi="Ebrima"/>
          <w:color w:val="000000" w:themeColor="text1"/>
          <w:sz w:val="22"/>
          <w:szCs w:val="22"/>
        </w:rPr>
        <w:t>, contados do envio de prévia comunicação, pela Emissora, com cópia ao Agente Fiduciário</w:t>
      </w:r>
      <w:r w:rsidRPr="002F66F4">
        <w:rPr>
          <w:rFonts w:ascii="Ebrima" w:hAnsi="Ebrima" w:cstheme="minorHAnsi"/>
          <w:sz w:val="22"/>
          <w:szCs w:val="22"/>
        </w:rPr>
        <w:t>, neste sentido</w:t>
      </w:r>
      <w:r w:rsidRPr="002F66F4">
        <w:rPr>
          <w:rFonts w:ascii="Ebrima" w:hAnsi="Ebrima"/>
          <w:color w:val="000000" w:themeColor="text1"/>
          <w:sz w:val="22"/>
          <w:szCs w:val="22"/>
        </w:rPr>
        <w:t xml:space="preserve">. Caso a Emitente não deposite o montante necessário para o cumprimento da obrigação aqui estipulada, no prazo previsto nesta Cláusula, tal evento será considerado como inadimplemento de obrigação pecuniária da Emitente </w:t>
      </w:r>
      <w:r w:rsidRPr="002F66F4">
        <w:rPr>
          <w:rFonts w:ascii="Ebrima" w:hAnsi="Ebrima" w:cstheme="minorHAnsi"/>
          <w:sz w:val="22"/>
          <w:szCs w:val="22"/>
        </w:rPr>
        <w:t>e, consequentemente, uma Hipótese de Vencimento Antecipado das Debêntures</w:t>
      </w:r>
      <w:r w:rsidRPr="002F66F4">
        <w:rPr>
          <w:rFonts w:ascii="Ebrima" w:hAnsi="Ebrima"/>
          <w:color w:val="000000" w:themeColor="text1"/>
          <w:sz w:val="22"/>
          <w:szCs w:val="22"/>
        </w:rPr>
        <w:t>.</w:t>
      </w:r>
    </w:p>
    <w:p w14:paraId="0A8C73C4" w14:textId="77777777" w:rsidR="00CF4D5D" w:rsidRPr="002F66F4" w:rsidRDefault="00CF4D5D">
      <w:pPr>
        <w:pStyle w:val="PargrafodaLista"/>
        <w:spacing w:line="276" w:lineRule="auto"/>
        <w:rPr>
          <w:rFonts w:ascii="Ebrima" w:hAnsi="Ebrima"/>
          <w:color w:val="000000" w:themeColor="text1"/>
          <w:sz w:val="22"/>
          <w:szCs w:val="22"/>
        </w:rPr>
      </w:pPr>
    </w:p>
    <w:p w14:paraId="4941DF86" w14:textId="3B46840E" w:rsidR="00CF4D5D" w:rsidRPr="002F66F4" w:rsidRDefault="00CF4D5D">
      <w:pPr>
        <w:pStyle w:val="PargrafodaLista"/>
        <w:spacing w:line="276" w:lineRule="auto"/>
        <w:ind w:right="-2"/>
        <w:jc w:val="both"/>
        <w:rPr>
          <w:rFonts w:ascii="Ebrima" w:hAnsi="Ebrima"/>
          <w:color w:val="000000" w:themeColor="text1"/>
          <w:sz w:val="22"/>
          <w:szCs w:val="22"/>
          <w:u w:val="single"/>
        </w:rPr>
      </w:pPr>
      <w:r>
        <w:rPr>
          <w:rFonts w:ascii="Ebrima" w:hAnsi="Ebrima" w:cs="Arial"/>
          <w:b/>
          <w:color w:val="000000" w:themeColor="text1"/>
          <w:sz w:val="22"/>
          <w:szCs w:val="22"/>
        </w:rPr>
        <w:t>8.</w:t>
      </w:r>
      <w:r w:rsidR="00C971DA">
        <w:rPr>
          <w:rFonts w:ascii="Ebrima" w:hAnsi="Ebrima" w:cs="Arial"/>
          <w:b/>
          <w:color w:val="000000" w:themeColor="text1"/>
          <w:sz w:val="22"/>
          <w:szCs w:val="22"/>
        </w:rPr>
        <w:t>5</w:t>
      </w:r>
      <w:r>
        <w:rPr>
          <w:rFonts w:ascii="Ebrima" w:hAnsi="Ebrima" w:cs="Arial"/>
          <w:b/>
          <w:color w:val="000000" w:themeColor="text1"/>
          <w:sz w:val="22"/>
          <w:szCs w:val="22"/>
        </w:rPr>
        <w:t>.4.</w:t>
      </w:r>
      <w:r>
        <w:rPr>
          <w:rFonts w:ascii="Ebrima" w:hAnsi="Ebrima" w:cs="Arial"/>
          <w:b/>
          <w:color w:val="000000" w:themeColor="text1"/>
          <w:sz w:val="22"/>
          <w:szCs w:val="22"/>
        </w:rPr>
        <w:tab/>
      </w:r>
      <w:r w:rsidRPr="002F66F4">
        <w:rPr>
          <w:rFonts w:ascii="Ebrima" w:hAnsi="Ebrima"/>
          <w:color w:val="000000" w:themeColor="text1"/>
          <w:sz w:val="22"/>
          <w:szCs w:val="22"/>
        </w:rPr>
        <w:t xml:space="preserve">Os recursos do Fundo de Despesas também estarão abrangidos pela instituição do </w:t>
      </w:r>
      <w:r w:rsidRPr="002F66F4">
        <w:rPr>
          <w:rFonts w:ascii="Ebrima" w:hAnsi="Ebrima" w:cstheme="minorHAnsi"/>
          <w:color w:val="000000" w:themeColor="text1"/>
          <w:sz w:val="22"/>
          <w:szCs w:val="22"/>
        </w:rPr>
        <w:t>regime</w:t>
      </w:r>
      <w:r w:rsidRPr="002F66F4">
        <w:rPr>
          <w:rFonts w:ascii="Ebrima" w:hAnsi="Ebrima"/>
          <w:color w:val="000000" w:themeColor="text1"/>
          <w:sz w:val="22"/>
          <w:szCs w:val="22"/>
        </w:rPr>
        <w:t xml:space="preserve"> fiduciário dos CRI, e deverão ser aplicados em Aplicações Financeiras Permitidas, sendo certo que quaisquer rendimentos decorrentes de tais investimentos integrarão automaticamente o Fundo de Despesas.</w:t>
      </w:r>
    </w:p>
    <w:p w14:paraId="06C9FA4E" w14:textId="32ED3579" w:rsidR="00020B25" w:rsidRPr="002F66F4" w:rsidRDefault="00020B25" w:rsidP="009C6F6C">
      <w:pPr>
        <w:rPr>
          <w:color w:val="000000" w:themeColor="text1"/>
        </w:rPr>
      </w:pPr>
    </w:p>
    <w:p w14:paraId="5E3A5CA8" w14:textId="47723FC7" w:rsidR="00020B25" w:rsidRPr="002F66F4" w:rsidRDefault="00020B25">
      <w:pPr>
        <w:spacing w:line="276" w:lineRule="auto"/>
        <w:rPr>
          <w:rFonts w:ascii="Ebrima" w:hAnsi="Ebrima"/>
          <w:b/>
          <w:bCs/>
          <w:color w:val="000000" w:themeColor="text1"/>
          <w:sz w:val="22"/>
          <w:szCs w:val="22"/>
          <w:u w:val="single"/>
        </w:rPr>
      </w:pPr>
      <w:r w:rsidRPr="002F66F4">
        <w:rPr>
          <w:rFonts w:ascii="Ebrima" w:hAnsi="Ebrima"/>
          <w:b/>
          <w:bCs/>
          <w:color w:val="000000" w:themeColor="text1"/>
          <w:sz w:val="22"/>
          <w:szCs w:val="22"/>
          <w:u w:val="single"/>
        </w:rPr>
        <w:t xml:space="preserve">Fundo de </w:t>
      </w:r>
      <w:r w:rsidR="00891CFD" w:rsidRPr="00891CFD">
        <w:rPr>
          <w:rFonts w:ascii="Ebrima" w:hAnsi="Ebrima"/>
          <w:b/>
          <w:color w:val="000000" w:themeColor="text1"/>
          <w:sz w:val="22"/>
          <w:u w:val="single"/>
        </w:rPr>
        <w:t>Juros</w:t>
      </w:r>
    </w:p>
    <w:p w14:paraId="000191BF" w14:textId="77777777" w:rsidR="00020B25" w:rsidRPr="002F66F4" w:rsidRDefault="00020B25">
      <w:pPr>
        <w:spacing w:line="276" w:lineRule="auto"/>
        <w:rPr>
          <w:rFonts w:ascii="Ebrima" w:hAnsi="Ebrima"/>
          <w:color w:val="000000" w:themeColor="text1"/>
          <w:sz w:val="22"/>
          <w:szCs w:val="22"/>
        </w:rPr>
      </w:pPr>
    </w:p>
    <w:p w14:paraId="152DB34C" w14:textId="0B81E014" w:rsidR="00713501" w:rsidRPr="002F66F4" w:rsidRDefault="00713501" w:rsidP="001E5170">
      <w:pPr>
        <w:pStyle w:val="PargrafodaLista"/>
        <w:numPr>
          <w:ilvl w:val="0"/>
          <w:numId w:val="14"/>
        </w:numPr>
        <w:tabs>
          <w:tab w:val="left" w:pos="709"/>
        </w:tabs>
        <w:spacing w:line="276" w:lineRule="auto"/>
        <w:ind w:left="0" w:right="-2" w:firstLine="0"/>
        <w:jc w:val="both"/>
        <w:rPr>
          <w:rFonts w:ascii="Ebrima" w:hAnsi="Ebrima"/>
          <w:spacing w:val="-4"/>
          <w:sz w:val="22"/>
          <w:szCs w:val="22"/>
        </w:rPr>
      </w:pPr>
      <w:r w:rsidRPr="002F66F4">
        <w:rPr>
          <w:rFonts w:ascii="Ebrima" w:hAnsi="Ebrima" w:cstheme="minorHAnsi"/>
          <w:sz w:val="22"/>
          <w:szCs w:val="22"/>
        </w:rPr>
        <w:t xml:space="preserve">Para </w:t>
      </w:r>
      <w:r w:rsidRPr="00D52CE9">
        <w:rPr>
          <w:rFonts w:ascii="Ebrima" w:hAnsi="Ebrima"/>
          <w:color w:val="000000" w:themeColor="text1"/>
          <w:sz w:val="22"/>
          <w:szCs w:val="22"/>
        </w:rPr>
        <w:t>garantir</w:t>
      </w:r>
      <w:r w:rsidRPr="002F66F4">
        <w:rPr>
          <w:rFonts w:ascii="Ebrima" w:hAnsi="Ebrima" w:cstheme="minorHAnsi"/>
          <w:sz w:val="22"/>
          <w:szCs w:val="22"/>
        </w:rPr>
        <w:t xml:space="preserve"> o pagamento </w:t>
      </w:r>
      <w:r w:rsidR="00A10E5B" w:rsidRPr="002F66F4">
        <w:rPr>
          <w:rFonts w:ascii="Ebrima" w:hAnsi="Ebrima"/>
          <w:color w:val="000000" w:themeColor="text1"/>
          <w:sz w:val="22"/>
          <w:szCs w:val="22"/>
        </w:rPr>
        <w:t>d</w:t>
      </w:r>
      <w:r w:rsidR="00A10E5B">
        <w:rPr>
          <w:rFonts w:ascii="Ebrima" w:hAnsi="Ebrima"/>
          <w:color w:val="000000" w:themeColor="text1"/>
          <w:sz w:val="22"/>
          <w:szCs w:val="22"/>
        </w:rPr>
        <w:t>as</w:t>
      </w:r>
      <w:r w:rsidR="00A10E5B" w:rsidRPr="002F66F4">
        <w:rPr>
          <w:rFonts w:ascii="Ebrima" w:hAnsi="Ebrima"/>
          <w:color w:val="000000" w:themeColor="text1"/>
          <w:sz w:val="22"/>
          <w:szCs w:val="22"/>
        </w:rPr>
        <w:t xml:space="preserve"> </w:t>
      </w:r>
      <w:r w:rsidR="00274DD7">
        <w:rPr>
          <w:rFonts w:ascii="Ebrima" w:hAnsi="Ebrima"/>
          <w:color w:val="000000" w:themeColor="text1"/>
          <w:sz w:val="22"/>
          <w:szCs w:val="22"/>
        </w:rPr>
        <w:t>0</w:t>
      </w:r>
      <w:r w:rsidR="00A10E5B">
        <w:rPr>
          <w:rFonts w:ascii="Ebrima" w:hAnsi="Ebrima"/>
          <w:color w:val="000000" w:themeColor="text1"/>
          <w:sz w:val="22"/>
          <w:szCs w:val="22"/>
        </w:rPr>
        <w:t xml:space="preserve">6 </w:t>
      </w:r>
      <w:r w:rsidR="00E70B0A">
        <w:rPr>
          <w:rFonts w:ascii="Ebrima" w:hAnsi="Ebrima"/>
          <w:color w:val="000000" w:themeColor="text1"/>
          <w:sz w:val="22"/>
          <w:szCs w:val="22"/>
        </w:rPr>
        <w:t>(</w:t>
      </w:r>
      <w:r w:rsidR="00A10E5B">
        <w:rPr>
          <w:rFonts w:ascii="Ebrima" w:hAnsi="Ebrima"/>
          <w:color w:val="000000" w:themeColor="text1"/>
          <w:sz w:val="22"/>
          <w:szCs w:val="22"/>
        </w:rPr>
        <w:t>seis</w:t>
      </w:r>
      <w:r w:rsidR="00E70B0A">
        <w:rPr>
          <w:rFonts w:ascii="Ebrima" w:hAnsi="Ebrima"/>
          <w:color w:val="000000" w:themeColor="text1"/>
          <w:sz w:val="22"/>
          <w:szCs w:val="22"/>
        </w:rPr>
        <w:t>)</w:t>
      </w:r>
      <w:r w:rsidR="005A6317">
        <w:rPr>
          <w:rFonts w:ascii="Ebrima" w:hAnsi="Ebrima"/>
          <w:color w:val="000000" w:themeColor="text1"/>
          <w:sz w:val="22"/>
          <w:szCs w:val="22"/>
        </w:rPr>
        <w:t xml:space="preserve"> </w:t>
      </w:r>
      <w:r w:rsidR="00A10E5B">
        <w:rPr>
          <w:rFonts w:ascii="Ebrima" w:hAnsi="Ebrima"/>
          <w:color w:val="000000" w:themeColor="text1"/>
          <w:sz w:val="22"/>
          <w:szCs w:val="22"/>
        </w:rPr>
        <w:t xml:space="preserve">primeiras </w:t>
      </w:r>
      <w:r w:rsidRPr="002F66F4">
        <w:rPr>
          <w:rFonts w:ascii="Ebrima" w:hAnsi="Ebrima"/>
          <w:color w:val="000000" w:themeColor="text1"/>
          <w:sz w:val="22"/>
          <w:szCs w:val="22"/>
        </w:rPr>
        <w:t>parcelas de Remuneração dos CRI efetivamente integralizados, a</w:t>
      </w:r>
      <w:r w:rsidRPr="002F66F4">
        <w:rPr>
          <w:rFonts w:ascii="Ebrima" w:hAnsi="Ebrima"/>
          <w:sz w:val="22"/>
          <w:szCs w:val="22"/>
        </w:rPr>
        <w:t xml:space="preserve"> </w:t>
      </w:r>
      <w:proofErr w:type="spellStart"/>
      <w:r w:rsidRPr="002F66F4">
        <w:rPr>
          <w:rFonts w:ascii="Ebrima" w:hAnsi="Ebrima" w:cstheme="minorHAnsi"/>
          <w:sz w:val="22"/>
          <w:szCs w:val="22"/>
        </w:rPr>
        <w:t>Securitizadora</w:t>
      </w:r>
      <w:proofErr w:type="spellEnd"/>
      <w:r w:rsidRPr="002F66F4">
        <w:rPr>
          <w:rFonts w:ascii="Ebrima" w:hAnsi="Ebrima"/>
          <w:sz w:val="22"/>
          <w:szCs w:val="22"/>
        </w:rPr>
        <w:t xml:space="preserve"> foi </w:t>
      </w:r>
      <w:r w:rsidRPr="002F66F4">
        <w:rPr>
          <w:rFonts w:ascii="Ebrima" w:hAnsi="Ebrima" w:cstheme="minorHAnsi"/>
          <w:sz w:val="22"/>
          <w:szCs w:val="22"/>
        </w:rPr>
        <w:t>autorizada</w:t>
      </w:r>
      <w:r w:rsidRPr="002F66F4">
        <w:rPr>
          <w:rFonts w:ascii="Ebrima" w:hAnsi="Ebrima"/>
          <w:sz w:val="22"/>
          <w:szCs w:val="22"/>
        </w:rPr>
        <w:t xml:space="preserve"> a constituir</w:t>
      </w:r>
      <w:r w:rsidRPr="002F66F4">
        <w:rPr>
          <w:rFonts w:ascii="Ebrima" w:hAnsi="Ebrima"/>
          <w:bCs/>
          <w:color w:val="000000" w:themeColor="text1"/>
          <w:sz w:val="22"/>
          <w:szCs w:val="22"/>
        </w:rPr>
        <w:t>, por conta e ordem da Emitente,</w:t>
      </w:r>
      <w:r w:rsidRPr="002F66F4">
        <w:rPr>
          <w:rFonts w:ascii="Ebrima" w:hAnsi="Ebrima"/>
          <w:sz w:val="22"/>
          <w:szCs w:val="22"/>
        </w:rPr>
        <w:t xml:space="preserve"> o Fundo de </w:t>
      </w:r>
      <w:r w:rsidR="00891CFD" w:rsidRPr="00D5613A">
        <w:rPr>
          <w:rFonts w:ascii="Ebrima" w:hAnsi="Ebrima"/>
          <w:color w:val="000000" w:themeColor="text1"/>
          <w:sz w:val="22"/>
        </w:rPr>
        <w:t>Juros</w:t>
      </w:r>
      <w:r w:rsidR="004D6EF1" w:rsidRPr="00D5613A">
        <w:rPr>
          <w:rFonts w:ascii="Ebrima" w:hAnsi="Ebrima"/>
          <w:color w:val="000000" w:themeColor="text1"/>
          <w:sz w:val="22"/>
        </w:rPr>
        <w:t xml:space="preserve"> </w:t>
      </w:r>
      <w:r w:rsidRPr="002F66F4">
        <w:rPr>
          <w:rFonts w:ascii="Ebrima" w:hAnsi="Ebrima" w:cstheme="minorHAnsi"/>
          <w:sz w:val="22"/>
          <w:szCs w:val="22"/>
        </w:rPr>
        <w:t xml:space="preserve">a ser mantido </w:t>
      </w:r>
      <w:r w:rsidRPr="002F66F4">
        <w:rPr>
          <w:rFonts w:ascii="Ebrima" w:hAnsi="Ebrima"/>
          <w:sz w:val="22"/>
          <w:szCs w:val="22"/>
        </w:rPr>
        <w:t xml:space="preserve">na Conta Centralizadora, </w:t>
      </w:r>
      <w:r w:rsidRPr="002F66F4">
        <w:rPr>
          <w:rFonts w:ascii="Ebrima" w:hAnsi="Ebrima" w:cstheme="minorHAnsi"/>
          <w:sz w:val="22"/>
          <w:szCs w:val="22"/>
        </w:rPr>
        <w:t xml:space="preserve">com recursos retidos do </w:t>
      </w:r>
      <w:r w:rsidR="00271E2B">
        <w:rPr>
          <w:rFonts w:ascii="Ebrima" w:hAnsi="Ebrima" w:cstheme="minorHAnsi"/>
          <w:sz w:val="22"/>
          <w:szCs w:val="22"/>
        </w:rPr>
        <w:t>p</w:t>
      </w:r>
      <w:r w:rsidRPr="002F66F4">
        <w:rPr>
          <w:rFonts w:ascii="Ebrima" w:hAnsi="Ebrima" w:cstheme="minorHAnsi"/>
          <w:sz w:val="22"/>
          <w:szCs w:val="22"/>
        </w:rPr>
        <w:t xml:space="preserve">reço da </w:t>
      </w:r>
      <w:r w:rsidR="00271E2B">
        <w:rPr>
          <w:rFonts w:ascii="Ebrima" w:hAnsi="Ebrima" w:cstheme="minorHAnsi"/>
          <w:sz w:val="22"/>
          <w:szCs w:val="22"/>
        </w:rPr>
        <w:t>i</w:t>
      </w:r>
      <w:r w:rsidRPr="002F66F4">
        <w:rPr>
          <w:rFonts w:ascii="Ebrima" w:hAnsi="Ebrima" w:cstheme="minorHAnsi"/>
          <w:sz w:val="22"/>
          <w:szCs w:val="22"/>
        </w:rPr>
        <w:t>ntegralização</w:t>
      </w:r>
      <w:r w:rsidR="0092750C" w:rsidRPr="002F66F4">
        <w:rPr>
          <w:rFonts w:ascii="Ebrima" w:hAnsi="Ebrima" w:cstheme="minorHAnsi"/>
          <w:sz w:val="22"/>
          <w:szCs w:val="22"/>
        </w:rPr>
        <w:t xml:space="preserve"> das Debêntures</w:t>
      </w:r>
      <w:r w:rsidRPr="002F66F4">
        <w:rPr>
          <w:rFonts w:ascii="Ebrima" w:hAnsi="Ebrima" w:cstheme="minorHAnsi"/>
          <w:sz w:val="22"/>
          <w:szCs w:val="22"/>
        </w:rPr>
        <w:t xml:space="preserve">, </w:t>
      </w:r>
      <w:r w:rsidRPr="002F66F4">
        <w:rPr>
          <w:rFonts w:ascii="Ebrima" w:hAnsi="Ebrima"/>
          <w:sz w:val="22"/>
          <w:szCs w:val="22"/>
        </w:rPr>
        <w:t xml:space="preserve">em montante que deverá corresponder ao valor </w:t>
      </w:r>
      <w:r w:rsidRPr="002F66F4">
        <w:rPr>
          <w:rFonts w:ascii="Ebrima" w:hAnsi="Ebrima"/>
          <w:spacing w:val="-4"/>
          <w:sz w:val="22"/>
          <w:szCs w:val="22"/>
        </w:rPr>
        <w:t xml:space="preserve">a ser pago pela </w:t>
      </w:r>
      <w:r w:rsidRPr="002F66F4">
        <w:rPr>
          <w:rFonts w:ascii="Ebrima" w:hAnsi="Ebrima" w:cs="Arial"/>
          <w:color w:val="000000"/>
          <w:sz w:val="22"/>
          <w:szCs w:val="22"/>
        </w:rPr>
        <w:t>Devedora</w:t>
      </w:r>
      <w:r w:rsidRPr="002F66F4">
        <w:rPr>
          <w:rFonts w:ascii="Ebrima" w:hAnsi="Ebrima"/>
          <w:spacing w:val="-4"/>
          <w:sz w:val="22"/>
          <w:szCs w:val="22"/>
        </w:rPr>
        <w:t xml:space="preserve"> à </w:t>
      </w:r>
      <w:proofErr w:type="spellStart"/>
      <w:r w:rsidRPr="002F66F4">
        <w:rPr>
          <w:rFonts w:ascii="Ebrima" w:hAnsi="Ebrima"/>
          <w:spacing w:val="-4"/>
          <w:sz w:val="22"/>
          <w:szCs w:val="22"/>
        </w:rPr>
        <w:t>Securitizadora</w:t>
      </w:r>
      <w:proofErr w:type="spellEnd"/>
      <w:r w:rsidRPr="002F66F4">
        <w:rPr>
          <w:rFonts w:ascii="Ebrima" w:hAnsi="Ebrima"/>
          <w:spacing w:val="-4"/>
          <w:sz w:val="22"/>
          <w:szCs w:val="22"/>
        </w:rPr>
        <w:t xml:space="preserve"> a título de </w:t>
      </w:r>
      <w:r w:rsidR="00BD7FF6">
        <w:rPr>
          <w:rFonts w:ascii="Ebrima" w:hAnsi="Ebrima"/>
          <w:spacing w:val="-4"/>
          <w:sz w:val="22"/>
          <w:szCs w:val="22"/>
        </w:rPr>
        <w:t>Remuneração dos CRI</w:t>
      </w:r>
      <w:r w:rsidR="00F5098C">
        <w:rPr>
          <w:rFonts w:ascii="Ebrima" w:hAnsi="Ebrima"/>
          <w:spacing w:val="-4"/>
          <w:sz w:val="22"/>
          <w:szCs w:val="22"/>
        </w:rPr>
        <w:t>.</w:t>
      </w:r>
    </w:p>
    <w:p w14:paraId="15442249" w14:textId="77777777" w:rsidR="00713501" w:rsidRPr="002F66F4" w:rsidRDefault="00713501" w:rsidP="009C6F6C">
      <w:pPr>
        <w:autoSpaceDE w:val="0"/>
        <w:autoSpaceDN w:val="0"/>
        <w:adjustRightInd w:val="0"/>
        <w:spacing w:line="276" w:lineRule="auto"/>
        <w:jc w:val="both"/>
        <w:rPr>
          <w:rFonts w:ascii="Ebrima" w:hAnsi="Ebrima"/>
          <w:spacing w:val="-4"/>
          <w:sz w:val="22"/>
          <w:szCs w:val="22"/>
        </w:rPr>
      </w:pPr>
    </w:p>
    <w:p w14:paraId="481A2352" w14:textId="14513335" w:rsidR="00954FFB" w:rsidRPr="00D5613A" w:rsidRDefault="00AA3FAD">
      <w:pPr>
        <w:pStyle w:val="PargrafodaLista"/>
        <w:widowControl w:val="0"/>
        <w:spacing w:line="276" w:lineRule="auto"/>
        <w:ind w:left="709"/>
        <w:jc w:val="both"/>
        <w:rPr>
          <w:rFonts w:ascii="Ebrima" w:hAnsi="Ebrima"/>
          <w:color w:val="000000" w:themeColor="text1"/>
          <w:sz w:val="22"/>
        </w:rPr>
      </w:pPr>
      <w:r>
        <w:rPr>
          <w:rFonts w:ascii="Ebrima" w:hAnsi="Ebrima" w:cs="Arial"/>
          <w:b/>
          <w:color w:val="000000" w:themeColor="text1"/>
          <w:sz w:val="22"/>
          <w:szCs w:val="22"/>
        </w:rPr>
        <w:t>8.</w:t>
      </w:r>
      <w:r w:rsidR="003034D8">
        <w:rPr>
          <w:rFonts w:ascii="Ebrima" w:hAnsi="Ebrima" w:cs="Arial"/>
          <w:b/>
          <w:color w:val="000000" w:themeColor="text1"/>
          <w:sz w:val="22"/>
          <w:szCs w:val="22"/>
        </w:rPr>
        <w:t>7</w:t>
      </w:r>
      <w:r>
        <w:rPr>
          <w:rFonts w:ascii="Ebrima" w:hAnsi="Ebrima" w:cs="Arial"/>
          <w:b/>
          <w:color w:val="000000" w:themeColor="text1"/>
          <w:sz w:val="22"/>
          <w:szCs w:val="22"/>
        </w:rPr>
        <w:t>.1.</w:t>
      </w:r>
      <w:r>
        <w:rPr>
          <w:rFonts w:ascii="Ebrima" w:hAnsi="Ebrima" w:cs="Arial"/>
          <w:b/>
          <w:color w:val="000000" w:themeColor="text1"/>
          <w:sz w:val="22"/>
          <w:szCs w:val="22"/>
        </w:rPr>
        <w:tab/>
      </w:r>
      <w:r w:rsidR="00E83DCF" w:rsidRPr="00A5401D">
        <w:rPr>
          <w:rFonts w:ascii="Ebrima" w:hAnsi="Ebrima"/>
          <w:sz w:val="22"/>
        </w:rPr>
        <w:t xml:space="preserve">Os recursos do Fundo de </w:t>
      </w:r>
      <w:r w:rsidR="00891CFD" w:rsidRPr="00D5613A">
        <w:rPr>
          <w:rFonts w:ascii="Ebrima" w:hAnsi="Ebrima"/>
          <w:color w:val="000000" w:themeColor="text1"/>
          <w:sz w:val="22"/>
        </w:rPr>
        <w:t>Juros</w:t>
      </w:r>
      <w:r w:rsidR="004D6EF1" w:rsidRPr="00D5613A">
        <w:rPr>
          <w:rFonts w:ascii="Ebrima" w:hAnsi="Ebrima"/>
          <w:color w:val="000000" w:themeColor="text1"/>
          <w:sz w:val="22"/>
        </w:rPr>
        <w:t xml:space="preserve"> </w:t>
      </w:r>
      <w:r w:rsidR="00E83DCF" w:rsidRPr="00444F26">
        <w:rPr>
          <w:rFonts w:ascii="Ebrima" w:hAnsi="Ebrima"/>
          <w:color w:val="000000" w:themeColor="text1"/>
          <w:sz w:val="22"/>
          <w:szCs w:val="22"/>
        </w:rPr>
        <w:t>também estarão abrangidos pela instituição</w:t>
      </w:r>
      <w:r w:rsidR="00E83DCF" w:rsidRPr="00D5613A">
        <w:rPr>
          <w:rFonts w:ascii="Ebrima" w:hAnsi="Ebrima"/>
          <w:color w:val="000000" w:themeColor="text1"/>
          <w:sz w:val="22"/>
        </w:rPr>
        <w:t xml:space="preserve"> do </w:t>
      </w:r>
      <w:r w:rsidR="00652285" w:rsidRPr="00D5613A">
        <w:rPr>
          <w:rFonts w:ascii="Ebrima" w:hAnsi="Ebrima"/>
          <w:color w:val="000000" w:themeColor="text1"/>
          <w:sz w:val="22"/>
        </w:rPr>
        <w:t>Regime Fiduciário</w:t>
      </w:r>
      <w:r w:rsidR="00E83DCF" w:rsidRPr="00D5613A">
        <w:rPr>
          <w:rFonts w:ascii="Ebrima" w:hAnsi="Ebrima"/>
          <w:color w:val="000000" w:themeColor="text1"/>
          <w:sz w:val="22"/>
        </w:rPr>
        <w:t>, e</w:t>
      </w:r>
      <w:r w:rsidR="00E83DCF" w:rsidRPr="00A5401D">
        <w:rPr>
          <w:rFonts w:ascii="Ebrima" w:hAnsi="Ebrima"/>
          <w:sz w:val="22"/>
        </w:rPr>
        <w:t xml:space="preserve"> serão aplicados pela </w:t>
      </w:r>
      <w:proofErr w:type="spellStart"/>
      <w:r w:rsidR="00E83DCF" w:rsidRPr="00A5401D">
        <w:rPr>
          <w:rFonts w:ascii="Ebrima" w:hAnsi="Ebrima"/>
          <w:sz w:val="22"/>
        </w:rPr>
        <w:t>Securitizadora</w:t>
      </w:r>
      <w:proofErr w:type="spellEnd"/>
      <w:r w:rsidR="00E83DCF" w:rsidRPr="00A5401D">
        <w:rPr>
          <w:rFonts w:ascii="Ebrima" w:hAnsi="Ebrima"/>
          <w:sz w:val="22"/>
        </w:rPr>
        <w:t xml:space="preserve">, na qualidade de </w:t>
      </w:r>
      <w:r w:rsidR="00E83DCF" w:rsidRPr="00EA51D1">
        <w:rPr>
          <w:rFonts w:ascii="Ebrima" w:hAnsi="Ebrima" w:cstheme="minorHAnsi"/>
          <w:sz w:val="22"/>
          <w:szCs w:val="22"/>
        </w:rPr>
        <w:t>administradora</w:t>
      </w:r>
      <w:r w:rsidR="00E83DCF" w:rsidRPr="00A5401D">
        <w:rPr>
          <w:rFonts w:ascii="Ebrima" w:hAnsi="Ebrima"/>
          <w:sz w:val="22"/>
        </w:rPr>
        <w:t xml:space="preserve"> da Conta Centralizadora, em Aplicações Financeiras Permitidas, sendo que quaisquer rendimentos decorrentes destes investimentos integrarão automaticamente o Fundo de </w:t>
      </w:r>
      <w:r w:rsidR="006137DE">
        <w:rPr>
          <w:rFonts w:ascii="Ebrima" w:hAnsi="Ebrima"/>
          <w:spacing w:val="-4"/>
          <w:sz w:val="22"/>
        </w:rPr>
        <w:t>Juros</w:t>
      </w:r>
      <w:r w:rsidR="00E83DCF" w:rsidRPr="00A5401D">
        <w:rPr>
          <w:rFonts w:ascii="Ebrima" w:hAnsi="Ebrima"/>
          <w:sz w:val="22"/>
        </w:rPr>
        <w:t>.</w:t>
      </w:r>
      <w:r w:rsidR="00E83DCF" w:rsidRPr="00D5613A">
        <w:rPr>
          <w:rFonts w:ascii="Ebrima" w:hAnsi="Ebrima"/>
          <w:color w:val="000000" w:themeColor="text1"/>
          <w:sz w:val="22"/>
        </w:rPr>
        <w:t xml:space="preserve"> A </w:t>
      </w:r>
      <w:proofErr w:type="spellStart"/>
      <w:r w:rsidR="00E83DCF" w:rsidRPr="00D5613A">
        <w:rPr>
          <w:rFonts w:ascii="Ebrima" w:hAnsi="Ebrima"/>
          <w:color w:val="000000" w:themeColor="text1"/>
          <w:sz w:val="22"/>
        </w:rPr>
        <w:t>Securitizadora</w:t>
      </w:r>
      <w:proofErr w:type="spellEnd"/>
      <w:r w:rsidR="00E83DCF" w:rsidRPr="00D5613A" w:rsidDel="00A32165">
        <w:rPr>
          <w:rFonts w:ascii="Ebrima" w:hAnsi="Ebrima"/>
          <w:color w:val="000000" w:themeColor="text1"/>
          <w:sz w:val="22"/>
        </w:rPr>
        <w:t xml:space="preserve"> </w:t>
      </w:r>
      <w:r w:rsidR="00E83DCF" w:rsidRPr="00D5613A">
        <w:rPr>
          <w:rFonts w:ascii="Ebrima" w:hAnsi="Ebrima"/>
          <w:color w:val="000000" w:themeColor="text1"/>
          <w:sz w:val="22"/>
        </w:rPr>
        <w:t>não será responsabilizada por qualquer garantia mínima de rentabilidade ou eventual prejuízo nas Aplicações Financeiras Permitidas</w:t>
      </w:r>
      <w:r w:rsidR="00954FFB" w:rsidRPr="00D5613A">
        <w:rPr>
          <w:rFonts w:ascii="Ebrima" w:hAnsi="Ebrima"/>
          <w:color w:val="000000" w:themeColor="text1"/>
          <w:sz w:val="22"/>
        </w:rPr>
        <w:t>.</w:t>
      </w:r>
    </w:p>
    <w:p w14:paraId="4D987916" w14:textId="77777777" w:rsidR="00954FFB" w:rsidRPr="002F66F4" w:rsidRDefault="00954FFB">
      <w:pPr>
        <w:pStyle w:val="PargrafodaLista"/>
        <w:widowControl w:val="0"/>
        <w:spacing w:line="276" w:lineRule="auto"/>
        <w:ind w:left="709"/>
        <w:jc w:val="both"/>
        <w:rPr>
          <w:rFonts w:ascii="Ebrima" w:hAnsi="Ebrima"/>
          <w:color w:val="000000" w:themeColor="text1"/>
          <w:sz w:val="22"/>
          <w:szCs w:val="22"/>
        </w:rPr>
      </w:pPr>
    </w:p>
    <w:p w14:paraId="71E3FC6B" w14:textId="6D9C25CB" w:rsidR="00713501" w:rsidRPr="002F66F4" w:rsidRDefault="00AA3FAD">
      <w:pPr>
        <w:pStyle w:val="PargrafodaLista"/>
        <w:widowControl w:val="0"/>
        <w:spacing w:line="276" w:lineRule="auto"/>
        <w:ind w:left="709"/>
        <w:jc w:val="both"/>
        <w:rPr>
          <w:rFonts w:ascii="Ebrima" w:hAnsi="Ebrima"/>
          <w:sz w:val="22"/>
          <w:szCs w:val="22"/>
        </w:rPr>
      </w:pPr>
      <w:r>
        <w:rPr>
          <w:rFonts w:ascii="Ebrima" w:hAnsi="Ebrima"/>
          <w:b/>
          <w:bCs/>
          <w:sz w:val="22"/>
          <w:szCs w:val="22"/>
        </w:rPr>
        <w:t>8</w:t>
      </w:r>
      <w:r w:rsidR="002F00BB">
        <w:rPr>
          <w:rFonts w:ascii="Ebrima" w:hAnsi="Ebrima"/>
          <w:b/>
          <w:bCs/>
          <w:sz w:val="22"/>
          <w:szCs w:val="22"/>
        </w:rPr>
        <w:t>.</w:t>
      </w:r>
      <w:r w:rsidR="003034D8">
        <w:rPr>
          <w:rFonts w:ascii="Ebrima" w:hAnsi="Ebrima"/>
          <w:b/>
          <w:bCs/>
          <w:sz w:val="22"/>
          <w:szCs w:val="22"/>
        </w:rPr>
        <w:t>7</w:t>
      </w:r>
      <w:r w:rsidR="002F00BB">
        <w:rPr>
          <w:rFonts w:ascii="Ebrima" w:hAnsi="Ebrima"/>
          <w:b/>
          <w:bCs/>
          <w:sz w:val="22"/>
          <w:szCs w:val="22"/>
        </w:rPr>
        <w:t>.2.</w:t>
      </w:r>
      <w:r w:rsidR="00713501" w:rsidRPr="002F66F4">
        <w:rPr>
          <w:rFonts w:ascii="Ebrima" w:hAnsi="Ebrima"/>
          <w:sz w:val="22"/>
          <w:szCs w:val="22"/>
        </w:rPr>
        <w:tab/>
      </w:r>
      <w:r w:rsidR="00AA09D7" w:rsidRPr="00C3188C">
        <w:rPr>
          <w:rFonts w:ascii="Ebrima" w:hAnsi="Ebrima"/>
          <w:sz w:val="22"/>
        </w:rPr>
        <w:t>Sempre que ocorrer o inadimplemento das Obrigações Garantidas</w:t>
      </w:r>
      <w:r w:rsidR="00AA09D7" w:rsidRPr="00F0059C">
        <w:rPr>
          <w:rFonts w:ascii="Ebrima" w:hAnsi="Ebrima"/>
          <w:sz w:val="22"/>
        </w:rPr>
        <w:t>,</w:t>
      </w:r>
      <w:r w:rsidR="00AA09D7" w:rsidRPr="00D75F00">
        <w:rPr>
          <w:rFonts w:ascii="Ebrima" w:hAnsi="Ebrima"/>
          <w:sz w:val="22"/>
        </w:rPr>
        <w:t xml:space="preserve"> </w:t>
      </w:r>
      <w:r w:rsidR="00095224">
        <w:rPr>
          <w:rFonts w:ascii="Ebrima" w:hAnsi="Ebrima"/>
          <w:sz w:val="22"/>
        </w:rPr>
        <w:t xml:space="preserve">especificamente referente às Despesas, </w:t>
      </w:r>
      <w:r w:rsidR="00D75F00" w:rsidRPr="00F0059C">
        <w:rPr>
          <w:rFonts w:ascii="Ebrima" w:hAnsi="Ebrima"/>
          <w:sz w:val="22"/>
        </w:rPr>
        <w:t xml:space="preserve">observada </w:t>
      </w:r>
      <w:r w:rsidR="00AA09D7" w:rsidRPr="00D75F00">
        <w:rPr>
          <w:rFonts w:ascii="Ebrima" w:hAnsi="Ebrima"/>
          <w:sz w:val="22"/>
        </w:rPr>
        <w:t>a Ordem de Pagamento</w:t>
      </w:r>
      <w:r w:rsidR="002D0C68">
        <w:rPr>
          <w:rFonts w:ascii="Ebrima" w:hAnsi="Ebrima"/>
          <w:sz w:val="22"/>
        </w:rPr>
        <w:t>s</w:t>
      </w:r>
      <w:r w:rsidR="00AA09D7" w:rsidRPr="00C3188C">
        <w:rPr>
          <w:rFonts w:ascii="Ebrima" w:hAnsi="Ebrima"/>
          <w:sz w:val="22"/>
        </w:rPr>
        <w:t xml:space="preserve">, a </w:t>
      </w:r>
      <w:proofErr w:type="spellStart"/>
      <w:r w:rsidR="00AA09D7" w:rsidRPr="00C3188C">
        <w:rPr>
          <w:rFonts w:ascii="Ebrima" w:hAnsi="Ebrima"/>
          <w:sz w:val="22"/>
        </w:rPr>
        <w:t>Securitizadora</w:t>
      </w:r>
      <w:proofErr w:type="spellEnd"/>
      <w:r w:rsidR="00AA09D7" w:rsidRPr="00C3188C">
        <w:rPr>
          <w:rFonts w:ascii="Ebrima" w:hAnsi="Ebrima"/>
          <w:sz w:val="22"/>
        </w:rPr>
        <w:t xml:space="preserve"> poderá utilizar os recursos do Fundo de </w:t>
      </w:r>
      <w:r w:rsidR="00891CFD" w:rsidRPr="00D5613A">
        <w:rPr>
          <w:rFonts w:ascii="Ebrima" w:hAnsi="Ebrima"/>
          <w:color w:val="000000" w:themeColor="text1"/>
          <w:sz w:val="22"/>
        </w:rPr>
        <w:t>Juros</w:t>
      </w:r>
      <w:r w:rsidR="008661F2" w:rsidRPr="00D5613A">
        <w:rPr>
          <w:rFonts w:ascii="Ebrima" w:hAnsi="Ebrima"/>
          <w:color w:val="000000" w:themeColor="text1"/>
          <w:sz w:val="22"/>
        </w:rPr>
        <w:t xml:space="preserve"> </w:t>
      </w:r>
      <w:r w:rsidR="00AA09D7" w:rsidRPr="00C3188C">
        <w:rPr>
          <w:rFonts w:ascii="Ebrima" w:hAnsi="Ebrima"/>
          <w:sz w:val="22"/>
        </w:rPr>
        <w:t xml:space="preserve">para </w:t>
      </w:r>
      <w:r w:rsidR="00AA09D7" w:rsidRPr="009642A2">
        <w:rPr>
          <w:rFonts w:ascii="Ebrima" w:hAnsi="Ebrima"/>
          <w:sz w:val="22"/>
          <w:szCs w:val="22"/>
        </w:rPr>
        <w:t xml:space="preserve">pagar </w:t>
      </w:r>
      <w:r w:rsidR="00095224">
        <w:rPr>
          <w:rFonts w:ascii="Ebrima" w:hAnsi="Ebrima"/>
          <w:sz w:val="22"/>
          <w:szCs w:val="22"/>
        </w:rPr>
        <w:t>referido valor.</w:t>
      </w:r>
    </w:p>
    <w:p w14:paraId="3A863B18" w14:textId="77777777" w:rsidR="00D76B84" w:rsidRPr="002F66F4" w:rsidRDefault="00D76B84">
      <w:pPr>
        <w:tabs>
          <w:tab w:val="left" w:pos="1418"/>
        </w:tabs>
        <w:spacing w:line="276" w:lineRule="auto"/>
        <w:ind w:left="720" w:right="-2"/>
        <w:jc w:val="both"/>
        <w:rPr>
          <w:rFonts w:ascii="Ebrima" w:hAnsi="Ebrima" w:cstheme="minorHAnsi"/>
          <w:sz w:val="22"/>
          <w:szCs w:val="22"/>
        </w:rPr>
      </w:pPr>
    </w:p>
    <w:p w14:paraId="6041EF02" w14:textId="7A18AD09" w:rsidR="001302EA" w:rsidRDefault="002F00BB">
      <w:pPr>
        <w:pStyle w:val="PargrafodaLista"/>
        <w:spacing w:line="276" w:lineRule="auto"/>
        <w:ind w:left="709" w:right="-2"/>
        <w:jc w:val="both"/>
        <w:rPr>
          <w:rFonts w:ascii="Ebrima" w:hAnsi="Ebrima"/>
          <w:sz w:val="22"/>
          <w:szCs w:val="22"/>
        </w:rPr>
      </w:pPr>
      <w:r>
        <w:rPr>
          <w:rFonts w:ascii="Ebrima" w:hAnsi="Ebrima"/>
          <w:b/>
          <w:bCs/>
          <w:sz w:val="22"/>
          <w:szCs w:val="22"/>
        </w:rPr>
        <w:t>8.</w:t>
      </w:r>
      <w:r w:rsidR="00C971DA">
        <w:rPr>
          <w:rFonts w:ascii="Ebrima" w:hAnsi="Ebrima"/>
          <w:b/>
          <w:bCs/>
          <w:sz w:val="22"/>
          <w:szCs w:val="22"/>
        </w:rPr>
        <w:t>7</w:t>
      </w:r>
      <w:r>
        <w:rPr>
          <w:rFonts w:ascii="Ebrima" w:hAnsi="Ebrima"/>
          <w:b/>
          <w:bCs/>
          <w:sz w:val="22"/>
          <w:szCs w:val="22"/>
        </w:rPr>
        <w:t>.</w:t>
      </w:r>
      <w:r w:rsidR="00BB4AE7">
        <w:rPr>
          <w:rFonts w:ascii="Ebrima" w:hAnsi="Ebrima"/>
          <w:b/>
          <w:bCs/>
          <w:sz w:val="22"/>
          <w:szCs w:val="22"/>
        </w:rPr>
        <w:t>3</w:t>
      </w:r>
      <w:r>
        <w:rPr>
          <w:rFonts w:ascii="Ebrima" w:hAnsi="Ebrima"/>
          <w:b/>
          <w:bCs/>
          <w:sz w:val="22"/>
          <w:szCs w:val="22"/>
        </w:rPr>
        <w:t>.</w:t>
      </w:r>
      <w:r>
        <w:rPr>
          <w:rFonts w:ascii="Ebrima" w:hAnsi="Ebrima"/>
          <w:b/>
          <w:bCs/>
          <w:sz w:val="22"/>
          <w:szCs w:val="22"/>
        </w:rPr>
        <w:tab/>
      </w:r>
      <w:r w:rsidR="008661F2">
        <w:rPr>
          <w:rFonts w:ascii="Ebrima" w:hAnsi="Ebrima"/>
          <w:sz w:val="22"/>
          <w:szCs w:val="22"/>
        </w:rPr>
        <w:t>O Fundo de Juros não será recomposto.</w:t>
      </w:r>
      <w:r w:rsidR="00B34FAD">
        <w:rPr>
          <w:rFonts w:ascii="Ebrima" w:hAnsi="Ebrima"/>
          <w:sz w:val="22"/>
          <w:szCs w:val="22"/>
        </w:rPr>
        <w:t xml:space="preserve"> </w:t>
      </w:r>
    </w:p>
    <w:p w14:paraId="4E9B5BE7" w14:textId="77777777" w:rsidR="00B34FAD" w:rsidRDefault="00B34FAD">
      <w:pPr>
        <w:pStyle w:val="PargrafodaLista"/>
        <w:spacing w:line="276" w:lineRule="auto"/>
        <w:ind w:left="709" w:right="-2"/>
        <w:jc w:val="both"/>
        <w:rPr>
          <w:rFonts w:ascii="Ebrima" w:hAnsi="Ebrima"/>
          <w:sz w:val="22"/>
          <w:szCs w:val="22"/>
        </w:rPr>
      </w:pPr>
    </w:p>
    <w:p w14:paraId="23FBCDBB" w14:textId="1A62CF77" w:rsidR="00BD14BD" w:rsidRDefault="00176A9E">
      <w:pPr>
        <w:pStyle w:val="PargrafodaLista"/>
        <w:spacing w:line="276" w:lineRule="auto"/>
        <w:ind w:left="709" w:right="-2"/>
        <w:jc w:val="both"/>
        <w:rPr>
          <w:rFonts w:ascii="Ebrima" w:hAnsi="Ebrima"/>
          <w:sz w:val="22"/>
          <w:szCs w:val="22"/>
        </w:rPr>
      </w:pPr>
      <w:r>
        <w:rPr>
          <w:rFonts w:ascii="Ebrima" w:hAnsi="Ebrima"/>
          <w:b/>
          <w:bCs/>
          <w:sz w:val="22"/>
          <w:szCs w:val="22"/>
        </w:rPr>
        <w:t>8.7.4.</w:t>
      </w:r>
      <w:r>
        <w:rPr>
          <w:rFonts w:ascii="Ebrima" w:hAnsi="Ebrima"/>
          <w:sz w:val="22"/>
          <w:szCs w:val="22"/>
        </w:rPr>
        <w:tab/>
      </w:r>
      <w:r w:rsidR="00F24361" w:rsidRPr="009642A2">
        <w:rPr>
          <w:rFonts w:ascii="Ebrima" w:hAnsi="Ebrima"/>
          <w:sz w:val="22"/>
          <w:szCs w:val="22"/>
        </w:rPr>
        <w:t xml:space="preserve">Caso, ao final dos </w:t>
      </w:r>
      <w:r w:rsidR="00450B21">
        <w:rPr>
          <w:rFonts w:ascii="Ebrima" w:hAnsi="Ebrima"/>
          <w:sz w:val="22"/>
          <w:szCs w:val="22"/>
        </w:rPr>
        <w:t>0</w:t>
      </w:r>
      <w:r w:rsidR="00F24361" w:rsidRPr="009642A2">
        <w:rPr>
          <w:rFonts w:ascii="Ebrima" w:hAnsi="Ebrima"/>
          <w:sz w:val="22"/>
          <w:szCs w:val="22"/>
        </w:rPr>
        <w:t xml:space="preserve">6 (seis) primeiros meses contados da data da primeira integralização dos CRI, ainda existam recursos no </w:t>
      </w:r>
      <w:r w:rsidR="00450B21">
        <w:rPr>
          <w:rFonts w:ascii="Ebrima" w:hAnsi="Ebrima"/>
          <w:sz w:val="22"/>
          <w:szCs w:val="22"/>
        </w:rPr>
        <w:t>F</w:t>
      </w:r>
      <w:r w:rsidR="00F24361" w:rsidRPr="009642A2">
        <w:rPr>
          <w:rFonts w:ascii="Ebrima" w:hAnsi="Ebrima"/>
          <w:sz w:val="22"/>
          <w:szCs w:val="22"/>
        </w:rPr>
        <w:t xml:space="preserve">undo de Juros, estes serão utilizados para realizar a recomposição dos demais Fundos, se </w:t>
      </w:r>
      <w:bookmarkStart w:id="117" w:name="_Hlk98416164"/>
      <w:r w:rsidR="00D75F00">
        <w:rPr>
          <w:rFonts w:ascii="Ebrima" w:hAnsi="Ebrima"/>
          <w:sz w:val="22"/>
          <w:szCs w:val="22"/>
        </w:rPr>
        <w:t>necessário</w:t>
      </w:r>
      <w:bookmarkEnd w:id="117"/>
      <w:r w:rsidR="00F24361" w:rsidRPr="009642A2">
        <w:rPr>
          <w:rFonts w:ascii="Ebrima" w:hAnsi="Ebrima"/>
          <w:sz w:val="22"/>
          <w:szCs w:val="22"/>
        </w:rPr>
        <w:t xml:space="preserve">, ou </w:t>
      </w:r>
      <w:bookmarkStart w:id="118" w:name="_Hlk98416854"/>
      <w:r w:rsidR="00D75F00" w:rsidRPr="003E032D">
        <w:rPr>
          <w:rFonts w:ascii="Ebrima" w:hAnsi="Ebrima"/>
          <w:color w:val="000000" w:themeColor="text1"/>
          <w:sz w:val="22"/>
          <w:szCs w:val="22"/>
        </w:rPr>
        <w:t xml:space="preserve">serão </w:t>
      </w:r>
      <w:r w:rsidR="00D75F00" w:rsidRPr="002C16A9">
        <w:rPr>
          <w:rFonts w:ascii="Ebrima" w:hAnsi="Ebrima" w:cstheme="minorHAnsi"/>
          <w:sz w:val="22"/>
          <w:szCs w:val="22"/>
        </w:rPr>
        <w:t>liberados</w:t>
      </w:r>
      <w:r w:rsidR="00D75F00" w:rsidRPr="003E032D">
        <w:rPr>
          <w:rFonts w:ascii="Ebrima" w:hAnsi="Ebrima"/>
          <w:color w:val="000000" w:themeColor="text1"/>
          <w:sz w:val="22"/>
          <w:szCs w:val="22"/>
        </w:rPr>
        <w:t xml:space="preserve"> à Emitente, no mês seguinte ao de referência, </w:t>
      </w:r>
      <w:r w:rsidR="00D75F00">
        <w:rPr>
          <w:rFonts w:ascii="Ebrima" w:hAnsi="Ebrima"/>
          <w:color w:val="000000" w:themeColor="text1"/>
          <w:sz w:val="22"/>
          <w:szCs w:val="22"/>
        </w:rPr>
        <w:t>observada a</w:t>
      </w:r>
      <w:r w:rsidR="00D75F00" w:rsidRPr="003E032D">
        <w:rPr>
          <w:rFonts w:ascii="Ebrima" w:hAnsi="Ebrima"/>
          <w:color w:val="000000" w:themeColor="text1"/>
          <w:sz w:val="22"/>
          <w:szCs w:val="22"/>
        </w:rPr>
        <w:t xml:space="preserve"> Ordem de Pagamentos e desde que inexistam Obrigações Garantidas, pecuniárias ou não, inadimplidas</w:t>
      </w:r>
      <w:bookmarkEnd w:id="118"/>
      <w:r w:rsidR="00F24361">
        <w:rPr>
          <w:rFonts w:ascii="Ebrima" w:hAnsi="Ebrima"/>
          <w:sz w:val="22"/>
          <w:szCs w:val="22"/>
        </w:rPr>
        <w:t>.</w:t>
      </w:r>
    </w:p>
    <w:p w14:paraId="6A072398" w14:textId="77777777" w:rsidR="001302EA" w:rsidRPr="00176A9E" w:rsidRDefault="001302EA">
      <w:pPr>
        <w:pStyle w:val="PargrafodaLista"/>
        <w:spacing w:line="276" w:lineRule="auto"/>
        <w:ind w:left="709" w:right="-2"/>
        <w:jc w:val="both"/>
        <w:rPr>
          <w:rFonts w:ascii="Ebrima" w:hAnsi="Ebrima"/>
          <w:sz w:val="22"/>
          <w:szCs w:val="22"/>
        </w:rPr>
      </w:pPr>
    </w:p>
    <w:p w14:paraId="3B21F840" w14:textId="33F5ED45" w:rsidR="00CD1C3F" w:rsidRDefault="00CD1C3F">
      <w:pPr>
        <w:spacing w:line="276" w:lineRule="auto"/>
        <w:rPr>
          <w:rFonts w:ascii="Ebrima" w:hAnsi="Ebrima"/>
          <w:color w:val="000000" w:themeColor="text1"/>
          <w:sz w:val="22"/>
          <w:szCs w:val="22"/>
          <w:highlight w:val="yellow"/>
        </w:rPr>
      </w:pPr>
      <w:r w:rsidRPr="00AB18FF">
        <w:rPr>
          <w:rFonts w:ascii="Ebrima" w:hAnsi="Ebrima"/>
          <w:b/>
          <w:color w:val="000000" w:themeColor="text1"/>
          <w:sz w:val="22"/>
          <w:u w:val="single"/>
        </w:rPr>
        <w:t xml:space="preserve">Fundo de </w:t>
      </w:r>
      <w:r w:rsidR="00456403" w:rsidRPr="00AB18FF">
        <w:rPr>
          <w:rFonts w:ascii="Ebrima" w:hAnsi="Ebrima"/>
          <w:b/>
          <w:color w:val="000000" w:themeColor="text1"/>
          <w:sz w:val="22"/>
          <w:u w:val="single"/>
        </w:rPr>
        <w:t>Reserva</w:t>
      </w:r>
    </w:p>
    <w:p w14:paraId="42D67FBA" w14:textId="77777777" w:rsidR="00CD1C3F" w:rsidRPr="00AB18FF" w:rsidRDefault="00CD1C3F">
      <w:pPr>
        <w:spacing w:line="276" w:lineRule="auto"/>
        <w:rPr>
          <w:rFonts w:ascii="Ebrima" w:hAnsi="Ebrima"/>
          <w:color w:val="000000" w:themeColor="text1"/>
          <w:sz w:val="22"/>
          <w:szCs w:val="22"/>
          <w:u w:val="single"/>
        </w:rPr>
      </w:pPr>
    </w:p>
    <w:p w14:paraId="5A6BB53D" w14:textId="16CDDEB8" w:rsidR="00456403" w:rsidRPr="00AB18FF" w:rsidRDefault="00B17DA3" w:rsidP="001E5170">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u w:val="single"/>
        </w:rPr>
      </w:pPr>
      <w:r w:rsidRPr="00A5401D">
        <w:rPr>
          <w:rFonts w:ascii="Ebrima" w:hAnsi="Ebrima" w:cstheme="minorHAnsi"/>
          <w:sz w:val="22"/>
          <w:szCs w:val="22"/>
        </w:rPr>
        <w:t xml:space="preserve">Será constituído um Fundo de Reserva pela </w:t>
      </w:r>
      <w:proofErr w:type="spellStart"/>
      <w:r>
        <w:rPr>
          <w:rFonts w:ascii="Ebrima" w:hAnsi="Ebrima" w:cstheme="minorHAnsi"/>
          <w:sz w:val="22"/>
          <w:szCs w:val="22"/>
        </w:rPr>
        <w:t>Securitizadora</w:t>
      </w:r>
      <w:proofErr w:type="spellEnd"/>
      <w:r w:rsidRPr="00A5401D">
        <w:rPr>
          <w:rFonts w:ascii="Ebrima" w:hAnsi="Ebrima" w:cstheme="minorHAnsi"/>
          <w:sz w:val="22"/>
          <w:szCs w:val="22"/>
        </w:rPr>
        <w:t xml:space="preserve"> com recursos retidos do Preço </w:t>
      </w:r>
      <w:r>
        <w:rPr>
          <w:rFonts w:ascii="Ebrima" w:hAnsi="Ebrima" w:cstheme="minorHAnsi"/>
          <w:sz w:val="22"/>
          <w:szCs w:val="22"/>
        </w:rPr>
        <w:t>de Integralização das Debêntures</w:t>
      </w:r>
      <w:r w:rsidRPr="00A5401D">
        <w:rPr>
          <w:rFonts w:ascii="Ebrima" w:hAnsi="Ebrima" w:cstheme="minorHAnsi"/>
          <w:sz w:val="22"/>
          <w:szCs w:val="22"/>
        </w:rPr>
        <w:t xml:space="preserve">, </w:t>
      </w:r>
      <w:r w:rsidRPr="00A5401D">
        <w:rPr>
          <w:rFonts w:ascii="Ebrima" w:hAnsi="Ebrima" w:cstheme="minorHAnsi"/>
          <w:bCs/>
          <w:sz w:val="22"/>
          <w:szCs w:val="22"/>
        </w:rPr>
        <w:t xml:space="preserve">que </w:t>
      </w:r>
      <w:r w:rsidRPr="00167087">
        <w:rPr>
          <w:rFonts w:ascii="Ebrima" w:hAnsi="Ebrima" w:cstheme="minorHAnsi"/>
          <w:bCs/>
          <w:sz w:val="22"/>
          <w:szCs w:val="22"/>
        </w:rPr>
        <w:t>deverá corresponder, no mínimo, às 0</w:t>
      </w:r>
      <w:r>
        <w:rPr>
          <w:rFonts w:ascii="Ebrima" w:hAnsi="Ebrima" w:cstheme="minorHAnsi"/>
          <w:bCs/>
          <w:sz w:val="22"/>
          <w:szCs w:val="22"/>
        </w:rPr>
        <w:t>3</w:t>
      </w:r>
      <w:r w:rsidRPr="00167087">
        <w:rPr>
          <w:rFonts w:ascii="Ebrima" w:hAnsi="Ebrima" w:cstheme="minorHAnsi"/>
          <w:bCs/>
          <w:sz w:val="22"/>
          <w:szCs w:val="22"/>
        </w:rPr>
        <w:t xml:space="preserve"> (</w:t>
      </w:r>
      <w:r>
        <w:rPr>
          <w:rFonts w:ascii="Ebrima" w:hAnsi="Ebrima" w:cstheme="minorHAnsi"/>
          <w:bCs/>
          <w:sz w:val="22"/>
          <w:szCs w:val="22"/>
        </w:rPr>
        <w:t>três</w:t>
      </w:r>
      <w:r w:rsidRPr="00167087">
        <w:rPr>
          <w:rFonts w:ascii="Ebrima" w:hAnsi="Ebrima" w:cstheme="minorHAnsi"/>
          <w:bCs/>
          <w:sz w:val="22"/>
          <w:szCs w:val="22"/>
        </w:rPr>
        <w:t>)</w:t>
      </w:r>
      <w:r w:rsidR="00BE6ECC">
        <w:rPr>
          <w:rFonts w:ascii="Ebrima" w:hAnsi="Ebrima" w:cstheme="minorHAnsi"/>
          <w:bCs/>
          <w:sz w:val="22"/>
          <w:szCs w:val="22"/>
        </w:rPr>
        <w:t xml:space="preserve"> próximas</w:t>
      </w:r>
      <w:r w:rsidRPr="00167087">
        <w:rPr>
          <w:rFonts w:ascii="Ebrima" w:hAnsi="Ebrima" w:cstheme="minorHAnsi"/>
          <w:bCs/>
          <w:sz w:val="22"/>
          <w:szCs w:val="22"/>
        </w:rPr>
        <w:t xml:space="preserve"> parcelas </w:t>
      </w:r>
      <w:r>
        <w:rPr>
          <w:rFonts w:ascii="Ebrima" w:hAnsi="Ebrima" w:cstheme="minorHAnsi"/>
          <w:bCs/>
          <w:sz w:val="22"/>
          <w:szCs w:val="22"/>
        </w:rPr>
        <w:t xml:space="preserve">da </w:t>
      </w:r>
      <w:r w:rsidR="00ED3A32">
        <w:rPr>
          <w:rFonts w:ascii="Ebrima" w:hAnsi="Ebrima" w:cstheme="minorHAnsi"/>
          <w:bCs/>
          <w:sz w:val="22"/>
          <w:szCs w:val="22"/>
        </w:rPr>
        <w:t xml:space="preserve">Remuneração e </w:t>
      </w:r>
      <w:r w:rsidR="00BE6ECC">
        <w:rPr>
          <w:rFonts w:ascii="Ebrima" w:hAnsi="Ebrima" w:cstheme="minorHAnsi"/>
          <w:bCs/>
          <w:sz w:val="22"/>
          <w:szCs w:val="22"/>
        </w:rPr>
        <w:t>Amortização Programada</w:t>
      </w:r>
      <w:r>
        <w:rPr>
          <w:rFonts w:ascii="Ebrima" w:hAnsi="Ebrima" w:cstheme="minorHAnsi"/>
          <w:sz w:val="22"/>
          <w:szCs w:val="22"/>
        </w:rPr>
        <w:t xml:space="preserve"> </w:t>
      </w:r>
      <w:r w:rsidR="0081739C">
        <w:rPr>
          <w:rFonts w:ascii="Ebrima" w:hAnsi="Ebrima" w:cstheme="minorHAnsi"/>
          <w:bCs/>
          <w:sz w:val="22"/>
          <w:szCs w:val="22"/>
        </w:rPr>
        <w:t xml:space="preserve">relativamente aos CRI efetivamente integralizados </w:t>
      </w:r>
      <w:r w:rsidRPr="00167087">
        <w:rPr>
          <w:rFonts w:ascii="Ebrima" w:hAnsi="Ebrima" w:cstheme="minorHAnsi"/>
          <w:sz w:val="22"/>
          <w:szCs w:val="22"/>
        </w:rPr>
        <w:t>depositados na Conta Centralizadora para fazer frente aos pagamentos das Obrigações Garantidas</w:t>
      </w:r>
      <w:r>
        <w:rPr>
          <w:rFonts w:ascii="Ebrima" w:hAnsi="Ebrima" w:cstheme="minorHAnsi"/>
          <w:sz w:val="22"/>
          <w:szCs w:val="22"/>
        </w:rPr>
        <w:t>.</w:t>
      </w:r>
    </w:p>
    <w:p w14:paraId="5D21D063" w14:textId="77777777" w:rsidR="001D5052" w:rsidRDefault="001D5052">
      <w:pPr>
        <w:pStyle w:val="PargrafodaLista"/>
        <w:tabs>
          <w:tab w:val="left" w:pos="709"/>
        </w:tabs>
        <w:spacing w:line="276" w:lineRule="auto"/>
        <w:ind w:left="0" w:right="-2"/>
        <w:jc w:val="both"/>
        <w:rPr>
          <w:rFonts w:ascii="Ebrima" w:hAnsi="Ebrima"/>
          <w:color w:val="000000" w:themeColor="text1"/>
          <w:sz w:val="22"/>
          <w:szCs w:val="22"/>
        </w:rPr>
      </w:pPr>
    </w:p>
    <w:p w14:paraId="4BD5CBCF" w14:textId="4C610E91" w:rsidR="001D5052" w:rsidRDefault="001D5052">
      <w:pPr>
        <w:pStyle w:val="PargrafodaLista"/>
        <w:tabs>
          <w:tab w:val="left" w:pos="567"/>
        </w:tabs>
        <w:spacing w:line="276" w:lineRule="auto"/>
        <w:ind w:left="567" w:right="-2"/>
        <w:jc w:val="both"/>
        <w:rPr>
          <w:rFonts w:ascii="Ebrima" w:hAnsi="Ebrima" w:cs="Arial"/>
          <w:color w:val="000000" w:themeColor="text1"/>
          <w:sz w:val="22"/>
          <w:szCs w:val="22"/>
        </w:rPr>
      </w:pPr>
      <w:r>
        <w:rPr>
          <w:rFonts w:ascii="Ebrima" w:hAnsi="Ebrima"/>
          <w:b/>
          <w:bCs/>
          <w:color w:val="000000" w:themeColor="text1"/>
          <w:sz w:val="22"/>
          <w:szCs w:val="22"/>
        </w:rPr>
        <w:t>8.8.1.</w:t>
      </w:r>
      <w:r>
        <w:rPr>
          <w:rFonts w:ascii="Ebrima" w:hAnsi="Ebrima"/>
          <w:color w:val="000000" w:themeColor="text1"/>
          <w:sz w:val="22"/>
          <w:szCs w:val="22"/>
        </w:rPr>
        <w:tab/>
      </w:r>
      <w:r w:rsidR="00676F52">
        <w:rPr>
          <w:rFonts w:ascii="Ebrima" w:hAnsi="Ebrima" w:cstheme="minorHAnsi"/>
          <w:sz w:val="22"/>
          <w:szCs w:val="22"/>
        </w:rPr>
        <w:t xml:space="preserve">Os recursos do Fundo de Reserva também estarão </w:t>
      </w:r>
      <w:r w:rsidR="00676F52" w:rsidRPr="00444F26">
        <w:rPr>
          <w:rFonts w:ascii="Ebrima" w:hAnsi="Ebrima"/>
          <w:color w:val="000000" w:themeColor="text1"/>
          <w:sz w:val="22"/>
          <w:szCs w:val="22"/>
        </w:rPr>
        <w:t xml:space="preserve">abrangidos pela instituição do </w:t>
      </w:r>
      <w:r w:rsidR="00676F52" w:rsidRPr="00444F26">
        <w:rPr>
          <w:rFonts w:ascii="Ebrima" w:hAnsi="Ebrima" w:cstheme="minorHAnsi"/>
          <w:color w:val="000000" w:themeColor="text1"/>
          <w:sz w:val="22"/>
          <w:szCs w:val="22"/>
        </w:rPr>
        <w:t>regime</w:t>
      </w:r>
      <w:r w:rsidR="00676F52" w:rsidRPr="00444F26">
        <w:rPr>
          <w:rFonts w:ascii="Ebrima" w:hAnsi="Ebrima"/>
          <w:color w:val="000000" w:themeColor="text1"/>
          <w:sz w:val="22"/>
          <w:szCs w:val="22"/>
        </w:rPr>
        <w:t xml:space="preserve"> fiduciário dos CRI, e</w:t>
      </w:r>
      <w:r w:rsidR="00676F52" w:rsidRPr="00A5401D">
        <w:rPr>
          <w:rFonts w:ascii="Ebrima" w:hAnsi="Ebrima"/>
          <w:sz w:val="22"/>
        </w:rPr>
        <w:t xml:space="preserve"> serão aplicados pela </w:t>
      </w:r>
      <w:proofErr w:type="spellStart"/>
      <w:r w:rsidR="00676F52" w:rsidRPr="00A5401D">
        <w:rPr>
          <w:rFonts w:ascii="Ebrima" w:hAnsi="Ebrima"/>
          <w:sz w:val="22"/>
        </w:rPr>
        <w:t>Securitizadora</w:t>
      </w:r>
      <w:proofErr w:type="spellEnd"/>
      <w:r w:rsidR="00676F52" w:rsidRPr="00A5401D">
        <w:rPr>
          <w:rFonts w:ascii="Ebrima" w:hAnsi="Ebrima"/>
          <w:sz w:val="22"/>
        </w:rPr>
        <w:t xml:space="preserve">, na qualidade de </w:t>
      </w:r>
      <w:r w:rsidR="00676F52" w:rsidRPr="00EA51D1">
        <w:rPr>
          <w:rFonts w:ascii="Ebrima" w:hAnsi="Ebrima" w:cstheme="minorHAnsi"/>
          <w:sz w:val="22"/>
          <w:szCs w:val="22"/>
        </w:rPr>
        <w:t>administradora</w:t>
      </w:r>
      <w:r w:rsidR="00676F52" w:rsidRPr="00A5401D">
        <w:rPr>
          <w:rFonts w:ascii="Ebrima" w:hAnsi="Ebrima"/>
          <w:sz w:val="22"/>
        </w:rPr>
        <w:t xml:space="preserve"> da Conta Centralizadora, em Aplicações Financeiras Permitidas, sendo que quaisquer rendimentos decorrentes destes investimentos integrarão automaticamente o Fundos de </w:t>
      </w:r>
      <w:r w:rsidR="00676F52">
        <w:rPr>
          <w:rFonts w:ascii="Ebrima" w:hAnsi="Ebrima"/>
          <w:spacing w:val="-4"/>
          <w:sz w:val="22"/>
        </w:rPr>
        <w:t>Reserva</w:t>
      </w:r>
      <w:r w:rsidR="00676F52" w:rsidRPr="00A5401D">
        <w:rPr>
          <w:rFonts w:ascii="Ebrima" w:hAnsi="Ebrima"/>
          <w:sz w:val="22"/>
        </w:rPr>
        <w:t>.</w:t>
      </w:r>
      <w:r w:rsidR="00676F52" w:rsidRPr="0019553A">
        <w:rPr>
          <w:rFonts w:ascii="Ebrima" w:hAnsi="Ebrima" w:cs="Arial"/>
          <w:color w:val="000000" w:themeColor="text1"/>
          <w:sz w:val="22"/>
          <w:szCs w:val="22"/>
        </w:rPr>
        <w:t xml:space="preserve"> </w:t>
      </w:r>
      <w:r w:rsidR="00676F52" w:rsidRPr="0048064B">
        <w:rPr>
          <w:rFonts w:ascii="Ebrima" w:hAnsi="Ebrima" w:cs="Arial"/>
          <w:color w:val="000000" w:themeColor="text1"/>
          <w:sz w:val="22"/>
          <w:szCs w:val="22"/>
        </w:rPr>
        <w:t xml:space="preserve">A </w:t>
      </w:r>
      <w:proofErr w:type="spellStart"/>
      <w:r w:rsidR="00676F52">
        <w:rPr>
          <w:rFonts w:ascii="Ebrima" w:hAnsi="Ebrima" w:cs="Arial"/>
          <w:color w:val="000000" w:themeColor="text1"/>
          <w:sz w:val="22"/>
          <w:szCs w:val="22"/>
        </w:rPr>
        <w:t>Securitizadora</w:t>
      </w:r>
      <w:proofErr w:type="spellEnd"/>
      <w:r w:rsidR="00676F52" w:rsidRPr="00200524" w:rsidDel="00A32165">
        <w:rPr>
          <w:rFonts w:ascii="Ebrima" w:hAnsi="Ebrima"/>
          <w:color w:val="000000" w:themeColor="text1"/>
          <w:sz w:val="22"/>
          <w:szCs w:val="22"/>
        </w:rPr>
        <w:t xml:space="preserve"> </w:t>
      </w:r>
      <w:r w:rsidR="00676F52" w:rsidRPr="0048064B">
        <w:rPr>
          <w:rFonts w:ascii="Ebrima" w:hAnsi="Ebrima" w:cs="Arial"/>
          <w:color w:val="000000" w:themeColor="text1"/>
          <w:sz w:val="22"/>
          <w:szCs w:val="22"/>
        </w:rPr>
        <w:t>não será responsabilizada por qualquer garantia mínima de rentabilidade ou eventual prejuízo</w:t>
      </w:r>
      <w:r w:rsidR="00676F52">
        <w:rPr>
          <w:rFonts w:ascii="Ebrima" w:hAnsi="Ebrima" w:cs="Arial"/>
          <w:color w:val="000000" w:themeColor="text1"/>
          <w:sz w:val="22"/>
          <w:szCs w:val="22"/>
        </w:rPr>
        <w:t xml:space="preserve"> nas Aplicações Financeiras Permitidas.</w:t>
      </w:r>
    </w:p>
    <w:p w14:paraId="1C589C87" w14:textId="77777777" w:rsidR="00676F52" w:rsidRDefault="00676F52">
      <w:pPr>
        <w:pStyle w:val="PargrafodaLista"/>
        <w:tabs>
          <w:tab w:val="left" w:pos="567"/>
        </w:tabs>
        <w:spacing w:line="276" w:lineRule="auto"/>
        <w:ind w:left="567" w:right="-2"/>
        <w:jc w:val="both"/>
        <w:rPr>
          <w:rFonts w:ascii="Ebrima" w:hAnsi="Ebrima"/>
          <w:color w:val="000000" w:themeColor="text1"/>
          <w:sz w:val="22"/>
          <w:szCs w:val="22"/>
          <w:u w:val="single"/>
        </w:rPr>
      </w:pPr>
    </w:p>
    <w:p w14:paraId="7CA6EE5C" w14:textId="45350D03" w:rsidR="00AA60B6" w:rsidRPr="00D5613A" w:rsidRDefault="00676F52">
      <w:pPr>
        <w:pStyle w:val="PargrafodaLista"/>
        <w:tabs>
          <w:tab w:val="left" w:pos="567"/>
        </w:tabs>
        <w:spacing w:line="276" w:lineRule="auto"/>
        <w:ind w:left="567" w:right="-2"/>
        <w:jc w:val="both"/>
        <w:rPr>
          <w:rFonts w:ascii="Ebrima" w:hAnsi="Ebrima"/>
          <w:b/>
          <w:i/>
          <w:color w:val="000000" w:themeColor="text1"/>
          <w:sz w:val="22"/>
          <w:u w:val="single"/>
        </w:rPr>
      </w:pPr>
      <w:r w:rsidRPr="00AB18FF">
        <w:rPr>
          <w:rFonts w:ascii="Ebrima" w:hAnsi="Ebrima"/>
          <w:b/>
          <w:bCs/>
          <w:color w:val="000000" w:themeColor="text1"/>
          <w:sz w:val="22"/>
          <w:szCs w:val="22"/>
        </w:rPr>
        <w:t>8.8.2.</w:t>
      </w:r>
      <w:r w:rsidRPr="00AB18FF">
        <w:rPr>
          <w:rFonts w:ascii="Ebrima" w:hAnsi="Ebrima"/>
          <w:color w:val="000000" w:themeColor="text1"/>
          <w:sz w:val="22"/>
          <w:szCs w:val="22"/>
        </w:rPr>
        <w:tab/>
      </w:r>
      <w:r w:rsidR="00B720DE" w:rsidRPr="009C6F6C">
        <w:rPr>
          <w:rFonts w:ascii="Ebrima" w:hAnsi="Ebrima"/>
          <w:color w:val="000000" w:themeColor="text1"/>
          <w:sz w:val="22"/>
          <w:szCs w:val="22"/>
        </w:rPr>
        <w:t xml:space="preserve">O cálculo do valor do Fundo de Reserva não levará em conta a carência dos 24 (vinte e quatro) primeiros </w:t>
      </w:r>
      <w:r w:rsidR="00B720DE" w:rsidRPr="002C16A9">
        <w:rPr>
          <w:rFonts w:ascii="Ebrima" w:hAnsi="Ebrima"/>
          <w:color w:val="000000" w:themeColor="text1"/>
          <w:sz w:val="22"/>
          <w:szCs w:val="22"/>
        </w:rPr>
        <w:t>meses</w:t>
      </w:r>
      <w:r w:rsidR="00B720DE" w:rsidRPr="009C6F6C">
        <w:rPr>
          <w:rFonts w:ascii="Ebrima" w:hAnsi="Ebrima"/>
          <w:color w:val="000000" w:themeColor="text1"/>
          <w:sz w:val="22"/>
          <w:szCs w:val="22"/>
        </w:rPr>
        <w:t xml:space="preserve"> contados da Data de Emissão dos CRI</w:t>
      </w:r>
      <w:bookmarkStart w:id="119" w:name="_Hlk98418402"/>
      <w:r w:rsidR="00BA4E03" w:rsidRPr="009C6F6C">
        <w:rPr>
          <w:rFonts w:ascii="Ebrima" w:hAnsi="Ebrima"/>
          <w:color w:val="000000" w:themeColor="text1"/>
          <w:sz w:val="22"/>
          <w:szCs w:val="22"/>
        </w:rPr>
        <w:t>, sendo, portanto, constituído desde a Data da Primeira Integralização</w:t>
      </w:r>
      <w:bookmarkEnd w:id="119"/>
      <w:r w:rsidR="00AA60B6" w:rsidRPr="00D5613A">
        <w:rPr>
          <w:rFonts w:ascii="Ebrima" w:hAnsi="Ebrima"/>
          <w:i/>
          <w:sz w:val="22"/>
        </w:rPr>
        <w:t>.</w:t>
      </w:r>
    </w:p>
    <w:p w14:paraId="475DD0AD" w14:textId="77777777" w:rsidR="008B4E75" w:rsidRDefault="008B4E75">
      <w:pPr>
        <w:tabs>
          <w:tab w:val="left" w:pos="567"/>
        </w:tabs>
        <w:spacing w:line="276" w:lineRule="auto"/>
        <w:ind w:right="-2"/>
        <w:jc w:val="both"/>
        <w:rPr>
          <w:rFonts w:ascii="Ebrima" w:hAnsi="Ebrima"/>
          <w:color w:val="000000" w:themeColor="text1"/>
          <w:sz w:val="22"/>
          <w:szCs w:val="22"/>
          <w:u w:val="single"/>
        </w:rPr>
      </w:pPr>
    </w:p>
    <w:p w14:paraId="3893445F" w14:textId="2D0B45AC" w:rsidR="00AA60B6" w:rsidRDefault="00D3274C">
      <w:pPr>
        <w:pStyle w:val="PargrafodaLista"/>
        <w:tabs>
          <w:tab w:val="left" w:pos="567"/>
        </w:tabs>
        <w:spacing w:line="276" w:lineRule="auto"/>
        <w:ind w:left="567" w:right="-2"/>
        <w:jc w:val="both"/>
        <w:rPr>
          <w:rFonts w:ascii="Ebrima" w:hAnsi="Ebrima" w:cstheme="minorHAnsi"/>
          <w:sz w:val="22"/>
          <w:szCs w:val="22"/>
        </w:rPr>
      </w:pPr>
      <w:r w:rsidRPr="00AB18FF">
        <w:rPr>
          <w:rFonts w:ascii="Ebrima" w:hAnsi="Ebrima"/>
          <w:b/>
          <w:bCs/>
          <w:color w:val="000000" w:themeColor="text1"/>
          <w:sz w:val="22"/>
          <w:szCs w:val="22"/>
        </w:rPr>
        <w:t>8.8.3.</w:t>
      </w:r>
      <w:r w:rsidRPr="00AB18FF">
        <w:rPr>
          <w:rFonts w:ascii="Ebrima" w:hAnsi="Ebrima"/>
          <w:color w:val="000000" w:themeColor="text1"/>
          <w:sz w:val="22"/>
          <w:szCs w:val="22"/>
        </w:rPr>
        <w:tab/>
      </w:r>
      <w:r w:rsidR="000A2D0A" w:rsidRPr="00A5401D">
        <w:rPr>
          <w:rFonts w:ascii="Ebrima" w:hAnsi="Ebrima" w:cstheme="minorHAnsi"/>
          <w:sz w:val="22"/>
          <w:szCs w:val="22"/>
        </w:rPr>
        <w:t xml:space="preserve">Sempre </w:t>
      </w:r>
      <w:r w:rsidR="000A2D0A" w:rsidRPr="00D5613A">
        <w:rPr>
          <w:rFonts w:ascii="Ebrima" w:hAnsi="Ebrima"/>
          <w:sz w:val="22"/>
        </w:rPr>
        <w:t>que</w:t>
      </w:r>
      <w:r w:rsidR="000A2D0A" w:rsidRPr="00A5401D">
        <w:rPr>
          <w:rFonts w:ascii="Ebrima" w:hAnsi="Ebrima" w:cstheme="minorHAnsi"/>
          <w:sz w:val="22"/>
          <w:szCs w:val="22"/>
        </w:rPr>
        <w:t xml:space="preserve"> ocorrer o inadimplemento das Obrigações Garantidas, a </w:t>
      </w:r>
      <w:proofErr w:type="spellStart"/>
      <w:r w:rsidR="00561241">
        <w:rPr>
          <w:rFonts w:ascii="Ebrima" w:hAnsi="Ebrima" w:cstheme="minorHAnsi"/>
          <w:sz w:val="22"/>
          <w:szCs w:val="22"/>
        </w:rPr>
        <w:t>Securitizadora</w:t>
      </w:r>
      <w:proofErr w:type="spellEnd"/>
      <w:r w:rsidR="000A2D0A" w:rsidRPr="00A5401D">
        <w:rPr>
          <w:rFonts w:ascii="Ebrima" w:hAnsi="Ebrima" w:cstheme="minorHAnsi"/>
          <w:sz w:val="22"/>
          <w:szCs w:val="22"/>
        </w:rPr>
        <w:t xml:space="preserve"> poderá utilizar os recursos do Fundo de Reserva para </w:t>
      </w:r>
      <w:r w:rsidR="00515AC0" w:rsidRPr="003A74FA">
        <w:rPr>
          <w:rFonts w:ascii="Ebrima" w:hAnsi="Ebrima" w:cstheme="minorHAnsi"/>
          <w:sz w:val="22"/>
          <w:szCs w:val="22"/>
        </w:rPr>
        <w:t>paga</w:t>
      </w:r>
      <w:r w:rsidR="003A74FA" w:rsidRPr="00AB18FF">
        <w:rPr>
          <w:rFonts w:ascii="Ebrima" w:hAnsi="Ebrima" w:cstheme="minorHAnsi"/>
          <w:sz w:val="22"/>
          <w:szCs w:val="22"/>
        </w:rPr>
        <w:t>r</w:t>
      </w:r>
      <w:r w:rsidR="005C0CDB" w:rsidRPr="003A74FA">
        <w:rPr>
          <w:rFonts w:ascii="Ebrima" w:hAnsi="Ebrima" w:cstheme="minorHAnsi"/>
          <w:sz w:val="22"/>
          <w:szCs w:val="22"/>
        </w:rPr>
        <w:t xml:space="preserve"> os CRI</w:t>
      </w:r>
      <w:r w:rsidR="000A2D0A">
        <w:rPr>
          <w:rFonts w:ascii="Ebrima" w:hAnsi="Ebrima" w:cstheme="minorHAnsi"/>
          <w:sz w:val="22"/>
          <w:szCs w:val="22"/>
        </w:rPr>
        <w:t>.</w:t>
      </w:r>
    </w:p>
    <w:p w14:paraId="2B9576D8" w14:textId="77777777" w:rsidR="000A2D0A" w:rsidRDefault="000A2D0A">
      <w:pPr>
        <w:pStyle w:val="PargrafodaLista"/>
        <w:tabs>
          <w:tab w:val="left" w:pos="567"/>
        </w:tabs>
        <w:spacing w:line="276" w:lineRule="auto"/>
        <w:ind w:left="567" w:right="-2"/>
        <w:jc w:val="both"/>
        <w:rPr>
          <w:rFonts w:ascii="Ebrima" w:hAnsi="Ebrima"/>
          <w:color w:val="000000" w:themeColor="text1"/>
          <w:sz w:val="22"/>
          <w:szCs w:val="22"/>
          <w:u w:val="single"/>
        </w:rPr>
      </w:pPr>
    </w:p>
    <w:p w14:paraId="7BA0F8BA" w14:textId="6AFB7A06" w:rsidR="000A2D0A" w:rsidRPr="00D5613A" w:rsidRDefault="00660C98">
      <w:pPr>
        <w:pStyle w:val="PargrafodaLista"/>
        <w:tabs>
          <w:tab w:val="left" w:pos="567"/>
        </w:tabs>
        <w:spacing w:line="276" w:lineRule="auto"/>
        <w:ind w:left="567" w:right="-2"/>
        <w:jc w:val="both"/>
        <w:rPr>
          <w:rFonts w:ascii="Ebrima" w:hAnsi="Ebrima"/>
          <w:b/>
          <w:color w:val="000000" w:themeColor="text1"/>
          <w:sz w:val="22"/>
        </w:rPr>
      </w:pPr>
      <w:r>
        <w:rPr>
          <w:rFonts w:ascii="Ebrima" w:hAnsi="Ebrima"/>
          <w:b/>
          <w:bCs/>
          <w:color w:val="000000" w:themeColor="text1"/>
          <w:sz w:val="22"/>
          <w:szCs w:val="22"/>
        </w:rPr>
        <w:t>8.8.4.</w:t>
      </w:r>
      <w:r>
        <w:rPr>
          <w:rFonts w:ascii="Ebrima" w:hAnsi="Ebrima"/>
          <w:b/>
          <w:bCs/>
          <w:color w:val="000000" w:themeColor="text1"/>
          <w:sz w:val="22"/>
          <w:szCs w:val="22"/>
        </w:rPr>
        <w:tab/>
      </w:r>
      <w:r w:rsidR="00561241" w:rsidRPr="00443F69">
        <w:rPr>
          <w:rFonts w:ascii="Ebrima" w:hAnsi="Ebrima"/>
          <w:sz w:val="22"/>
        </w:rPr>
        <w:t xml:space="preserve">Uma vez utilizados recursos para </w:t>
      </w:r>
      <w:r w:rsidR="00F7750F">
        <w:rPr>
          <w:rFonts w:ascii="Ebrima" w:hAnsi="Ebrima"/>
          <w:sz w:val="22"/>
        </w:rPr>
        <w:t xml:space="preserve">realizar o pagamento </w:t>
      </w:r>
      <w:r w:rsidR="00B270FB">
        <w:rPr>
          <w:rFonts w:ascii="Ebrima" w:hAnsi="Ebrima"/>
          <w:sz w:val="22"/>
        </w:rPr>
        <w:t>d</w:t>
      </w:r>
      <w:r w:rsidR="00561241" w:rsidRPr="00443F69">
        <w:rPr>
          <w:rFonts w:ascii="Ebrima" w:hAnsi="Ebrima"/>
          <w:sz w:val="22"/>
        </w:rPr>
        <w:t xml:space="preserve">os CRI, o Fundo de </w:t>
      </w:r>
      <w:r w:rsidR="00561241">
        <w:rPr>
          <w:rFonts w:ascii="Ebrima" w:hAnsi="Ebrima"/>
          <w:sz w:val="22"/>
        </w:rPr>
        <w:t>Reserva</w:t>
      </w:r>
      <w:r w:rsidR="00561241" w:rsidRPr="00443F69">
        <w:rPr>
          <w:rFonts w:ascii="Ebrima" w:hAnsi="Ebrima"/>
          <w:sz w:val="22"/>
        </w:rPr>
        <w:t xml:space="preserve"> deverá ser recomposto. Sem </w:t>
      </w:r>
      <w:r w:rsidR="00561241" w:rsidRPr="00E15D94">
        <w:rPr>
          <w:rFonts w:ascii="Ebrima" w:hAnsi="Ebrima"/>
          <w:sz w:val="22"/>
        </w:rPr>
        <w:t>prejuízo</w:t>
      </w:r>
      <w:r w:rsidR="00561241" w:rsidRPr="00443F69">
        <w:rPr>
          <w:rFonts w:ascii="Ebrima" w:hAnsi="Ebrima"/>
          <w:sz w:val="22"/>
        </w:rPr>
        <w:t xml:space="preserve"> de eventual recomposição do Fundo de </w:t>
      </w:r>
      <w:r w:rsidR="00561241">
        <w:rPr>
          <w:rFonts w:ascii="Ebrima" w:hAnsi="Ebrima"/>
          <w:sz w:val="22"/>
        </w:rPr>
        <w:t>Reserva</w:t>
      </w:r>
      <w:r w:rsidR="00561241" w:rsidRPr="00443F69">
        <w:rPr>
          <w:rFonts w:ascii="Ebrima" w:hAnsi="Ebrima"/>
          <w:sz w:val="22"/>
        </w:rPr>
        <w:t xml:space="preserve"> em razão da utilização dos recursos disponíveis na Conta Centralizadora de acordo com a Ordem de Pagamentos, toda vez que, por qualquer motivo, os recursos do Fundo de </w:t>
      </w:r>
      <w:r w:rsidR="00561241">
        <w:rPr>
          <w:rFonts w:ascii="Ebrima" w:hAnsi="Ebrima"/>
          <w:sz w:val="22"/>
        </w:rPr>
        <w:t>Reserva</w:t>
      </w:r>
      <w:r w:rsidR="00561241" w:rsidRPr="00443F69">
        <w:rPr>
          <w:rFonts w:ascii="Ebrima" w:hAnsi="Ebrima"/>
          <w:sz w:val="22"/>
        </w:rPr>
        <w:t xml:space="preserve"> venham a ser inferiores ao valor </w:t>
      </w:r>
      <w:r w:rsidR="00561241" w:rsidRPr="00D5613A">
        <w:rPr>
          <w:rFonts w:ascii="Ebrima" w:hAnsi="Ebrima"/>
          <w:sz w:val="22"/>
        </w:rPr>
        <w:t>das</w:t>
      </w:r>
      <w:r w:rsidR="00561241" w:rsidRPr="00E15D94">
        <w:rPr>
          <w:rFonts w:ascii="Ebrima" w:hAnsi="Ebrima"/>
          <w:sz w:val="22"/>
        </w:rPr>
        <w:t xml:space="preserve"> </w:t>
      </w:r>
      <w:r w:rsidR="00561241">
        <w:rPr>
          <w:rFonts w:ascii="Ebrima" w:hAnsi="Ebrima"/>
          <w:sz w:val="22"/>
        </w:rPr>
        <w:t>03</w:t>
      </w:r>
      <w:r w:rsidR="00561241" w:rsidRPr="004330E7">
        <w:rPr>
          <w:rFonts w:ascii="Ebrima" w:hAnsi="Ebrima"/>
          <w:color w:val="000000" w:themeColor="text1"/>
          <w:sz w:val="22"/>
          <w:szCs w:val="22"/>
        </w:rPr>
        <w:t xml:space="preserve"> (</w:t>
      </w:r>
      <w:r w:rsidR="00561241">
        <w:rPr>
          <w:rFonts w:ascii="Ebrima" w:hAnsi="Ebrima"/>
          <w:color w:val="000000" w:themeColor="text1"/>
          <w:sz w:val="22"/>
          <w:szCs w:val="22"/>
        </w:rPr>
        <w:t>três</w:t>
      </w:r>
      <w:r w:rsidR="00561241" w:rsidRPr="004330E7">
        <w:rPr>
          <w:rFonts w:ascii="Ebrima" w:hAnsi="Ebrima"/>
          <w:color w:val="000000" w:themeColor="text1"/>
          <w:sz w:val="22"/>
          <w:szCs w:val="22"/>
        </w:rPr>
        <w:t>)</w:t>
      </w:r>
      <w:r w:rsidR="00561241" w:rsidRPr="007B70EC">
        <w:rPr>
          <w:rFonts w:ascii="Ebrima" w:hAnsi="Ebrima"/>
          <w:color w:val="000000" w:themeColor="text1"/>
          <w:sz w:val="22"/>
          <w:szCs w:val="22"/>
        </w:rPr>
        <w:t xml:space="preserve"> </w:t>
      </w:r>
      <w:r w:rsidR="00D65CF3">
        <w:rPr>
          <w:rFonts w:ascii="Ebrima" w:hAnsi="Ebrima"/>
          <w:color w:val="000000" w:themeColor="text1"/>
          <w:sz w:val="22"/>
          <w:szCs w:val="22"/>
        </w:rPr>
        <w:t xml:space="preserve">próximas </w:t>
      </w:r>
      <w:r w:rsidR="00561241" w:rsidRPr="00443F69">
        <w:rPr>
          <w:rFonts w:ascii="Ebrima" w:hAnsi="Ebrima"/>
          <w:sz w:val="22"/>
        </w:rPr>
        <w:t xml:space="preserve">parcelas </w:t>
      </w:r>
      <w:r w:rsidR="00561241">
        <w:rPr>
          <w:rFonts w:ascii="Ebrima" w:hAnsi="Ebrima" w:cstheme="minorHAnsi"/>
          <w:bCs/>
          <w:sz w:val="22"/>
          <w:szCs w:val="22"/>
        </w:rPr>
        <w:t xml:space="preserve">da </w:t>
      </w:r>
      <w:r w:rsidR="00DE7D05">
        <w:rPr>
          <w:rFonts w:ascii="Ebrima" w:hAnsi="Ebrima" w:cstheme="minorHAnsi"/>
          <w:bCs/>
          <w:sz w:val="22"/>
          <w:szCs w:val="22"/>
        </w:rPr>
        <w:t>Remuneração e Amortização Programada relativamente aos CRI efetivamente integralizados</w:t>
      </w:r>
      <w:r w:rsidR="00561241" w:rsidRPr="00443F69">
        <w:rPr>
          <w:rFonts w:ascii="Ebrima" w:hAnsi="Ebrima"/>
          <w:sz w:val="22"/>
        </w:rPr>
        <w:t xml:space="preserve">, a Emitente estará obrigada a depositar recursos na Conta Centralizadora em montante suficiente para sua recomposição, em até </w:t>
      </w:r>
      <w:r w:rsidR="005E32D7">
        <w:rPr>
          <w:rFonts w:ascii="Ebrima" w:hAnsi="Ebrima"/>
          <w:sz w:val="22"/>
        </w:rPr>
        <w:t>0</w:t>
      </w:r>
      <w:r w:rsidR="00561241" w:rsidRPr="00294C8F">
        <w:rPr>
          <w:rFonts w:ascii="Ebrima" w:hAnsi="Ebrima"/>
          <w:sz w:val="22"/>
        </w:rPr>
        <w:t>5 (cinco) Dias Úteis</w:t>
      </w:r>
      <w:r w:rsidR="00561241" w:rsidRPr="00443F69">
        <w:rPr>
          <w:rFonts w:ascii="Ebrima" w:hAnsi="Ebrima"/>
          <w:sz w:val="22"/>
        </w:rPr>
        <w:t xml:space="preserve">, contados do envio de prévia comunicação, pela </w:t>
      </w:r>
      <w:proofErr w:type="spellStart"/>
      <w:r w:rsidR="00875D56">
        <w:rPr>
          <w:rFonts w:ascii="Ebrima" w:hAnsi="Ebrima"/>
          <w:sz w:val="22"/>
        </w:rPr>
        <w:t>Securitizadora</w:t>
      </w:r>
      <w:proofErr w:type="spellEnd"/>
      <w:r w:rsidR="00561241" w:rsidRPr="00443F69">
        <w:rPr>
          <w:rFonts w:ascii="Ebrima" w:hAnsi="Ebrima"/>
          <w:sz w:val="22"/>
        </w:rPr>
        <w:t>, com cópia ao Agente Fiduciário, neste sentido. Caso a Emitente não deposite o montante necessário para o cumprimento da obrigação aqui estipulada, no prazo previsto nesta Cláusula, tal evento será considerado como inadimplemento de obrigação pecuniária da Emitente e, consequentemente, uma Hipótese de Vencimento Antecipado das Debêntures</w:t>
      </w:r>
      <w:r w:rsidR="00561241">
        <w:rPr>
          <w:rFonts w:ascii="Ebrima" w:hAnsi="Ebrima"/>
          <w:sz w:val="22"/>
        </w:rPr>
        <w:t>.</w:t>
      </w:r>
    </w:p>
    <w:p w14:paraId="06287599" w14:textId="77777777" w:rsidR="003E3616" w:rsidRPr="00AB18FF" w:rsidRDefault="003E3616">
      <w:pPr>
        <w:tabs>
          <w:tab w:val="left" w:pos="1418"/>
        </w:tabs>
        <w:spacing w:line="276" w:lineRule="auto"/>
        <w:ind w:left="720"/>
        <w:rPr>
          <w:rFonts w:ascii="Ebrima" w:hAnsi="Ebrima"/>
          <w:color w:val="000000" w:themeColor="text1"/>
          <w:sz w:val="22"/>
          <w:szCs w:val="22"/>
          <w:u w:val="single"/>
        </w:rPr>
      </w:pPr>
    </w:p>
    <w:p w14:paraId="21CF2A67" w14:textId="6CF851C3" w:rsidR="00D87C7A" w:rsidRPr="002F66F4" w:rsidRDefault="00D87C7A">
      <w:pPr>
        <w:spacing w:line="276" w:lineRule="auto"/>
        <w:rPr>
          <w:rFonts w:ascii="Ebrima" w:hAnsi="Ebrima"/>
          <w:b/>
          <w:bCs/>
          <w:color w:val="000000" w:themeColor="text1"/>
          <w:sz w:val="22"/>
          <w:szCs w:val="22"/>
          <w:u w:val="single"/>
        </w:rPr>
      </w:pPr>
      <w:bookmarkStart w:id="120" w:name="_Hlk50998011"/>
      <w:r w:rsidRPr="002F66F4">
        <w:rPr>
          <w:rFonts w:ascii="Ebrima" w:hAnsi="Ebrima"/>
          <w:b/>
          <w:bCs/>
          <w:color w:val="000000" w:themeColor="text1"/>
          <w:sz w:val="22"/>
          <w:szCs w:val="22"/>
          <w:u w:val="single"/>
        </w:rPr>
        <w:t xml:space="preserve">Fundo de </w:t>
      </w:r>
      <w:r w:rsidR="00247D88" w:rsidRPr="00FC4DF7">
        <w:rPr>
          <w:rFonts w:ascii="Ebrima" w:hAnsi="Ebrima"/>
          <w:b/>
          <w:color w:val="000000" w:themeColor="text1"/>
          <w:sz w:val="22"/>
          <w:u w:val="single"/>
        </w:rPr>
        <w:t>Aquisição</w:t>
      </w:r>
      <w:r w:rsidR="00EF033E" w:rsidRPr="002F66F4">
        <w:rPr>
          <w:rFonts w:ascii="Ebrima" w:hAnsi="Ebrima"/>
          <w:b/>
          <w:bCs/>
          <w:color w:val="000000" w:themeColor="text1"/>
          <w:sz w:val="22"/>
          <w:szCs w:val="22"/>
          <w:u w:val="single"/>
        </w:rPr>
        <w:t xml:space="preserve"> e Obras</w:t>
      </w:r>
    </w:p>
    <w:p w14:paraId="239A6B7D" w14:textId="77777777" w:rsidR="00D87C7A" w:rsidRPr="002F66F4" w:rsidRDefault="00D87C7A">
      <w:pPr>
        <w:spacing w:line="276" w:lineRule="auto"/>
        <w:rPr>
          <w:rFonts w:ascii="Ebrima" w:hAnsi="Ebrima"/>
          <w:color w:val="000000" w:themeColor="text1"/>
          <w:sz w:val="22"/>
          <w:szCs w:val="22"/>
          <w:u w:val="single"/>
        </w:rPr>
      </w:pPr>
    </w:p>
    <w:p w14:paraId="4E951BE5" w14:textId="2EB6D373" w:rsidR="009D669A" w:rsidRPr="002F66F4" w:rsidRDefault="009D669A" w:rsidP="001E5170">
      <w:pPr>
        <w:pStyle w:val="PargrafodaLista"/>
        <w:numPr>
          <w:ilvl w:val="0"/>
          <w:numId w:val="14"/>
        </w:numPr>
        <w:tabs>
          <w:tab w:val="left" w:pos="709"/>
        </w:tabs>
        <w:spacing w:line="276" w:lineRule="auto"/>
        <w:ind w:left="0" w:right="-2" w:firstLine="0"/>
        <w:jc w:val="both"/>
        <w:rPr>
          <w:rFonts w:ascii="Ebrima" w:hAnsi="Ebrima" w:cstheme="minorHAnsi"/>
          <w:sz w:val="22"/>
          <w:szCs w:val="22"/>
        </w:rPr>
      </w:pPr>
      <w:r w:rsidRPr="002F66F4">
        <w:rPr>
          <w:rFonts w:ascii="Ebrima" w:hAnsi="Ebrima"/>
          <w:sz w:val="22"/>
          <w:szCs w:val="22"/>
        </w:rPr>
        <w:t xml:space="preserve">A </w:t>
      </w:r>
      <w:r w:rsidRPr="00AB18FF">
        <w:rPr>
          <w:rFonts w:ascii="Ebrima" w:hAnsi="Ebrima"/>
          <w:color w:val="000000" w:themeColor="text1"/>
          <w:sz w:val="22"/>
          <w:szCs w:val="22"/>
        </w:rPr>
        <w:t>Emissora</w:t>
      </w:r>
      <w:r w:rsidR="00A703E4">
        <w:rPr>
          <w:rFonts w:ascii="Ebrima" w:hAnsi="Ebrima" w:cstheme="minorHAnsi"/>
          <w:sz w:val="22"/>
          <w:szCs w:val="22"/>
        </w:rPr>
        <w:t>, em garantia das Obrigações Garantidas,</w:t>
      </w:r>
      <w:r w:rsidR="000C452B">
        <w:rPr>
          <w:rFonts w:ascii="Ebrima" w:hAnsi="Ebrima" w:cstheme="minorHAnsi"/>
          <w:sz w:val="22"/>
          <w:szCs w:val="22"/>
        </w:rPr>
        <w:t xml:space="preserve"> </w:t>
      </w:r>
      <w:r w:rsidR="00B96A5F">
        <w:rPr>
          <w:rFonts w:ascii="Ebrima" w:hAnsi="Ebrima" w:cstheme="minorHAnsi"/>
          <w:sz w:val="22"/>
          <w:szCs w:val="22"/>
        </w:rPr>
        <w:t>foi</w:t>
      </w:r>
      <w:r w:rsidR="000C452B">
        <w:rPr>
          <w:rFonts w:ascii="Ebrima" w:hAnsi="Ebrima" w:cstheme="minorHAnsi"/>
          <w:sz w:val="22"/>
          <w:szCs w:val="22"/>
        </w:rPr>
        <w:t xml:space="preserve"> autorizada</w:t>
      </w:r>
      <w:r w:rsidRPr="002F66F4">
        <w:rPr>
          <w:rFonts w:ascii="Ebrima" w:hAnsi="Ebrima"/>
          <w:sz w:val="22"/>
          <w:szCs w:val="22"/>
        </w:rPr>
        <w:t xml:space="preserve"> </w:t>
      </w:r>
      <w:r>
        <w:rPr>
          <w:rFonts w:ascii="Ebrima" w:hAnsi="Ebrima"/>
          <w:sz w:val="22"/>
        </w:rPr>
        <w:t xml:space="preserve">pela </w:t>
      </w:r>
      <w:r w:rsidRPr="002F66F4">
        <w:rPr>
          <w:rFonts w:ascii="Ebrima" w:hAnsi="Ebrima"/>
          <w:sz w:val="22"/>
          <w:szCs w:val="22"/>
        </w:rPr>
        <w:t xml:space="preserve">Emitente </w:t>
      </w:r>
      <w:r>
        <w:rPr>
          <w:rFonts w:ascii="Ebrima" w:hAnsi="Ebrima"/>
          <w:sz w:val="22"/>
        </w:rPr>
        <w:t xml:space="preserve">na Escritura de Emissão de Debêntures </w:t>
      </w:r>
      <w:r w:rsidRPr="002F66F4">
        <w:rPr>
          <w:rFonts w:ascii="Ebrima" w:hAnsi="Ebrima"/>
          <w:sz w:val="22"/>
          <w:szCs w:val="22"/>
        </w:rPr>
        <w:t>a constituir</w:t>
      </w:r>
      <w:r w:rsidRPr="002F66F4">
        <w:rPr>
          <w:rFonts w:ascii="Ebrima" w:hAnsi="Ebrima"/>
          <w:bCs/>
          <w:color w:val="000000" w:themeColor="text1"/>
          <w:sz w:val="22"/>
          <w:szCs w:val="22"/>
        </w:rPr>
        <w:t>, por conta e ordem da Emitente,</w:t>
      </w:r>
      <w:r w:rsidRPr="002F66F4">
        <w:rPr>
          <w:rFonts w:ascii="Ebrima" w:hAnsi="Ebrima"/>
          <w:sz w:val="22"/>
          <w:szCs w:val="22"/>
        </w:rPr>
        <w:t xml:space="preserve"> </w:t>
      </w:r>
      <w:r w:rsidRPr="0061174C">
        <w:rPr>
          <w:rFonts w:ascii="Ebrima" w:hAnsi="Ebrima"/>
          <w:sz w:val="22"/>
        </w:rPr>
        <w:t>o Fundo de Aquisição</w:t>
      </w:r>
      <w:r w:rsidR="0046253B" w:rsidRPr="0061174C">
        <w:rPr>
          <w:rFonts w:ascii="Ebrima" w:hAnsi="Ebrima"/>
          <w:sz w:val="22"/>
        </w:rPr>
        <w:t xml:space="preserve"> e Obras</w:t>
      </w:r>
      <w:r w:rsidRPr="002F66F4">
        <w:rPr>
          <w:rFonts w:ascii="Ebrima" w:hAnsi="Ebrima" w:cstheme="minorHAnsi"/>
          <w:sz w:val="22"/>
          <w:szCs w:val="22"/>
        </w:rPr>
        <w:t xml:space="preserve"> </w:t>
      </w:r>
      <w:r w:rsidRPr="0061174C">
        <w:rPr>
          <w:rFonts w:ascii="Ebrima" w:hAnsi="Ebrima"/>
          <w:sz w:val="22"/>
        </w:rPr>
        <w:t>a</w:t>
      </w:r>
      <w:r w:rsidRPr="002F66F4">
        <w:rPr>
          <w:rFonts w:ascii="Ebrima" w:hAnsi="Ebrima" w:cstheme="minorHAnsi"/>
          <w:sz w:val="22"/>
          <w:szCs w:val="22"/>
        </w:rPr>
        <w:t xml:space="preserve"> ser mantido na </w:t>
      </w:r>
      <w:r w:rsidRPr="002F66F4">
        <w:rPr>
          <w:rFonts w:ascii="Ebrima" w:hAnsi="Ebrima"/>
          <w:sz w:val="22"/>
          <w:szCs w:val="22"/>
        </w:rPr>
        <w:t>Conta Centralizadora</w:t>
      </w:r>
      <w:r w:rsidRPr="002F66F4">
        <w:rPr>
          <w:rFonts w:ascii="Ebrima" w:hAnsi="Ebrima" w:cstheme="minorHAnsi"/>
          <w:sz w:val="22"/>
          <w:szCs w:val="22"/>
        </w:rPr>
        <w:t xml:space="preserve"> para </w:t>
      </w:r>
      <w:r w:rsidR="0046253B" w:rsidRPr="0061174C">
        <w:rPr>
          <w:rFonts w:ascii="Ebrima" w:hAnsi="Ebrima" w:cstheme="minorHAnsi"/>
          <w:b/>
          <w:bCs/>
          <w:sz w:val="22"/>
          <w:szCs w:val="22"/>
        </w:rPr>
        <w:t>(i)</w:t>
      </w:r>
      <w:r w:rsidR="0046253B" w:rsidRPr="002F66F4">
        <w:rPr>
          <w:rFonts w:ascii="Ebrima" w:hAnsi="Ebrima" w:cstheme="minorHAnsi"/>
          <w:sz w:val="22"/>
          <w:szCs w:val="22"/>
        </w:rPr>
        <w:t xml:space="preserve"> o pagamento pela compra dos Imóveis para Aquisição; e </w:t>
      </w:r>
      <w:r w:rsidR="0046253B" w:rsidRPr="0061174C">
        <w:rPr>
          <w:rFonts w:ascii="Ebrima" w:hAnsi="Ebrima" w:cstheme="minorHAnsi"/>
          <w:b/>
          <w:bCs/>
          <w:sz w:val="22"/>
          <w:szCs w:val="22"/>
        </w:rPr>
        <w:t>(</w:t>
      </w:r>
      <w:proofErr w:type="spellStart"/>
      <w:r w:rsidR="0046253B" w:rsidRPr="0061174C">
        <w:rPr>
          <w:rFonts w:ascii="Ebrima" w:hAnsi="Ebrima" w:cstheme="minorHAnsi"/>
          <w:b/>
          <w:bCs/>
          <w:sz w:val="22"/>
          <w:szCs w:val="22"/>
        </w:rPr>
        <w:t>ii</w:t>
      </w:r>
      <w:proofErr w:type="spellEnd"/>
      <w:r w:rsidR="0046253B" w:rsidRPr="0061174C">
        <w:rPr>
          <w:rFonts w:ascii="Ebrima" w:hAnsi="Ebrima" w:cstheme="minorHAnsi"/>
          <w:b/>
          <w:bCs/>
          <w:sz w:val="22"/>
          <w:szCs w:val="22"/>
        </w:rPr>
        <w:t>)</w:t>
      </w:r>
      <w:r w:rsidR="0046253B" w:rsidRPr="002F66F4">
        <w:rPr>
          <w:rFonts w:ascii="Ebrima" w:hAnsi="Ebrima" w:cstheme="minorHAnsi"/>
          <w:sz w:val="22"/>
          <w:szCs w:val="22"/>
        </w:rPr>
        <w:t xml:space="preserve"> a realização das obras do Empreendimento Imobiliário, </w:t>
      </w:r>
      <w:r w:rsidRPr="002F66F4">
        <w:rPr>
          <w:rFonts w:ascii="Ebrima" w:hAnsi="Ebrima" w:cstheme="minorHAnsi"/>
          <w:sz w:val="22"/>
          <w:szCs w:val="22"/>
        </w:rPr>
        <w:t xml:space="preserve">com o saldo dos recursos retidos do </w:t>
      </w:r>
      <w:r w:rsidR="00B96A5F">
        <w:rPr>
          <w:rFonts w:ascii="Ebrima" w:hAnsi="Ebrima" w:cstheme="minorHAnsi"/>
          <w:sz w:val="22"/>
          <w:szCs w:val="22"/>
        </w:rPr>
        <w:t>p</w:t>
      </w:r>
      <w:r w:rsidRPr="002F66F4">
        <w:rPr>
          <w:rFonts w:ascii="Ebrima" w:hAnsi="Ebrima" w:cstheme="minorHAnsi"/>
          <w:sz w:val="22"/>
          <w:szCs w:val="22"/>
        </w:rPr>
        <w:t xml:space="preserve">reço da </w:t>
      </w:r>
      <w:r w:rsidR="00B96A5F">
        <w:rPr>
          <w:rFonts w:ascii="Ebrima" w:hAnsi="Ebrima" w:cstheme="minorHAnsi"/>
          <w:sz w:val="22"/>
          <w:szCs w:val="22"/>
        </w:rPr>
        <w:t>i</w:t>
      </w:r>
      <w:r w:rsidRPr="002F66F4">
        <w:rPr>
          <w:rFonts w:ascii="Ebrima" w:hAnsi="Ebrima" w:cstheme="minorHAnsi"/>
          <w:sz w:val="22"/>
          <w:szCs w:val="22"/>
        </w:rPr>
        <w:t>ntegralização</w:t>
      </w:r>
      <w:r w:rsidR="00B96A5F">
        <w:rPr>
          <w:rFonts w:ascii="Ebrima" w:hAnsi="Ebrima" w:cstheme="minorHAnsi"/>
          <w:sz w:val="22"/>
          <w:szCs w:val="22"/>
        </w:rPr>
        <w:t xml:space="preserve"> das Debêntures</w:t>
      </w:r>
      <w:r w:rsidRPr="002F66F4">
        <w:rPr>
          <w:rFonts w:ascii="Ebrima" w:hAnsi="Ebrima" w:cstheme="minorHAnsi"/>
          <w:sz w:val="22"/>
          <w:szCs w:val="22"/>
        </w:rPr>
        <w:t>,</w:t>
      </w:r>
      <w:r w:rsidR="00020177" w:rsidRPr="002F66F4">
        <w:rPr>
          <w:rFonts w:ascii="Ebrima" w:hAnsi="Ebrima" w:cstheme="minorHAnsi"/>
          <w:sz w:val="22"/>
          <w:szCs w:val="22"/>
        </w:rPr>
        <w:t xml:space="preserve"> </w:t>
      </w:r>
      <w:r w:rsidR="00CE7791">
        <w:rPr>
          <w:rFonts w:ascii="Ebrima" w:hAnsi="Ebrima" w:cstheme="minorHAnsi"/>
          <w:sz w:val="22"/>
          <w:szCs w:val="22"/>
        </w:rPr>
        <w:t xml:space="preserve">incluindo o reembolso </w:t>
      </w:r>
      <w:r w:rsidR="00CE7791">
        <w:rPr>
          <w:rFonts w:ascii="Ebrima" w:hAnsi="Ebrima"/>
          <w:bCs/>
          <w:color w:val="000000" w:themeColor="text1"/>
          <w:sz w:val="22"/>
          <w:szCs w:val="22"/>
        </w:rPr>
        <w:t xml:space="preserve">das despesas com as obras </w:t>
      </w:r>
      <w:r w:rsidR="00CE7791">
        <w:rPr>
          <w:rFonts w:ascii="Ebrima" w:hAnsi="Ebrima"/>
          <w:bCs/>
          <w:color w:val="000000" w:themeColor="text1"/>
          <w:sz w:val="22"/>
          <w:szCs w:val="22"/>
        </w:rPr>
        <w:lastRenderedPageBreak/>
        <w:t>de construção civil realizadas até a data da primeira integralização das Debêntures,</w:t>
      </w:r>
      <w:r w:rsidR="00CE7791" w:rsidRPr="00CE7791">
        <w:rPr>
          <w:rFonts w:ascii="Ebrima" w:hAnsi="Ebrima"/>
          <w:sz w:val="22"/>
        </w:rPr>
        <w:t xml:space="preserve"> </w:t>
      </w:r>
      <w:r w:rsidRPr="002F66F4">
        <w:rPr>
          <w:rFonts w:ascii="Ebrima" w:hAnsi="Ebrima" w:cstheme="minorHAnsi"/>
          <w:sz w:val="22"/>
          <w:szCs w:val="22"/>
        </w:rPr>
        <w:t>após as demais retenções previstas na Cláusula 3.6</w:t>
      </w:r>
      <w:r w:rsidR="0046253B" w:rsidRPr="002F66F4">
        <w:rPr>
          <w:rFonts w:ascii="Ebrima" w:hAnsi="Ebrima" w:cstheme="minorHAnsi"/>
          <w:sz w:val="22"/>
          <w:szCs w:val="22"/>
        </w:rPr>
        <w:t>.1</w:t>
      </w:r>
      <w:r w:rsidRPr="002F66F4">
        <w:rPr>
          <w:rFonts w:ascii="Ebrima" w:hAnsi="Ebrima" w:cstheme="minorHAnsi"/>
          <w:sz w:val="22"/>
          <w:szCs w:val="22"/>
        </w:rPr>
        <w:t>.</w:t>
      </w:r>
    </w:p>
    <w:p w14:paraId="703B080D" w14:textId="36181B40" w:rsidR="003A1F04" w:rsidRPr="002F66F4" w:rsidRDefault="003A1F04">
      <w:pPr>
        <w:tabs>
          <w:tab w:val="left" w:pos="1560"/>
        </w:tabs>
        <w:autoSpaceDE w:val="0"/>
        <w:autoSpaceDN w:val="0"/>
        <w:adjustRightInd w:val="0"/>
        <w:spacing w:line="276" w:lineRule="auto"/>
        <w:ind w:left="709" w:right="-1"/>
        <w:jc w:val="both"/>
        <w:rPr>
          <w:rFonts w:ascii="Ebrima" w:hAnsi="Ebrima"/>
          <w:spacing w:val="-4"/>
          <w:sz w:val="22"/>
          <w:szCs w:val="22"/>
        </w:rPr>
      </w:pPr>
    </w:p>
    <w:p w14:paraId="2626F05D" w14:textId="152ADFF7" w:rsidR="00954FFB" w:rsidRPr="002F66F4" w:rsidRDefault="00954FFB" w:rsidP="009C6F6C">
      <w:pPr>
        <w:pStyle w:val="PargrafodaLista"/>
        <w:numPr>
          <w:ilvl w:val="2"/>
          <w:numId w:val="185"/>
        </w:numPr>
        <w:tabs>
          <w:tab w:val="left" w:pos="709"/>
          <w:tab w:val="left" w:pos="1560"/>
          <w:tab w:val="left" w:pos="9639"/>
        </w:tabs>
        <w:spacing w:line="276" w:lineRule="auto"/>
        <w:ind w:left="709" w:firstLine="0"/>
        <w:jc w:val="both"/>
        <w:rPr>
          <w:rFonts w:ascii="Ebrima" w:hAnsi="Ebrima"/>
          <w:color w:val="000000" w:themeColor="text1"/>
          <w:sz w:val="22"/>
          <w:szCs w:val="22"/>
        </w:rPr>
      </w:pPr>
      <w:r w:rsidRPr="009C6F6C">
        <w:rPr>
          <w:rFonts w:ascii="Ebrima" w:hAnsi="Ebrima"/>
          <w:color w:val="000000"/>
          <w:sz w:val="22"/>
          <w:szCs w:val="22"/>
        </w:rPr>
        <w:t>Os</w:t>
      </w:r>
      <w:r w:rsidRPr="002F66F4">
        <w:rPr>
          <w:rFonts w:ascii="Ebrima" w:hAnsi="Ebrima" w:cs="Arial"/>
          <w:bCs/>
          <w:color w:val="000000" w:themeColor="text1"/>
          <w:sz w:val="22"/>
          <w:szCs w:val="22"/>
        </w:rPr>
        <w:t xml:space="preserve"> </w:t>
      </w:r>
      <w:r w:rsidRPr="002F66F4">
        <w:rPr>
          <w:rFonts w:ascii="Ebrima" w:hAnsi="Ebrima"/>
          <w:color w:val="000000" w:themeColor="text1"/>
          <w:sz w:val="22"/>
          <w:szCs w:val="22"/>
        </w:rPr>
        <w:t xml:space="preserve">recursos do Fundo de </w:t>
      </w:r>
      <w:r w:rsidRPr="002F66F4">
        <w:rPr>
          <w:rFonts w:ascii="Ebrima" w:hAnsi="Ebrima"/>
          <w:spacing w:val="-4"/>
          <w:sz w:val="22"/>
          <w:szCs w:val="22"/>
        </w:rPr>
        <w:t>Aquisição</w:t>
      </w:r>
      <w:r w:rsidR="00CE7791">
        <w:rPr>
          <w:rFonts w:ascii="Ebrima" w:hAnsi="Ebrima"/>
          <w:spacing w:val="-4"/>
          <w:sz w:val="22"/>
          <w:szCs w:val="22"/>
        </w:rPr>
        <w:t xml:space="preserve"> e Obras</w:t>
      </w:r>
      <w:r w:rsidRPr="002F66F4">
        <w:rPr>
          <w:rFonts w:ascii="Ebrima" w:hAnsi="Ebrima"/>
          <w:spacing w:val="-4"/>
          <w:sz w:val="22"/>
          <w:szCs w:val="22"/>
        </w:rPr>
        <w:t xml:space="preserve"> </w:t>
      </w:r>
      <w:r w:rsidRPr="002F66F4">
        <w:rPr>
          <w:rFonts w:ascii="Ebrima" w:hAnsi="Ebrima"/>
          <w:color w:val="000000" w:themeColor="text1"/>
          <w:sz w:val="22"/>
          <w:szCs w:val="22"/>
        </w:rPr>
        <w:t xml:space="preserve">serão utilizados pela Emissora para </w:t>
      </w:r>
      <w:r w:rsidR="009A4D73" w:rsidRPr="002F66F4">
        <w:rPr>
          <w:rFonts w:ascii="Ebrima" w:hAnsi="Ebrima"/>
          <w:b/>
          <w:bCs/>
          <w:color w:val="000000" w:themeColor="text1"/>
          <w:sz w:val="22"/>
          <w:szCs w:val="22"/>
        </w:rPr>
        <w:t>(i)</w:t>
      </w:r>
      <w:r w:rsidR="009A4D73" w:rsidRPr="002F66F4">
        <w:rPr>
          <w:rFonts w:ascii="Ebrima" w:hAnsi="Ebrima"/>
          <w:color w:val="000000" w:themeColor="text1"/>
          <w:sz w:val="22"/>
          <w:szCs w:val="22"/>
        </w:rPr>
        <w:t xml:space="preserve"> o pagamento do preço de compra dos Imóveis para Aquisição; </w:t>
      </w:r>
      <w:r w:rsidR="009A4D73" w:rsidRPr="002F66F4">
        <w:rPr>
          <w:rFonts w:ascii="Ebrima" w:hAnsi="Ebrima"/>
          <w:b/>
          <w:bCs/>
          <w:color w:val="000000" w:themeColor="text1"/>
          <w:sz w:val="22"/>
          <w:szCs w:val="22"/>
        </w:rPr>
        <w:t>(</w:t>
      </w:r>
      <w:proofErr w:type="spellStart"/>
      <w:r w:rsidR="009A4D73" w:rsidRPr="002F66F4">
        <w:rPr>
          <w:rFonts w:ascii="Ebrima" w:hAnsi="Ebrima"/>
          <w:b/>
          <w:bCs/>
          <w:color w:val="000000" w:themeColor="text1"/>
          <w:sz w:val="22"/>
          <w:szCs w:val="22"/>
        </w:rPr>
        <w:t>ii</w:t>
      </w:r>
      <w:proofErr w:type="spellEnd"/>
      <w:r w:rsidR="009A4D73" w:rsidRPr="002F66F4">
        <w:rPr>
          <w:rFonts w:ascii="Ebrima" w:hAnsi="Ebrima"/>
          <w:b/>
          <w:bCs/>
          <w:color w:val="000000" w:themeColor="text1"/>
          <w:sz w:val="22"/>
          <w:szCs w:val="22"/>
        </w:rPr>
        <w:t>)</w:t>
      </w:r>
      <w:r w:rsidR="009A4D73" w:rsidRPr="002F66F4">
        <w:rPr>
          <w:rFonts w:ascii="Ebrima" w:hAnsi="Ebrima"/>
          <w:color w:val="000000" w:themeColor="text1"/>
          <w:sz w:val="22"/>
          <w:szCs w:val="22"/>
        </w:rPr>
        <w:t xml:space="preserve"> a realização das obras do </w:t>
      </w:r>
      <w:r w:rsidR="009A4D73" w:rsidRPr="00D5613A">
        <w:rPr>
          <w:rFonts w:ascii="Ebrima" w:hAnsi="Ebrima"/>
          <w:color w:val="000000" w:themeColor="text1"/>
          <w:sz w:val="22"/>
        </w:rPr>
        <w:t>Empreendimento</w:t>
      </w:r>
      <w:r w:rsidR="009A4D73" w:rsidRPr="002F66F4">
        <w:rPr>
          <w:rFonts w:ascii="Ebrima" w:hAnsi="Ebrima"/>
          <w:color w:val="000000" w:themeColor="text1"/>
          <w:sz w:val="22"/>
          <w:szCs w:val="22"/>
        </w:rPr>
        <w:t xml:space="preserve"> Imobiliário, </w:t>
      </w:r>
      <w:r w:rsidR="00FD301A">
        <w:rPr>
          <w:rFonts w:ascii="Ebrima" w:hAnsi="Ebrima"/>
          <w:sz w:val="22"/>
        </w:rPr>
        <w:t xml:space="preserve">mediante reembolso ou antecipação </w:t>
      </w:r>
      <w:r w:rsidR="00FD301A" w:rsidRPr="00B87B39">
        <w:rPr>
          <w:rFonts w:ascii="Ebrima" w:hAnsi="Ebrima"/>
          <w:sz w:val="22"/>
        </w:rPr>
        <w:t xml:space="preserve">de </w:t>
      </w:r>
      <w:r w:rsidR="00FD301A">
        <w:rPr>
          <w:rFonts w:ascii="Ebrima" w:hAnsi="Ebrima"/>
          <w:color w:val="000000"/>
          <w:sz w:val="22"/>
          <w:szCs w:val="22"/>
        </w:rPr>
        <w:t>recursos</w:t>
      </w:r>
      <w:r w:rsidR="00FD301A" w:rsidRPr="00D5613A">
        <w:rPr>
          <w:rFonts w:ascii="Ebrima" w:hAnsi="Ebrima"/>
          <w:sz w:val="22"/>
        </w:rPr>
        <w:t xml:space="preserve"> </w:t>
      </w:r>
      <w:r w:rsidR="009A4D73" w:rsidRPr="002F66F4">
        <w:rPr>
          <w:rFonts w:ascii="Ebrima" w:hAnsi="Ebrima"/>
          <w:color w:val="000000" w:themeColor="text1"/>
          <w:sz w:val="22"/>
          <w:szCs w:val="22"/>
        </w:rPr>
        <w:t xml:space="preserve">com base no cronograma físico-financeiro de avanço de obras emitido pelos técnicos responsáveis </w:t>
      </w:r>
      <w:r w:rsidR="00596EDE" w:rsidRPr="002F66F4">
        <w:rPr>
          <w:rFonts w:ascii="Ebrima" w:hAnsi="Ebrima"/>
          <w:color w:val="000000" w:themeColor="text1"/>
          <w:sz w:val="22"/>
          <w:szCs w:val="22"/>
        </w:rPr>
        <w:t xml:space="preserve">pelas obras e/ou empresa especializada contratada para este fim, que constitui o Anexo </w:t>
      </w:r>
      <w:r w:rsidR="00F47CAB">
        <w:rPr>
          <w:rFonts w:ascii="Ebrima" w:hAnsi="Ebrima"/>
          <w:color w:val="000000" w:themeColor="text1"/>
          <w:sz w:val="22"/>
          <w:szCs w:val="22"/>
        </w:rPr>
        <w:t>VI</w:t>
      </w:r>
      <w:r w:rsidR="00596EDE" w:rsidRPr="002F66F4">
        <w:rPr>
          <w:rFonts w:ascii="Ebrima" w:hAnsi="Ebrima"/>
          <w:color w:val="000000" w:themeColor="text1"/>
          <w:sz w:val="22"/>
          <w:szCs w:val="22"/>
        </w:rPr>
        <w:t xml:space="preserve"> da Escritura de Emissão de Debêntures</w:t>
      </w:r>
      <w:r w:rsidR="00F77A3F" w:rsidRPr="002F66F4">
        <w:rPr>
          <w:rFonts w:ascii="Ebrima" w:hAnsi="Ebrima" w:cstheme="minorHAnsi"/>
          <w:sz w:val="22"/>
          <w:szCs w:val="22"/>
        </w:rPr>
        <w:t xml:space="preserve">, </w:t>
      </w:r>
      <w:r w:rsidR="00F77A3F">
        <w:rPr>
          <w:rFonts w:ascii="Ebrima" w:hAnsi="Ebrima" w:cstheme="minorHAnsi"/>
          <w:sz w:val="22"/>
          <w:szCs w:val="22"/>
        </w:rPr>
        <w:t xml:space="preserve">incluindo o reembolso </w:t>
      </w:r>
      <w:r w:rsidR="00F77A3F">
        <w:rPr>
          <w:rFonts w:ascii="Ebrima" w:hAnsi="Ebrima"/>
          <w:bCs/>
          <w:color w:val="000000" w:themeColor="text1"/>
          <w:sz w:val="22"/>
          <w:szCs w:val="22"/>
        </w:rPr>
        <w:t>das despesas com as obras de construção civil realizadas até a data da primeira integralização das Debêntures</w:t>
      </w:r>
      <w:r w:rsidR="00596EDE" w:rsidRPr="002F66F4">
        <w:rPr>
          <w:rFonts w:ascii="Ebrima" w:hAnsi="Ebrima"/>
          <w:color w:val="000000" w:themeColor="text1"/>
          <w:sz w:val="22"/>
          <w:szCs w:val="22"/>
        </w:rPr>
        <w:t xml:space="preserve">. A </w:t>
      </w:r>
      <w:proofErr w:type="spellStart"/>
      <w:r w:rsidR="00CE7791">
        <w:rPr>
          <w:rFonts w:ascii="Ebrima" w:hAnsi="Ebrima"/>
          <w:color w:val="000000" w:themeColor="text1"/>
          <w:sz w:val="22"/>
          <w:szCs w:val="22"/>
        </w:rPr>
        <w:t>Securitizadora</w:t>
      </w:r>
      <w:proofErr w:type="spellEnd"/>
      <w:r w:rsidR="00596EDE" w:rsidRPr="002F66F4">
        <w:rPr>
          <w:rFonts w:ascii="Ebrima" w:hAnsi="Ebrima"/>
          <w:color w:val="000000" w:themeColor="text1"/>
          <w:sz w:val="22"/>
          <w:szCs w:val="22"/>
        </w:rPr>
        <w:t xml:space="preserve"> fará a liberação de recursos do Fundo de Aquisição e Obras em valor correspondente à evolução constatada nos Documentos Comprobatórios</w:t>
      </w:r>
      <w:r w:rsidRPr="002F66F4">
        <w:rPr>
          <w:rFonts w:ascii="Ebrima" w:hAnsi="Ebrima" w:cstheme="minorHAnsi"/>
          <w:color w:val="000000" w:themeColor="text1"/>
          <w:sz w:val="22"/>
          <w:szCs w:val="22"/>
        </w:rPr>
        <w:t>.</w:t>
      </w:r>
    </w:p>
    <w:p w14:paraId="35D64348" w14:textId="77777777" w:rsidR="00681ACC" w:rsidRPr="002F66F4" w:rsidRDefault="00681ACC">
      <w:pPr>
        <w:pStyle w:val="PargrafodaLista"/>
        <w:widowControl w:val="0"/>
        <w:spacing w:line="276" w:lineRule="auto"/>
        <w:ind w:left="709"/>
        <w:jc w:val="both"/>
        <w:rPr>
          <w:rFonts w:ascii="Ebrima" w:hAnsi="Ebrima"/>
          <w:color w:val="000000" w:themeColor="text1"/>
          <w:sz w:val="22"/>
          <w:szCs w:val="22"/>
        </w:rPr>
      </w:pPr>
    </w:p>
    <w:p w14:paraId="331EA375" w14:textId="716BFDDF" w:rsidR="00681ACC" w:rsidRPr="0061174C" w:rsidRDefault="00B04781" w:rsidP="001E5170">
      <w:pPr>
        <w:pStyle w:val="PargrafodaLista"/>
        <w:numPr>
          <w:ilvl w:val="2"/>
          <w:numId w:val="185"/>
        </w:numPr>
        <w:tabs>
          <w:tab w:val="left" w:pos="709"/>
          <w:tab w:val="left" w:pos="1560"/>
          <w:tab w:val="left" w:pos="9639"/>
        </w:tabs>
        <w:spacing w:line="276" w:lineRule="auto"/>
        <w:ind w:left="709" w:firstLine="0"/>
        <w:jc w:val="both"/>
        <w:rPr>
          <w:rFonts w:ascii="Ebrima" w:hAnsi="Ebrima"/>
          <w:color w:val="000000" w:themeColor="text1"/>
          <w:sz w:val="22"/>
          <w:szCs w:val="22"/>
        </w:rPr>
      </w:pPr>
      <w:r w:rsidRPr="002F66F4">
        <w:rPr>
          <w:rFonts w:ascii="Ebrima" w:hAnsi="Ebrima"/>
          <w:color w:val="000000"/>
          <w:sz w:val="22"/>
          <w:szCs w:val="22"/>
        </w:rPr>
        <w:t xml:space="preserve">Caso os custos de obras venham a superar o estimado na constituição do Fundo de Aquisição e Obras ou a superar o valor remanescente no Fundo de Aquisição e Obras, a diferença a maior deverá ser arcada pela </w:t>
      </w:r>
      <w:r w:rsidRPr="002F66F4">
        <w:rPr>
          <w:rFonts w:ascii="Ebrima" w:hAnsi="Ebrima" w:cs="Arial"/>
          <w:color w:val="000000"/>
          <w:sz w:val="22"/>
          <w:szCs w:val="22"/>
        </w:rPr>
        <w:t>Emitente</w:t>
      </w:r>
      <w:r w:rsidRPr="002F66F4">
        <w:rPr>
          <w:rFonts w:ascii="Ebrima" w:hAnsi="Ebrima"/>
          <w:color w:val="000000"/>
          <w:sz w:val="22"/>
          <w:szCs w:val="22"/>
        </w:rPr>
        <w:t>, de modo que futuras liberações do Fundo de Aquisição e Obras não considerarão tal diferença (</w:t>
      </w:r>
      <w:r w:rsidRPr="002F66F4">
        <w:rPr>
          <w:rFonts w:ascii="Ebrima" w:hAnsi="Ebrima"/>
          <w:i/>
          <w:color w:val="000000"/>
          <w:sz w:val="22"/>
          <w:szCs w:val="22"/>
        </w:rPr>
        <w:t>i.e</w:t>
      </w:r>
      <w:r w:rsidRPr="002F66F4">
        <w:rPr>
          <w:rFonts w:ascii="Ebrima" w:hAnsi="Ebrima"/>
          <w:color w:val="000000"/>
          <w:sz w:val="22"/>
          <w:szCs w:val="22"/>
        </w:rPr>
        <w:t>. num cenário de evolução de R$ 300.000,00 (trezentos mil reais), e diferença para a Emitente de R$ 50.000,00 (cinquenta mil reais), a próxima liberação corresponderá a R$ 250.000,00 (duzentos e cinquenta mil reais)).</w:t>
      </w:r>
    </w:p>
    <w:p w14:paraId="2713022F" w14:textId="0847DF69" w:rsidR="0076476E" w:rsidRPr="00D5613A" w:rsidRDefault="0076476E">
      <w:pPr>
        <w:widowControl w:val="0"/>
        <w:spacing w:line="276" w:lineRule="auto"/>
        <w:jc w:val="both"/>
        <w:rPr>
          <w:rFonts w:ascii="Ebrima" w:hAnsi="Ebrima"/>
          <w:color w:val="000000" w:themeColor="text1"/>
          <w:sz w:val="22"/>
          <w:szCs w:val="22"/>
        </w:rPr>
      </w:pPr>
    </w:p>
    <w:p w14:paraId="76497798" w14:textId="6943CBCB" w:rsidR="009D669A" w:rsidRPr="00D5613A" w:rsidRDefault="00954FFB" w:rsidP="001E5170">
      <w:pPr>
        <w:pStyle w:val="PargrafodaLista"/>
        <w:numPr>
          <w:ilvl w:val="2"/>
          <w:numId w:val="185"/>
        </w:numPr>
        <w:tabs>
          <w:tab w:val="left" w:pos="709"/>
          <w:tab w:val="left" w:pos="1560"/>
          <w:tab w:val="left" w:pos="9639"/>
        </w:tabs>
        <w:spacing w:line="276" w:lineRule="auto"/>
        <w:ind w:left="709" w:firstLine="0"/>
        <w:jc w:val="both"/>
        <w:rPr>
          <w:rFonts w:ascii="Ebrima" w:hAnsi="Ebrima"/>
          <w:sz w:val="22"/>
          <w:szCs w:val="22"/>
        </w:rPr>
      </w:pPr>
      <w:r w:rsidRPr="002F66F4">
        <w:rPr>
          <w:rFonts w:ascii="Ebrima" w:hAnsi="Ebrima"/>
          <w:color w:val="000000" w:themeColor="text1"/>
          <w:sz w:val="22"/>
          <w:szCs w:val="22"/>
        </w:rPr>
        <w:t xml:space="preserve">Os recursos do Fundo de </w:t>
      </w:r>
      <w:r w:rsidRPr="002F66F4">
        <w:rPr>
          <w:rFonts w:ascii="Ebrima" w:hAnsi="Ebrima"/>
          <w:spacing w:val="-4"/>
          <w:sz w:val="22"/>
          <w:szCs w:val="22"/>
        </w:rPr>
        <w:t xml:space="preserve">Aquisição </w:t>
      </w:r>
      <w:r w:rsidR="00CE7791">
        <w:rPr>
          <w:rFonts w:ascii="Ebrima" w:hAnsi="Ebrima"/>
          <w:spacing w:val="-4"/>
          <w:sz w:val="22"/>
          <w:szCs w:val="22"/>
        </w:rPr>
        <w:t xml:space="preserve">e Obras </w:t>
      </w:r>
      <w:r w:rsidRPr="002F66F4">
        <w:rPr>
          <w:rFonts w:ascii="Ebrima" w:hAnsi="Ebrima"/>
          <w:color w:val="000000" w:themeColor="text1"/>
          <w:sz w:val="22"/>
          <w:szCs w:val="22"/>
        </w:rPr>
        <w:t xml:space="preserve">também estarão abrangidos pela instituição do </w:t>
      </w:r>
      <w:r w:rsidRPr="002F66F4">
        <w:rPr>
          <w:rFonts w:ascii="Ebrima" w:hAnsi="Ebrima" w:cstheme="minorHAnsi"/>
          <w:color w:val="000000" w:themeColor="text1"/>
          <w:sz w:val="22"/>
          <w:szCs w:val="22"/>
        </w:rPr>
        <w:t>regime</w:t>
      </w:r>
      <w:r w:rsidRPr="002F66F4">
        <w:rPr>
          <w:rFonts w:ascii="Ebrima" w:hAnsi="Ebrima"/>
          <w:color w:val="000000" w:themeColor="text1"/>
          <w:sz w:val="22"/>
          <w:szCs w:val="22"/>
        </w:rPr>
        <w:t xml:space="preserve"> fiduciário dos CRI, e deverão ser aplicados em Aplicações Financeiras Permitidas, sendo certo que quaisquer rendimentos decorrentes de tais investimentos integrarão automaticamente o Fundo de </w:t>
      </w:r>
      <w:r w:rsidRPr="002F66F4">
        <w:rPr>
          <w:rFonts w:ascii="Ebrima" w:hAnsi="Ebrima"/>
          <w:spacing w:val="-4"/>
          <w:sz w:val="22"/>
          <w:szCs w:val="22"/>
        </w:rPr>
        <w:t>Aquisição</w:t>
      </w:r>
      <w:r w:rsidR="00CE7791" w:rsidRPr="00CE7791">
        <w:rPr>
          <w:rFonts w:ascii="Ebrima" w:hAnsi="Ebrima"/>
          <w:spacing w:val="-4"/>
          <w:sz w:val="22"/>
          <w:szCs w:val="22"/>
        </w:rPr>
        <w:t xml:space="preserve"> </w:t>
      </w:r>
      <w:r w:rsidR="00CE7791">
        <w:rPr>
          <w:rFonts w:ascii="Ebrima" w:hAnsi="Ebrima"/>
          <w:spacing w:val="-4"/>
          <w:sz w:val="22"/>
          <w:szCs w:val="22"/>
        </w:rPr>
        <w:t>e Obras</w:t>
      </w:r>
      <w:r w:rsidRPr="002F66F4">
        <w:rPr>
          <w:rFonts w:ascii="Ebrima" w:hAnsi="Ebrima"/>
          <w:color w:val="000000" w:themeColor="text1"/>
          <w:sz w:val="22"/>
          <w:szCs w:val="22"/>
        </w:rPr>
        <w:t>.</w:t>
      </w:r>
      <w:r w:rsidR="00E05B5E">
        <w:rPr>
          <w:rFonts w:ascii="Ebrima" w:hAnsi="Ebrima"/>
          <w:color w:val="000000" w:themeColor="text1"/>
          <w:sz w:val="22"/>
          <w:szCs w:val="22"/>
        </w:rPr>
        <w:t xml:space="preserve"> A </w:t>
      </w:r>
      <w:proofErr w:type="spellStart"/>
      <w:r w:rsidR="00E05B5E">
        <w:rPr>
          <w:rFonts w:ascii="Ebrima" w:hAnsi="Ebrima"/>
          <w:color w:val="000000" w:themeColor="text1"/>
          <w:sz w:val="22"/>
          <w:szCs w:val="22"/>
        </w:rPr>
        <w:t>Securitizadora</w:t>
      </w:r>
      <w:proofErr w:type="spellEnd"/>
      <w:r w:rsidR="00E05B5E">
        <w:rPr>
          <w:rFonts w:ascii="Ebrima" w:hAnsi="Ebrima"/>
          <w:color w:val="000000" w:themeColor="text1"/>
          <w:sz w:val="22"/>
          <w:szCs w:val="22"/>
        </w:rPr>
        <w:t xml:space="preserve"> não será responsabilizada por qualquer</w:t>
      </w:r>
      <w:r w:rsidR="00AA2763">
        <w:rPr>
          <w:rFonts w:ascii="Ebrima" w:hAnsi="Ebrima"/>
          <w:color w:val="000000" w:themeColor="text1"/>
          <w:sz w:val="22"/>
          <w:szCs w:val="22"/>
        </w:rPr>
        <w:t xml:space="preserve"> garantia mínima de rentabilidade ou eventual prejuízo nas Aplicações Financeiras Permitidas. </w:t>
      </w:r>
    </w:p>
    <w:p w14:paraId="609E498E" w14:textId="77777777" w:rsidR="00954FFB" w:rsidRPr="002F66F4" w:rsidRDefault="00954FFB">
      <w:pPr>
        <w:pStyle w:val="PargrafodaLista"/>
        <w:tabs>
          <w:tab w:val="left" w:pos="1418"/>
        </w:tabs>
        <w:spacing w:line="276" w:lineRule="auto"/>
        <w:ind w:left="709"/>
        <w:jc w:val="both"/>
        <w:rPr>
          <w:rFonts w:ascii="Ebrima" w:hAnsi="Ebrima"/>
          <w:color w:val="000000" w:themeColor="text1"/>
          <w:sz w:val="22"/>
          <w:szCs w:val="22"/>
        </w:rPr>
      </w:pPr>
    </w:p>
    <w:p w14:paraId="3378C200" w14:textId="69F93E64" w:rsidR="00954FFB" w:rsidRPr="002F66F4" w:rsidRDefault="00954FFB" w:rsidP="001E5170">
      <w:pPr>
        <w:pStyle w:val="PargrafodaLista"/>
        <w:numPr>
          <w:ilvl w:val="2"/>
          <w:numId w:val="185"/>
        </w:numPr>
        <w:tabs>
          <w:tab w:val="left" w:pos="709"/>
          <w:tab w:val="left" w:pos="1560"/>
          <w:tab w:val="left" w:pos="9639"/>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 xml:space="preserve">A Emitente não poderá, em qualquer hipótese, abster-se do </w:t>
      </w:r>
      <w:r w:rsidRPr="002F66F4">
        <w:rPr>
          <w:rFonts w:ascii="Ebrima" w:hAnsi="Ebrima" w:cs="Arial"/>
          <w:bCs/>
          <w:color w:val="000000" w:themeColor="text1"/>
          <w:sz w:val="22"/>
          <w:szCs w:val="22"/>
        </w:rPr>
        <w:t>cumprimento</w:t>
      </w:r>
      <w:r w:rsidRPr="002F66F4">
        <w:rPr>
          <w:rFonts w:ascii="Ebrima" w:hAnsi="Ebrima"/>
          <w:color w:val="000000" w:themeColor="text1"/>
          <w:sz w:val="22"/>
          <w:szCs w:val="22"/>
        </w:rPr>
        <w:t xml:space="preserve"> de suas obrigações previstas nos </w:t>
      </w:r>
      <w:r w:rsidRPr="00FC4DF7">
        <w:rPr>
          <w:rFonts w:ascii="Ebrima" w:hAnsi="Ebrima"/>
          <w:sz w:val="22"/>
        </w:rPr>
        <w:t>Documentos</w:t>
      </w:r>
      <w:r w:rsidRPr="002F66F4">
        <w:rPr>
          <w:rFonts w:ascii="Ebrima" w:hAnsi="Ebrima"/>
          <w:color w:val="000000" w:themeColor="text1"/>
          <w:sz w:val="22"/>
          <w:szCs w:val="22"/>
        </w:rPr>
        <w:t xml:space="preserve"> da Operação em razão da constituição do Fundo de Aquisição</w:t>
      </w:r>
      <w:r w:rsidR="00CE7791" w:rsidRPr="00CE7791">
        <w:rPr>
          <w:rFonts w:ascii="Ebrima" w:hAnsi="Ebrima"/>
          <w:spacing w:val="-4"/>
          <w:sz w:val="22"/>
          <w:szCs w:val="22"/>
        </w:rPr>
        <w:t xml:space="preserve"> </w:t>
      </w:r>
      <w:r w:rsidR="00CE7791">
        <w:rPr>
          <w:rFonts w:ascii="Ebrima" w:hAnsi="Ebrima"/>
          <w:spacing w:val="-4"/>
          <w:sz w:val="22"/>
          <w:szCs w:val="22"/>
        </w:rPr>
        <w:t>e Obras</w:t>
      </w:r>
      <w:r w:rsidRPr="002F66F4">
        <w:rPr>
          <w:rFonts w:ascii="Ebrima" w:hAnsi="Ebrima"/>
          <w:color w:val="000000" w:themeColor="text1"/>
          <w:sz w:val="22"/>
          <w:szCs w:val="22"/>
        </w:rPr>
        <w:t xml:space="preserve">, ou ainda, solicitar à Emissora que utilize os recursos do Fundo de Aquisição </w:t>
      </w:r>
      <w:r w:rsidR="00CE7791">
        <w:rPr>
          <w:rFonts w:ascii="Ebrima" w:hAnsi="Ebrima"/>
          <w:spacing w:val="-4"/>
          <w:sz w:val="22"/>
          <w:szCs w:val="22"/>
        </w:rPr>
        <w:t xml:space="preserve">e Obras </w:t>
      </w:r>
      <w:r w:rsidRPr="002F66F4">
        <w:rPr>
          <w:rFonts w:ascii="Ebrima" w:hAnsi="Ebrima"/>
          <w:color w:val="000000" w:themeColor="text1"/>
          <w:sz w:val="22"/>
          <w:szCs w:val="22"/>
        </w:rPr>
        <w:t>para a quitação de eventuais obrigações inadimplidas.</w:t>
      </w:r>
    </w:p>
    <w:p w14:paraId="5E55B555" w14:textId="104028A1" w:rsidR="00954FFB" w:rsidRPr="002F66F4" w:rsidRDefault="00954FFB">
      <w:pPr>
        <w:pStyle w:val="PargrafodaLista"/>
        <w:widowControl w:val="0"/>
        <w:tabs>
          <w:tab w:val="left" w:pos="0"/>
          <w:tab w:val="left" w:pos="1418"/>
        </w:tabs>
        <w:spacing w:line="276" w:lineRule="auto"/>
        <w:jc w:val="both"/>
        <w:rPr>
          <w:rFonts w:ascii="Ebrima" w:hAnsi="Ebrima"/>
          <w:color w:val="000000" w:themeColor="text1"/>
          <w:sz w:val="22"/>
          <w:szCs w:val="22"/>
          <w:u w:val="single"/>
        </w:rPr>
      </w:pPr>
    </w:p>
    <w:p w14:paraId="5A4E64A5" w14:textId="1BD5153A" w:rsidR="00954FFB" w:rsidRPr="002F66F4" w:rsidRDefault="00954FFB" w:rsidP="001E5170">
      <w:pPr>
        <w:pStyle w:val="PargrafodaLista"/>
        <w:numPr>
          <w:ilvl w:val="2"/>
          <w:numId w:val="185"/>
        </w:numPr>
        <w:tabs>
          <w:tab w:val="left" w:pos="709"/>
          <w:tab w:val="left" w:pos="1560"/>
          <w:tab w:val="left" w:pos="9639"/>
        </w:tabs>
        <w:spacing w:line="276" w:lineRule="auto"/>
        <w:ind w:left="709" w:firstLine="0"/>
        <w:jc w:val="both"/>
        <w:rPr>
          <w:rFonts w:ascii="Ebrima" w:hAnsi="Ebrima"/>
          <w:sz w:val="22"/>
          <w:szCs w:val="22"/>
        </w:rPr>
      </w:pPr>
      <w:r w:rsidRPr="002F66F4">
        <w:rPr>
          <w:rFonts w:ascii="Ebrima" w:hAnsi="Ebrima"/>
          <w:sz w:val="22"/>
          <w:szCs w:val="22"/>
        </w:rPr>
        <w:t xml:space="preserve">Uma vez </w:t>
      </w:r>
      <w:r w:rsidRPr="00D5613A">
        <w:rPr>
          <w:rFonts w:ascii="Ebrima" w:hAnsi="Ebrima"/>
          <w:color w:val="000000" w:themeColor="text1"/>
          <w:sz w:val="22"/>
        </w:rPr>
        <w:t>utilizados</w:t>
      </w:r>
      <w:r w:rsidRPr="002F66F4">
        <w:rPr>
          <w:rFonts w:ascii="Ebrima" w:hAnsi="Ebrima"/>
          <w:sz w:val="22"/>
          <w:szCs w:val="22"/>
        </w:rPr>
        <w:t xml:space="preserve"> </w:t>
      </w:r>
      <w:r w:rsidR="005026FF" w:rsidRPr="002F66F4">
        <w:rPr>
          <w:rFonts w:ascii="Ebrima" w:hAnsi="Ebrima"/>
          <w:sz w:val="22"/>
          <w:szCs w:val="22"/>
        </w:rPr>
        <w:t xml:space="preserve">seus </w:t>
      </w:r>
      <w:r w:rsidRPr="002F66F4">
        <w:rPr>
          <w:rFonts w:ascii="Ebrima" w:hAnsi="Ebrima"/>
          <w:sz w:val="22"/>
          <w:szCs w:val="22"/>
        </w:rPr>
        <w:t xml:space="preserve">recursos, o Fundo de </w:t>
      </w:r>
      <w:r w:rsidRPr="002F66F4">
        <w:rPr>
          <w:rFonts w:ascii="Ebrima" w:hAnsi="Ebrima"/>
          <w:bCs/>
          <w:color w:val="000000" w:themeColor="text1"/>
          <w:sz w:val="22"/>
          <w:szCs w:val="22"/>
        </w:rPr>
        <w:t>Aquisição</w:t>
      </w:r>
      <w:r w:rsidR="00CE7791" w:rsidRPr="00CE7791">
        <w:rPr>
          <w:rFonts w:ascii="Ebrima" w:hAnsi="Ebrima"/>
          <w:spacing w:val="-4"/>
          <w:sz w:val="22"/>
          <w:szCs w:val="22"/>
        </w:rPr>
        <w:t xml:space="preserve"> </w:t>
      </w:r>
      <w:r w:rsidR="00CE7791">
        <w:rPr>
          <w:rFonts w:ascii="Ebrima" w:hAnsi="Ebrima"/>
          <w:spacing w:val="-4"/>
          <w:sz w:val="22"/>
          <w:szCs w:val="22"/>
        </w:rPr>
        <w:t>e Obras</w:t>
      </w:r>
      <w:r w:rsidRPr="002F66F4">
        <w:rPr>
          <w:rFonts w:ascii="Ebrima" w:hAnsi="Ebrima"/>
          <w:bCs/>
          <w:color w:val="000000" w:themeColor="text1"/>
          <w:sz w:val="22"/>
          <w:szCs w:val="22"/>
        </w:rPr>
        <w:t xml:space="preserve"> </w:t>
      </w:r>
      <w:r w:rsidRPr="002F66F4">
        <w:rPr>
          <w:rFonts w:ascii="Ebrima" w:hAnsi="Ebrima"/>
          <w:sz w:val="22"/>
          <w:szCs w:val="22"/>
        </w:rPr>
        <w:t>não será recomposto.</w:t>
      </w:r>
    </w:p>
    <w:bookmarkEnd w:id="120"/>
    <w:p w14:paraId="6DCB65A2" w14:textId="77777777" w:rsidR="00DB520C" w:rsidRPr="00E63E35" w:rsidRDefault="00DB520C">
      <w:pPr>
        <w:spacing w:line="276" w:lineRule="auto"/>
        <w:ind w:right="-2"/>
        <w:jc w:val="both"/>
        <w:rPr>
          <w:rFonts w:ascii="Ebrima" w:hAnsi="Ebrima"/>
          <w:color w:val="000000" w:themeColor="text1"/>
          <w:sz w:val="22"/>
          <w:szCs w:val="22"/>
        </w:rPr>
      </w:pPr>
    </w:p>
    <w:p w14:paraId="7866E398" w14:textId="77777777" w:rsidR="00D87C7A" w:rsidRPr="002F66F4" w:rsidRDefault="00D87C7A">
      <w:pPr>
        <w:tabs>
          <w:tab w:val="left" w:pos="1134"/>
        </w:tabs>
        <w:spacing w:line="276" w:lineRule="auto"/>
        <w:ind w:right="-2"/>
        <w:jc w:val="both"/>
        <w:rPr>
          <w:rFonts w:ascii="Ebrima" w:hAnsi="Ebrima"/>
          <w:b/>
          <w:bCs/>
          <w:color w:val="000000" w:themeColor="text1"/>
          <w:sz w:val="22"/>
          <w:szCs w:val="22"/>
          <w:u w:val="single"/>
        </w:rPr>
      </w:pPr>
      <w:r w:rsidRPr="002F66F4">
        <w:rPr>
          <w:rFonts w:ascii="Ebrima" w:hAnsi="Ebrima"/>
          <w:b/>
          <w:bCs/>
          <w:color w:val="000000" w:themeColor="text1"/>
          <w:sz w:val="22"/>
          <w:szCs w:val="22"/>
          <w:u w:val="single"/>
        </w:rPr>
        <w:t>Disposições Comuns às Garantias</w:t>
      </w:r>
    </w:p>
    <w:p w14:paraId="1E363ECC"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2213E643" w14:textId="2941392A" w:rsidR="00D87C7A" w:rsidRPr="002F66F4" w:rsidRDefault="00D87C7A" w:rsidP="001E5170">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61174C">
        <w:rPr>
          <w:rFonts w:ascii="Ebrima" w:hAnsi="Ebrima"/>
          <w:sz w:val="22"/>
        </w:rPr>
        <w:t>Fica</w:t>
      </w:r>
      <w:r w:rsidRPr="002F66F4">
        <w:rPr>
          <w:rFonts w:ascii="Ebrima" w:hAnsi="Ebrima"/>
          <w:color w:val="000000" w:themeColor="text1"/>
          <w:sz w:val="22"/>
          <w:szCs w:val="22"/>
        </w:rPr>
        <w:t xml:space="preserve"> certo e ajustado o caráter não excludente, mas cumulativo entre si, das Garantias, podendo a </w:t>
      </w:r>
      <w:proofErr w:type="spellStart"/>
      <w:r w:rsidRPr="002F66F4">
        <w:rPr>
          <w:rFonts w:ascii="Ebrima" w:hAnsi="Ebrima"/>
          <w:bCs/>
          <w:color w:val="000000" w:themeColor="text1"/>
          <w:sz w:val="22"/>
          <w:szCs w:val="22"/>
        </w:rPr>
        <w:t>Securitizadora</w:t>
      </w:r>
      <w:proofErr w:type="spellEnd"/>
      <w:r w:rsidRPr="002F66F4">
        <w:rPr>
          <w:rFonts w:ascii="Ebrima" w:hAnsi="Ebrima"/>
          <w:color w:val="000000" w:themeColor="text1"/>
          <w:sz w:val="22"/>
          <w:szCs w:val="22"/>
        </w:rPr>
        <w:t xml:space="preserve">, a seu exclusivo critério, </w:t>
      </w:r>
      <w:r w:rsidR="00257D50" w:rsidRPr="002F66F4">
        <w:rPr>
          <w:rFonts w:ascii="Ebrima" w:hAnsi="Ebrima"/>
          <w:color w:val="000000" w:themeColor="text1"/>
          <w:sz w:val="22"/>
          <w:szCs w:val="22"/>
        </w:rPr>
        <w:t>executar quaisquer das Garantias, sem ordem de preferência</w:t>
      </w:r>
      <w:r w:rsidRPr="002F66F4">
        <w:rPr>
          <w:rFonts w:ascii="Ebrima" w:hAnsi="Ebrima"/>
          <w:color w:val="000000" w:themeColor="text1"/>
          <w:sz w:val="22"/>
          <w:szCs w:val="22"/>
        </w:rPr>
        <w:t xml:space="preserve">, indiscriminadamente, total ou parcialmente, toda as vezes que forem necessárias, até o </w:t>
      </w:r>
      <w:r w:rsidRPr="002F66F4">
        <w:rPr>
          <w:rFonts w:ascii="Ebrima" w:hAnsi="Ebrima"/>
          <w:color w:val="000000" w:themeColor="text1"/>
          <w:sz w:val="22"/>
          <w:szCs w:val="22"/>
        </w:rPr>
        <w:lastRenderedPageBreak/>
        <w:t xml:space="preserve">integral adimplemento das Obrigações Garantidas, de acordo com a conveniência da </w:t>
      </w:r>
      <w:proofErr w:type="spellStart"/>
      <w:r w:rsidRPr="002F66F4">
        <w:rPr>
          <w:rFonts w:ascii="Ebrima" w:hAnsi="Ebrima"/>
          <w:color w:val="000000" w:themeColor="text1"/>
          <w:sz w:val="22"/>
          <w:szCs w:val="22"/>
        </w:rPr>
        <w:t>Securitizadora</w:t>
      </w:r>
      <w:proofErr w:type="spellEnd"/>
      <w:r w:rsidRPr="002F66F4">
        <w:rPr>
          <w:rFonts w:ascii="Ebrima" w:hAnsi="Ebrima"/>
          <w:color w:val="000000" w:themeColor="text1"/>
          <w:sz w:val="22"/>
          <w:szCs w:val="22"/>
        </w:rPr>
        <w:t xml:space="preserve">, em </w:t>
      </w:r>
      <w:r w:rsidRPr="00FC4DF7">
        <w:rPr>
          <w:rFonts w:ascii="Ebrima" w:hAnsi="Ebrima" w:cstheme="minorHAnsi"/>
          <w:sz w:val="22"/>
          <w:szCs w:val="22"/>
        </w:rPr>
        <w:t>benefício</w:t>
      </w:r>
      <w:r w:rsidRPr="002F66F4">
        <w:rPr>
          <w:rFonts w:ascii="Ebrima" w:hAnsi="Ebrima"/>
          <w:color w:val="000000" w:themeColor="text1"/>
          <w:sz w:val="22"/>
          <w:szCs w:val="22"/>
        </w:rPr>
        <w:t xml:space="preserve"> dos Titulares dos CRI, ficando ainda estabelecido que, desde que observados os procedimentos previstos </w:t>
      </w:r>
      <w:r w:rsidRPr="002F66F4">
        <w:rPr>
          <w:rFonts w:ascii="Ebrima" w:hAnsi="Ebrima" w:cs="Tahoma"/>
          <w:color w:val="000000" w:themeColor="text1"/>
          <w:sz w:val="22"/>
          <w:szCs w:val="22"/>
        </w:rPr>
        <w:t>na Escritura</w:t>
      </w:r>
      <w:r w:rsidR="00AC2CD2" w:rsidRPr="002F66F4">
        <w:rPr>
          <w:rFonts w:ascii="Ebrima" w:hAnsi="Ebrima"/>
          <w:color w:val="000000" w:themeColor="text1"/>
          <w:sz w:val="22"/>
          <w:szCs w:val="22"/>
        </w:rPr>
        <w:t xml:space="preserve"> de Emissão de Debêntures</w:t>
      </w:r>
      <w:r w:rsidRPr="002F66F4">
        <w:rPr>
          <w:rFonts w:ascii="Ebrima" w:hAnsi="Ebrima" w:cs="Tahoma"/>
          <w:color w:val="000000" w:themeColor="text1"/>
          <w:sz w:val="22"/>
          <w:szCs w:val="22"/>
        </w:rPr>
        <w:t xml:space="preserve"> e</w:t>
      </w:r>
      <w:r w:rsidRPr="002F66F4">
        <w:rPr>
          <w:rFonts w:ascii="Ebrima" w:hAnsi="Ebrima"/>
          <w:color w:val="000000" w:themeColor="text1"/>
          <w:sz w:val="22"/>
          <w:szCs w:val="22"/>
        </w:rPr>
        <w:t xml:space="preserve"> nos demais Documentos da Operação, a excussão das Garantias independerá de qualquer providência preliminar por parte da </w:t>
      </w:r>
      <w:proofErr w:type="spellStart"/>
      <w:r w:rsidRPr="002F66F4">
        <w:rPr>
          <w:rFonts w:ascii="Ebrima" w:hAnsi="Ebrima"/>
          <w:color w:val="000000" w:themeColor="text1"/>
          <w:sz w:val="22"/>
          <w:szCs w:val="22"/>
        </w:rPr>
        <w:t>Securitizadora</w:t>
      </w:r>
      <w:proofErr w:type="spellEnd"/>
      <w:r w:rsidRPr="002F66F4">
        <w:rPr>
          <w:rFonts w:ascii="Ebrima" w:hAnsi="Ebrima"/>
          <w:color w:val="000000" w:themeColor="text1"/>
          <w:sz w:val="22"/>
          <w:szCs w:val="22"/>
        </w:rPr>
        <w:t xml:space="preserve">, tais como aviso, protesto, notificação, interpelação ou prestação de contas, de qualquer natureza. </w:t>
      </w:r>
      <w:r w:rsidR="00F72765" w:rsidRPr="002F66F4">
        <w:rPr>
          <w:rFonts w:ascii="Ebrima" w:hAnsi="Ebrima"/>
          <w:color w:val="000000" w:themeColor="text1"/>
          <w:sz w:val="22"/>
          <w:szCs w:val="22"/>
        </w:rPr>
        <w:t>A</w:t>
      </w:r>
      <w:r w:rsidRPr="002F66F4">
        <w:rPr>
          <w:rFonts w:ascii="Ebrima" w:hAnsi="Ebrima"/>
          <w:color w:val="000000" w:themeColor="text1"/>
          <w:sz w:val="22"/>
          <w:szCs w:val="22"/>
        </w:rPr>
        <w:t xml:space="preserve"> excussão d</w:t>
      </w:r>
      <w:r w:rsidR="00A76CA4" w:rsidRPr="002F66F4">
        <w:rPr>
          <w:rFonts w:ascii="Ebrima" w:hAnsi="Ebrima"/>
          <w:color w:val="000000" w:themeColor="text1"/>
          <w:sz w:val="22"/>
          <w:szCs w:val="22"/>
        </w:rPr>
        <w:t>e uma das</w:t>
      </w:r>
      <w:r w:rsidR="00C358EE" w:rsidRPr="002F66F4">
        <w:rPr>
          <w:rFonts w:ascii="Ebrima" w:hAnsi="Ebrima"/>
          <w:color w:val="000000" w:themeColor="text1"/>
          <w:sz w:val="22"/>
          <w:szCs w:val="22"/>
        </w:rPr>
        <w:t xml:space="preserve"> Garantias </w:t>
      </w:r>
      <w:r w:rsidRPr="002F66F4">
        <w:rPr>
          <w:rFonts w:ascii="Ebrima" w:hAnsi="Ebrima"/>
          <w:color w:val="000000" w:themeColor="text1"/>
          <w:sz w:val="22"/>
          <w:szCs w:val="22"/>
        </w:rPr>
        <w:t xml:space="preserve">não ensejará, em hipótese nenhuma, perda da opção </w:t>
      </w:r>
      <w:r w:rsidR="00F72765" w:rsidRPr="002F66F4">
        <w:rPr>
          <w:rFonts w:ascii="Ebrima" w:hAnsi="Ebrima"/>
          <w:color w:val="000000" w:themeColor="text1"/>
          <w:sz w:val="22"/>
          <w:szCs w:val="22"/>
        </w:rPr>
        <w:t>de se excutir as demais</w:t>
      </w:r>
      <w:r w:rsidRPr="002F66F4">
        <w:rPr>
          <w:rFonts w:ascii="Ebrima" w:hAnsi="Ebrima"/>
          <w:color w:val="000000" w:themeColor="text1"/>
          <w:sz w:val="22"/>
          <w:szCs w:val="22"/>
        </w:rPr>
        <w:t>.</w:t>
      </w:r>
    </w:p>
    <w:p w14:paraId="70755D1F" w14:textId="77777777" w:rsidR="00D87C7A" w:rsidRPr="002F66F4" w:rsidRDefault="00D87C7A">
      <w:pPr>
        <w:suppressAutoHyphens/>
        <w:spacing w:line="276" w:lineRule="auto"/>
        <w:rPr>
          <w:rFonts w:ascii="Ebrima" w:hAnsi="Ebrima"/>
          <w:color w:val="000000" w:themeColor="text1"/>
          <w:sz w:val="22"/>
          <w:szCs w:val="22"/>
        </w:rPr>
      </w:pPr>
    </w:p>
    <w:p w14:paraId="00C61E6A" w14:textId="6408C22D" w:rsidR="00F22F87" w:rsidRPr="009C6F6C" w:rsidRDefault="00D87C7A" w:rsidP="001E5170">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As Garantias </w:t>
      </w:r>
      <w:r w:rsidR="00F72765" w:rsidRPr="00FC4DF7">
        <w:rPr>
          <w:rFonts w:ascii="Ebrima" w:hAnsi="Ebrima" w:cstheme="minorHAnsi"/>
          <w:sz w:val="22"/>
          <w:szCs w:val="22"/>
        </w:rPr>
        <w:t>acima</w:t>
      </w:r>
      <w:r w:rsidR="00F72765"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referidas </w:t>
      </w:r>
      <w:r w:rsidR="00F72765" w:rsidRPr="002F66F4">
        <w:rPr>
          <w:rFonts w:ascii="Ebrima" w:hAnsi="Ebrima"/>
          <w:color w:val="000000" w:themeColor="text1"/>
          <w:sz w:val="22"/>
          <w:szCs w:val="22"/>
        </w:rPr>
        <w:t>foram</w:t>
      </w:r>
      <w:r w:rsidRPr="002F66F4">
        <w:rPr>
          <w:rFonts w:ascii="Ebrima" w:hAnsi="Ebrima"/>
          <w:color w:val="000000" w:themeColor="text1"/>
          <w:sz w:val="22"/>
          <w:szCs w:val="22"/>
        </w:rPr>
        <w:t xml:space="preserve"> </w:t>
      </w:r>
      <w:r w:rsidR="00517C7E" w:rsidRPr="002F66F4">
        <w:rPr>
          <w:rFonts w:ascii="Ebrima" w:hAnsi="Ebrima"/>
          <w:color w:val="000000" w:themeColor="text1"/>
          <w:sz w:val="22"/>
          <w:szCs w:val="22"/>
        </w:rPr>
        <w:t xml:space="preserve">ou serão </w:t>
      </w:r>
      <w:r w:rsidRPr="002F66F4">
        <w:rPr>
          <w:rFonts w:ascii="Ebrima" w:hAnsi="Ebrima"/>
          <w:color w:val="000000" w:themeColor="text1"/>
          <w:sz w:val="22"/>
          <w:szCs w:val="22"/>
        </w:rPr>
        <w:t>outorgadas em caráter irrevogável e irretratável pela Emitente</w:t>
      </w:r>
      <w:r w:rsidR="00C318E9">
        <w:rPr>
          <w:rFonts w:ascii="Ebrima" w:hAnsi="Ebrima"/>
          <w:color w:val="000000" w:themeColor="text1"/>
          <w:sz w:val="22"/>
          <w:szCs w:val="22"/>
        </w:rPr>
        <w:t xml:space="preserve"> e pelo Fiador</w:t>
      </w:r>
      <w:r w:rsidR="00517C7E" w:rsidRPr="002F66F4">
        <w:rPr>
          <w:rFonts w:ascii="Ebrima" w:hAnsi="Ebrima"/>
          <w:color w:val="000000" w:themeColor="text1"/>
          <w:sz w:val="22"/>
          <w:szCs w:val="22"/>
        </w:rPr>
        <w:t>,</w:t>
      </w:r>
      <w:r w:rsidR="00933E85">
        <w:rPr>
          <w:rFonts w:ascii="Ebrima" w:hAnsi="Ebrima"/>
          <w:color w:val="000000" w:themeColor="text1"/>
          <w:sz w:val="22"/>
          <w:szCs w:val="22"/>
        </w:rPr>
        <w:t xml:space="preserve"> conforme aplicável,</w:t>
      </w:r>
      <w:r w:rsidR="00517C7E" w:rsidRPr="002F66F4">
        <w:rPr>
          <w:rFonts w:ascii="Ebrima" w:hAnsi="Ebrima"/>
          <w:color w:val="000000" w:themeColor="text1"/>
          <w:sz w:val="22"/>
          <w:szCs w:val="22"/>
        </w:rPr>
        <w:t xml:space="preserve"> </w:t>
      </w:r>
      <w:r w:rsidRPr="002F66F4">
        <w:rPr>
          <w:rFonts w:ascii="Ebrima" w:hAnsi="Ebrima"/>
          <w:color w:val="000000" w:themeColor="text1"/>
          <w:sz w:val="22"/>
          <w:szCs w:val="22"/>
        </w:rPr>
        <w:t>vigendo até a integral liquidação das Obrigações Garantidas.</w:t>
      </w:r>
      <w:r w:rsidR="00F72765" w:rsidRPr="00FC4DF7">
        <w:rPr>
          <w:rFonts w:ascii="Ebrima" w:hAnsi="Ebrima"/>
          <w:sz w:val="22"/>
          <w:szCs w:val="22"/>
        </w:rPr>
        <w:t xml:space="preserve"> </w:t>
      </w:r>
      <w:bookmarkStart w:id="121" w:name="_Hlk98408291"/>
      <w:commentRangeStart w:id="122"/>
      <w:r w:rsidR="006D31E2">
        <w:rPr>
          <w:rFonts w:ascii="Ebrima" w:hAnsi="Ebrima"/>
          <w:sz w:val="22"/>
          <w:szCs w:val="22"/>
        </w:rPr>
        <w:t xml:space="preserve">No tocante </w:t>
      </w:r>
      <w:r w:rsidR="006D31E2">
        <w:rPr>
          <w:rFonts w:ascii="Ebrima" w:hAnsi="Ebrima" w:cstheme="minorHAnsi"/>
          <w:sz w:val="22"/>
          <w:szCs w:val="22"/>
        </w:rPr>
        <w:t>ao</w:t>
      </w:r>
      <w:r w:rsidR="003373FE" w:rsidRPr="002377F2">
        <w:rPr>
          <w:rFonts w:ascii="Ebrima" w:hAnsi="Ebrima" w:cstheme="minorHAnsi"/>
          <w:sz w:val="22"/>
          <w:szCs w:val="22"/>
        </w:rPr>
        <w:t>s recursos advindos da excussão das Garantias</w:t>
      </w:r>
      <w:r w:rsidR="006D31E2">
        <w:rPr>
          <w:rFonts w:ascii="Ebrima" w:hAnsi="Ebrima" w:cstheme="minorHAnsi"/>
          <w:sz w:val="22"/>
          <w:szCs w:val="22"/>
        </w:rPr>
        <w:t xml:space="preserve">, haverá </w:t>
      </w:r>
      <w:proofErr w:type="gramStart"/>
      <w:r w:rsidR="006D31E2">
        <w:rPr>
          <w:rFonts w:ascii="Ebrima" w:hAnsi="Ebrima" w:cstheme="minorHAnsi"/>
          <w:sz w:val="22"/>
          <w:szCs w:val="22"/>
        </w:rPr>
        <w:t>Subordinação</w:t>
      </w:r>
      <w:r w:rsidR="003373FE" w:rsidRPr="002377F2">
        <w:rPr>
          <w:rFonts w:ascii="Ebrima" w:hAnsi="Ebrima" w:cstheme="minorHAnsi"/>
          <w:sz w:val="22"/>
          <w:szCs w:val="22"/>
        </w:rPr>
        <w:t xml:space="preserve"> </w:t>
      </w:r>
      <w:r w:rsidR="006D31E2">
        <w:rPr>
          <w:rFonts w:ascii="Ebrima" w:hAnsi="Ebrima" w:cstheme="minorHAnsi"/>
          <w:sz w:val="22"/>
          <w:szCs w:val="22"/>
        </w:rPr>
        <w:t>,</w:t>
      </w:r>
      <w:proofErr w:type="gramEnd"/>
      <w:r w:rsidR="006D31E2">
        <w:rPr>
          <w:rFonts w:ascii="Ebrima" w:hAnsi="Ebrima" w:cstheme="minorHAnsi"/>
          <w:sz w:val="22"/>
          <w:szCs w:val="22"/>
        </w:rPr>
        <w:t xml:space="preserve"> uma vez que tais recursos priorizarão o pagamento </w:t>
      </w:r>
      <w:r w:rsidR="00686454">
        <w:rPr>
          <w:rFonts w:ascii="Ebrima" w:hAnsi="Ebrima" w:cstheme="minorHAnsi"/>
          <w:sz w:val="22"/>
          <w:szCs w:val="22"/>
        </w:rPr>
        <w:t xml:space="preserve">de Remuneração, amortização e resgate </w:t>
      </w:r>
      <w:r w:rsidR="006D31E2">
        <w:rPr>
          <w:rFonts w:ascii="Ebrima" w:hAnsi="Ebrima" w:cstheme="minorHAnsi"/>
          <w:sz w:val="22"/>
          <w:szCs w:val="22"/>
        </w:rPr>
        <w:t>dos CRI</w:t>
      </w:r>
      <w:r w:rsidR="003373FE" w:rsidRPr="002377F2">
        <w:rPr>
          <w:rFonts w:ascii="Ebrima" w:hAnsi="Ebrima" w:cstheme="minorHAnsi"/>
          <w:sz w:val="22"/>
          <w:szCs w:val="22"/>
        </w:rPr>
        <w:t xml:space="preserve"> Seniores e, após sua quitação, serão destinados ao pagamento dos CRI Subordinados</w:t>
      </w:r>
      <w:commentRangeEnd w:id="122"/>
      <w:r w:rsidR="00E6111C">
        <w:rPr>
          <w:rStyle w:val="Refdecomentrio"/>
        </w:rPr>
        <w:commentReference w:id="122"/>
      </w:r>
      <w:r w:rsidR="003373FE" w:rsidRPr="002377F2">
        <w:rPr>
          <w:rFonts w:ascii="Ebrima" w:hAnsi="Ebrima" w:cstheme="minorHAnsi"/>
          <w:sz w:val="22"/>
          <w:szCs w:val="22"/>
        </w:rPr>
        <w:t>.</w:t>
      </w:r>
      <w:bookmarkEnd w:id="121"/>
    </w:p>
    <w:p w14:paraId="4B898978" w14:textId="77777777" w:rsidR="00F22F87" w:rsidRPr="00AB18FF" w:rsidRDefault="00F22F87" w:rsidP="009C6F6C">
      <w:pPr>
        <w:spacing w:line="276" w:lineRule="auto"/>
        <w:rPr>
          <w:rFonts w:cstheme="minorHAnsi"/>
        </w:rPr>
      </w:pPr>
    </w:p>
    <w:p w14:paraId="618264B9" w14:textId="231BCD32" w:rsidR="00D87C7A" w:rsidRPr="009C6F6C" w:rsidRDefault="00F72765" w:rsidP="001E5170">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stheme="minorHAnsi"/>
          <w:sz w:val="22"/>
          <w:szCs w:val="22"/>
        </w:rPr>
        <w:t>Caso, após a aplicação dos recursos advindos da excussão de Garantias no pagamento das Obrigações Garantidas, seja verificada a existência de saldo devedor remanescente, a Emitente permanecerá responsável pelo pagamento deste saldo, o qual deverá ser imediatamente pago.</w:t>
      </w:r>
    </w:p>
    <w:p w14:paraId="7C9BCBC1" w14:textId="77777777" w:rsidR="00FE759C" w:rsidRPr="002F66F4" w:rsidRDefault="00FE759C" w:rsidP="009C6F6C">
      <w:pPr>
        <w:pStyle w:val="PargrafodaLista"/>
        <w:tabs>
          <w:tab w:val="left" w:pos="709"/>
        </w:tabs>
        <w:spacing w:line="276" w:lineRule="auto"/>
        <w:ind w:left="0" w:right="-2"/>
        <w:jc w:val="both"/>
        <w:rPr>
          <w:rFonts w:ascii="Ebrima" w:hAnsi="Ebrima"/>
          <w:color w:val="000000" w:themeColor="text1"/>
          <w:sz w:val="22"/>
          <w:szCs w:val="22"/>
        </w:rPr>
      </w:pPr>
    </w:p>
    <w:p w14:paraId="5C2F1338" w14:textId="77777777" w:rsidR="00A27E03" w:rsidRDefault="00FE759C" w:rsidP="00FE759C">
      <w:pPr>
        <w:pStyle w:val="PargrafodaLista"/>
        <w:numPr>
          <w:ilvl w:val="0"/>
          <w:numId w:val="14"/>
        </w:numPr>
        <w:tabs>
          <w:tab w:val="left" w:pos="709"/>
        </w:tabs>
        <w:spacing w:line="276" w:lineRule="auto"/>
        <w:ind w:left="0" w:right="-2" w:firstLine="0"/>
        <w:jc w:val="both"/>
        <w:rPr>
          <w:rFonts w:ascii="Ebrima" w:hAnsi="Ebrima" w:cstheme="minorHAnsi"/>
          <w:sz w:val="22"/>
          <w:szCs w:val="22"/>
        </w:rPr>
      </w:pPr>
      <w:r w:rsidRPr="000A4D05">
        <w:rPr>
          <w:rFonts w:ascii="Ebrima" w:hAnsi="Ebrima"/>
          <w:sz w:val="22"/>
          <w:szCs w:val="22"/>
        </w:rPr>
        <w:t>Após</w:t>
      </w:r>
      <w:r w:rsidRPr="002F66F4">
        <w:rPr>
          <w:rFonts w:ascii="Ebrima" w:hAnsi="Ebrima" w:cstheme="minorHAnsi"/>
          <w:sz w:val="22"/>
          <w:szCs w:val="22"/>
        </w:rPr>
        <w:t xml:space="preserve"> a </w:t>
      </w:r>
      <w:r w:rsidRPr="00AB18FF">
        <w:rPr>
          <w:rFonts w:ascii="Ebrima" w:hAnsi="Ebrima"/>
          <w:color w:val="000000" w:themeColor="text1"/>
          <w:sz w:val="22"/>
          <w:szCs w:val="22"/>
        </w:rPr>
        <w:t>liquidação</w:t>
      </w:r>
      <w:r w:rsidRPr="002F66F4">
        <w:rPr>
          <w:rFonts w:ascii="Ebrima" w:hAnsi="Ebrima" w:cstheme="minorHAnsi"/>
          <w:sz w:val="22"/>
          <w:szCs w:val="22"/>
        </w:rPr>
        <w:t xml:space="preserve"> integral das Obrigações Garantidas e de todas as despesas da Operação, incluindo, mas não se limitando às Despesas, e desde que a Emitente esteja em dia com todas as demais obrigações assumidas nos Documentos da Operação, a </w:t>
      </w:r>
      <w:proofErr w:type="spellStart"/>
      <w:r w:rsidRPr="002F66F4">
        <w:rPr>
          <w:rFonts w:ascii="Ebrima" w:hAnsi="Ebrima" w:cstheme="minorHAnsi"/>
          <w:sz w:val="22"/>
          <w:szCs w:val="22"/>
        </w:rPr>
        <w:t>Securitizadora</w:t>
      </w:r>
      <w:proofErr w:type="spellEnd"/>
      <w:r w:rsidRPr="002F66F4">
        <w:rPr>
          <w:rFonts w:ascii="Ebrima" w:hAnsi="Ebrima" w:cstheme="minorHAnsi"/>
          <w:sz w:val="22"/>
          <w:szCs w:val="22"/>
        </w:rPr>
        <w:t xml:space="preserve"> deverá encerrar o Patrimônio Separado e terá o prazo de 45 (quarenta e cinco) Dias Úteis para apurar e informar a Emitente do saldo residual existente na Conta Centralizadora, caso seja positivo</w:t>
      </w:r>
      <w:r w:rsidR="00A27E03">
        <w:rPr>
          <w:rFonts w:ascii="Ebrima" w:hAnsi="Ebrima" w:cstheme="minorHAnsi"/>
          <w:sz w:val="22"/>
          <w:szCs w:val="22"/>
        </w:rPr>
        <w:t xml:space="preserve">, </w:t>
      </w:r>
      <w:r w:rsidR="00A27E03">
        <w:rPr>
          <w:rFonts w:ascii="Ebrima" w:hAnsi="Ebrima"/>
          <w:color w:val="000000" w:themeColor="text1"/>
          <w:sz w:val="22"/>
          <w:szCs w:val="22"/>
        </w:rPr>
        <w:t>incluindo A</w:t>
      </w:r>
      <w:r w:rsidR="00A27E03" w:rsidRPr="0048064B">
        <w:rPr>
          <w:rFonts w:ascii="Ebrima" w:hAnsi="Ebrima"/>
          <w:color w:val="000000" w:themeColor="text1"/>
          <w:sz w:val="22"/>
          <w:szCs w:val="22"/>
        </w:rPr>
        <w:t xml:space="preserve">plicações </w:t>
      </w:r>
      <w:r w:rsidR="00A27E03">
        <w:rPr>
          <w:rFonts w:ascii="Ebrima" w:hAnsi="Ebrima"/>
          <w:color w:val="000000" w:themeColor="text1"/>
          <w:sz w:val="22"/>
          <w:szCs w:val="22"/>
        </w:rPr>
        <w:t>F</w:t>
      </w:r>
      <w:r w:rsidR="00A27E03" w:rsidRPr="0048064B">
        <w:rPr>
          <w:rFonts w:ascii="Ebrima" w:hAnsi="Ebrima"/>
          <w:color w:val="000000" w:themeColor="text1"/>
          <w:sz w:val="22"/>
          <w:szCs w:val="22"/>
        </w:rPr>
        <w:t xml:space="preserve">inanceiras </w:t>
      </w:r>
      <w:r w:rsidR="00A27E03" w:rsidRPr="00444F26">
        <w:rPr>
          <w:rFonts w:ascii="Ebrima" w:hAnsi="Ebrima"/>
          <w:color w:val="000000" w:themeColor="text1"/>
          <w:sz w:val="22"/>
          <w:szCs w:val="22"/>
        </w:rPr>
        <w:t>Permitidas</w:t>
      </w:r>
      <w:r w:rsidR="00A27E03" w:rsidRPr="0048064B">
        <w:rPr>
          <w:rFonts w:ascii="Ebrima" w:hAnsi="Ebrima"/>
          <w:color w:val="000000" w:themeColor="text1"/>
          <w:sz w:val="22"/>
          <w:szCs w:val="22"/>
        </w:rPr>
        <w:t xml:space="preserve"> resgatadas</w:t>
      </w:r>
      <w:r w:rsidR="00A27E03">
        <w:rPr>
          <w:rFonts w:ascii="Ebrima" w:hAnsi="Ebrima"/>
          <w:color w:val="000000" w:themeColor="text1"/>
          <w:sz w:val="22"/>
          <w:szCs w:val="22"/>
        </w:rPr>
        <w:t xml:space="preserve"> ou não realizadas com recursos da Conta Centralizadora</w:t>
      </w:r>
      <w:r w:rsidRPr="002F66F4">
        <w:rPr>
          <w:rFonts w:ascii="Ebrima" w:hAnsi="Ebrima" w:cstheme="minorHAnsi"/>
          <w:sz w:val="22"/>
          <w:szCs w:val="22"/>
        </w:rPr>
        <w:t xml:space="preserve">. </w:t>
      </w:r>
    </w:p>
    <w:p w14:paraId="150133A6" w14:textId="77777777" w:rsidR="00A27E03" w:rsidRPr="009C6F6C" w:rsidRDefault="00A27E03" w:rsidP="009C6F6C">
      <w:pPr>
        <w:pStyle w:val="PargrafodaLista"/>
        <w:rPr>
          <w:rFonts w:ascii="Ebrima" w:hAnsi="Ebrima" w:cstheme="minorHAnsi"/>
          <w:sz w:val="22"/>
          <w:szCs w:val="22"/>
        </w:rPr>
      </w:pPr>
    </w:p>
    <w:p w14:paraId="382CB286" w14:textId="3E04E0C1" w:rsidR="00FE759C" w:rsidRPr="002F66F4" w:rsidRDefault="00FE759C" w:rsidP="00FE759C">
      <w:pPr>
        <w:pStyle w:val="PargrafodaLista"/>
        <w:numPr>
          <w:ilvl w:val="0"/>
          <w:numId w:val="14"/>
        </w:numPr>
        <w:tabs>
          <w:tab w:val="left" w:pos="709"/>
        </w:tabs>
        <w:spacing w:line="276" w:lineRule="auto"/>
        <w:ind w:left="0" w:right="-2" w:firstLine="0"/>
        <w:jc w:val="both"/>
        <w:rPr>
          <w:rFonts w:ascii="Ebrima" w:hAnsi="Ebrima" w:cstheme="minorHAnsi"/>
          <w:sz w:val="22"/>
          <w:szCs w:val="22"/>
        </w:rPr>
      </w:pPr>
      <w:r w:rsidRPr="002F66F4">
        <w:rPr>
          <w:rFonts w:ascii="Ebrima" w:hAnsi="Ebrima" w:cstheme="minorHAnsi"/>
          <w:sz w:val="22"/>
          <w:szCs w:val="22"/>
        </w:rPr>
        <w:t>Eventual saldo residual positivo da Conta Centralizadora</w:t>
      </w:r>
      <w:r w:rsidRPr="002F66F4" w:rsidDel="00DA02C4">
        <w:rPr>
          <w:rFonts w:ascii="Ebrima" w:hAnsi="Ebrima" w:cstheme="minorHAnsi"/>
          <w:sz w:val="22"/>
          <w:szCs w:val="22"/>
        </w:rPr>
        <w:t xml:space="preserve"> </w:t>
      </w:r>
      <w:r w:rsidRPr="002F66F4">
        <w:rPr>
          <w:rFonts w:ascii="Ebrima" w:hAnsi="Ebrima" w:cstheme="minorHAnsi"/>
          <w:sz w:val="22"/>
          <w:szCs w:val="22"/>
        </w:rPr>
        <w:t xml:space="preserve">deverá ser transferido para a Conta Autorizada, líquido de tributos, no prazo de 10 (dez) Dias Úteis da sua apuração, ressalvando-se à </w:t>
      </w:r>
      <w:proofErr w:type="spellStart"/>
      <w:r w:rsidRPr="002F66F4">
        <w:rPr>
          <w:rFonts w:ascii="Ebrima" w:hAnsi="Ebrima" w:cstheme="minorHAnsi"/>
          <w:sz w:val="22"/>
          <w:szCs w:val="22"/>
        </w:rPr>
        <w:t>Securitizadora</w:t>
      </w:r>
      <w:proofErr w:type="spellEnd"/>
      <w:r w:rsidRPr="002F66F4">
        <w:rPr>
          <w:rFonts w:ascii="Ebrima" w:hAnsi="Ebrima" w:cstheme="minorHAnsi"/>
          <w:sz w:val="22"/>
          <w:szCs w:val="22"/>
        </w:rPr>
        <w:t xml:space="preserve"> a utilização dos benefícios fiscais decorrentes dos recursos aplicados. O saldo residual final da Conta Centralizadora</w:t>
      </w:r>
      <w:r w:rsidRPr="002F66F4" w:rsidDel="00DA02C4">
        <w:rPr>
          <w:rFonts w:ascii="Ebrima" w:hAnsi="Ebrima" w:cstheme="minorHAnsi"/>
          <w:sz w:val="22"/>
          <w:szCs w:val="22"/>
        </w:rPr>
        <w:t xml:space="preserve"> </w:t>
      </w:r>
      <w:r w:rsidRPr="002F66F4">
        <w:rPr>
          <w:rFonts w:ascii="Ebrima" w:hAnsi="Ebrima" w:cstheme="minorHAnsi"/>
          <w:sz w:val="22"/>
          <w:szCs w:val="22"/>
        </w:rPr>
        <w:t>que trata esta Cláusula, se refere a todos os valores existentes na Conta Centralizadora, bem como as Aplicações Financeiras Permitidas não resgatadas, na Data de Vencimento.</w:t>
      </w:r>
    </w:p>
    <w:p w14:paraId="54357533" w14:textId="6ABB75F5" w:rsidR="004757C1" w:rsidRDefault="004757C1">
      <w:pPr>
        <w:pStyle w:val="PargrafodaLista"/>
        <w:tabs>
          <w:tab w:val="left" w:pos="851"/>
        </w:tabs>
        <w:spacing w:line="276" w:lineRule="auto"/>
        <w:ind w:left="0"/>
        <w:jc w:val="both"/>
        <w:rPr>
          <w:rFonts w:ascii="Ebrima" w:hAnsi="Ebrima"/>
          <w:color w:val="000000" w:themeColor="text1"/>
          <w:sz w:val="22"/>
          <w:szCs w:val="22"/>
        </w:rPr>
      </w:pPr>
    </w:p>
    <w:p w14:paraId="4ABF181F" w14:textId="3F05B41D" w:rsidR="00886E13" w:rsidRPr="0048064B" w:rsidRDefault="00886E13" w:rsidP="009C6F6C">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Emitente deseje </w:t>
      </w:r>
      <w:r w:rsidRPr="00BD25F9">
        <w:rPr>
          <w:rFonts w:ascii="Ebrima" w:hAnsi="Ebrima"/>
          <w:sz w:val="22"/>
        </w:rPr>
        <w:t>alterar</w:t>
      </w:r>
      <w:r w:rsidRPr="0048064B">
        <w:rPr>
          <w:rFonts w:ascii="Ebrima" w:hAnsi="Ebrima"/>
          <w:color w:val="000000" w:themeColor="text1"/>
          <w:sz w:val="22"/>
          <w:szCs w:val="22"/>
        </w:rPr>
        <w:t xml:space="preserve"> a </w:t>
      </w:r>
      <w:r w:rsidRPr="0048064B">
        <w:rPr>
          <w:rFonts w:ascii="Ebrima" w:hAnsi="Ebrima" w:cs="Tahoma"/>
          <w:color w:val="000000" w:themeColor="text1"/>
          <w:sz w:val="22"/>
          <w:szCs w:val="22"/>
        </w:rPr>
        <w:t>Conta Autorizada</w:t>
      </w:r>
      <w:r w:rsidRPr="0048064B">
        <w:rPr>
          <w:rFonts w:ascii="Ebrima" w:hAnsi="Ebrima"/>
          <w:color w:val="000000" w:themeColor="text1"/>
          <w:sz w:val="22"/>
          <w:szCs w:val="22"/>
        </w:rPr>
        <w:t xml:space="preserve">, deverá notificar a </w:t>
      </w:r>
      <w:proofErr w:type="spellStart"/>
      <w:r>
        <w:rPr>
          <w:rFonts w:ascii="Ebrima" w:hAnsi="Ebrima"/>
          <w:color w:val="000000" w:themeColor="text1"/>
          <w:sz w:val="22"/>
          <w:szCs w:val="22"/>
        </w:rPr>
        <w:t>Securitizadora</w:t>
      </w:r>
      <w:proofErr w:type="spellEnd"/>
      <w:r w:rsidRPr="0048064B">
        <w:rPr>
          <w:rFonts w:ascii="Ebrima" w:hAnsi="Ebrima"/>
          <w:color w:val="000000" w:themeColor="text1"/>
          <w:sz w:val="22"/>
          <w:szCs w:val="22"/>
        </w:rPr>
        <w:t xml:space="preserve">, nos termos </w:t>
      </w:r>
      <w:r>
        <w:rPr>
          <w:rFonts w:ascii="Ebrima" w:hAnsi="Ebrima"/>
          <w:color w:val="000000" w:themeColor="text1"/>
          <w:sz w:val="22"/>
          <w:szCs w:val="22"/>
        </w:rPr>
        <w:t>da</w:t>
      </w:r>
      <w:r w:rsidRPr="0048064B">
        <w:rPr>
          <w:rFonts w:ascii="Ebrima" w:hAnsi="Ebrima"/>
          <w:color w:val="000000" w:themeColor="text1"/>
          <w:sz w:val="22"/>
          <w:szCs w:val="22"/>
        </w:rPr>
        <w:t xml:space="preserve"> Escritura, sendo que a alteração terá efeito no prazo de até 05 (cinco) Dias Úteis após o recebimento da notificação.</w:t>
      </w:r>
    </w:p>
    <w:p w14:paraId="200D299E" w14:textId="77777777" w:rsidR="00886E13" w:rsidRPr="0048064B" w:rsidRDefault="00886E13" w:rsidP="00886E13">
      <w:pPr>
        <w:spacing w:line="276" w:lineRule="auto"/>
        <w:rPr>
          <w:rFonts w:ascii="Ebrima" w:hAnsi="Ebrima"/>
          <w:color w:val="000000" w:themeColor="text1"/>
          <w:sz w:val="22"/>
          <w:szCs w:val="22"/>
        </w:rPr>
      </w:pPr>
    </w:p>
    <w:p w14:paraId="34A92939" w14:textId="35ABDF8B" w:rsidR="00886E13" w:rsidRDefault="00886E13" w:rsidP="009C6F6C">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9C6F6C">
        <w:rPr>
          <w:rFonts w:ascii="Ebrima" w:hAnsi="Ebrima" w:cstheme="minorHAnsi"/>
          <w:sz w:val="22"/>
          <w:szCs w:val="22"/>
        </w:rPr>
        <w:t>Todo</w:t>
      </w:r>
      <w:r w:rsidRPr="0048064B">
        <w:rPr>
          <w:rFonts w:ascii="Ebrima" w:hAnsi="Ebrima"/>
          <w:color w:val="000000" w:themeColor="text1"/>
          <w:sz w:val="22"/>
          <w:szCs w:val="22"/>
        </w:rPr>
        <w:t xml:space="preserve"> pagamento ou </w:t>
      </w:r>
      <w:r w:rsidRPr="00BD25F9">
        <w:rPr>
          <w:rFonts w:ascii="Ebrima" w:hAnsi="Ebrima"/>
          <w:sz w:val="22"/>
        </w:rPr>
        <w:t>disponibilização</w:t>
      </w:r>
      <w:r w:rsidRPr="0048064B">
        <w:rPr>
          <w:rFonts w:ascii="Ebrima" w:hAnsi="Ebrima"/>
          <w:color w:val="000000" w:themeColor="text1"/>
          <w:sz w:val="22"/>
          <w:szCs w:val="22"/>
        </w:rPr>
        <w:t xml:space="preserve"> de recursos que seja devido pela </w:t>
      </w:r>
      <w:proofErr w:type="spellStart"/>
      <w:r>
        <w:rPr>
          <w:rFonts w:ascii="Ebrima" w:hAnsi="Ebrima"/>
          <w:color w:val="000000" w:themeColor="text1"/>
          <w:sz w:val="22"/>
          <w:szCs w:val="22"/>
        </w:rPr>
        <w:t>Securitizadora</w:t>
      </w:r>
      <w:proofErr w:type="spellEnd"/>
      <w:r w:rsidRPr="0048064B">
        <w:rPr>
          <w:rFonts w:ascii="Ebrima" w:hAnsi="Ebrima"/>
          <w:color w:val="000000" w:themeColor="text1"/>
          <w:sz w:val="22"/>
          <w:szCs w:val="22"/>
        </w:rPr>
        <w:t xml:space="preserve"> à Emitente nos termos </w:t>
      </w:r>
      <w:r>
        <w:rPr>
          <w:rFonts w:ascii="Ebrima" w:hAnsi="Ebrima"/>
          <w:color w:val="000000" w:themeColor="text1"/>
          <w:sz w:val="22"/>
          <w:szCs w:val="22"/>
        </w:rPr>
        <w:t>da</w:t>
      </w:r>
      <w:r w:rsidRPr="0048064B">
        <w:rPr>
          <w:rFonts w:ascii="Ebrima" w:hAnsi="Ebrima"/>
          <w:color w:val="000000" w:themeColor="text1"/>
          <w:sz w:val="22"/>
          <w:szCs w:val="22"/>
        </w:rPr>
        <w:t xml:space="preserve"> Escritura, deverá ser transferido pela </w:t>
      </w:r>
      <w:proofErr w:type="spellStart"/>
      <w:r>
        <w:rPr>
          <w:rFonts w:ascii="Ebrima" w:hAnsi="Ebrima"/>
          <w:color w:val="000000" w:themeColor="text1"/>
          <w:sz w:val="22"/>
          <w:szCs w:val="22"/>
        </w:rPr>
        <w:t>Securitizadora</w:t>
      </w:r>
      <w:proofErr w:type="spellEnd"/>
      <w:r w:rsidRPr="0048064B">
        <w:rPr>
          <w:rFonts w:ascii="Ebrima" w:hAnsi="Ebrima"/>
          <w:color w:val="000000" w:themeColor="text1"/>
          <w:sz w:val="22"/>
          <w:szCs w:val="22"/>
        </w:rPr>
        <w:t xml:space="preserve"> para a Conta Autorizada</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no prazo de até </w:t>
      </w:r>
      <w:r>
        <w:rPr>
          <w:rFonts w:ascii="Ebrima" w:hAnsi="Ebrima"/>
          <w:color w:val="000000" w:themeColor="text1"/>
          <w:sz w:val="22"/>
          <w:szCs w:val="22"/>
        </w:rPr>
        <w:t xml:space="preserve">02 </w:t>
      </w:r>
      <w:r w:rsidRPr="0048064B">
        <w:rPr>
          <w:rFonts w:ascii="Ebrima" w:hAnsi="Ebrima"/>
          <w:color w:val="000000" w:themeColor="text1"/>
          <w:sz w:val="22"/>
          <w:szCs w:val="22"/>
        </w:rPr>
        <w:t>(</w:t>
      </w:r>
      <w:r>
        <w:rPr>
          <w:rFonts w:ascii="Ebrima" w:hAnsi="Ebrima"/>
          <w:color w:val="000000" w:themeColor="text1"/>
          <w:sz w:val="22"/>
          <w:szCs w:val="22"/>
        </w:rPr>
        <w:t>dois</w:t>
      </w:r>
      <w:r w:rsidRPr="0048064B">
        <w:rPr>
          <w:rFonts w:ascii="Ebrima" w:hAnsi="Ebrima"/>
          <w:color w:val="000000" w:themeColor="text1"/>
          <w:sz w:val="22"/>
          <w:szCs w:val="22"/>
        </w:rPr>
        <w:t>)</w:t>
      </w:r>
      <w:r>
        <w:rPr>
          <w:rFonts w:ascii="Ebrima" w:hAnsi="Ebrima"/>
          <w:color w:val="000000" w:themeColor="text1"/>
          <w:sz w:val="22"/>
          <w:szCs w:val="22"/>
        </w:rPr>
        <w:t xml:space="preserve"> </w:t>
      </w:r>
      <w:r w:rsidRPr="0048064B">
        <w:rPr>
          <w:rFonts w:ascii="Ebrima" w:hAnsi="Ebrima"/>
          <w:color w:val="000000" w:themeColor="text1"/>
          <w:sz w:val="22"/>
          <w:szCs w:val="22"/>
        </w:rPr>
        <w:t>Dias Úteis,</w:t>
      </w:r>
      <w:r>
        <w:rPr>
          <w:rFonts w:ascii="Ebrima" w:hAnsi="Ebrima"/>
          <w:color w:val="000000" w:themeColor="text1"/>
          <w:sz w:val="22"/>
          <w:szCs w:val="22"/>
        </w:rPr>
        <w:t xml:space="preserve"> salvo se </w:t>
      </w:r>
      <w:r w:rsidRPr="0048064B">
        <w:rPr>
          <w:rFonts w:ascii="Ebrima" w:hAnsi="Ebrima"/>
          <w:color w:val="000000" w:themeColor="text1"/>
          <w:sz w:val="22"/>
          <w:szCs w:val="22"/>
        </w:rPr>
        <w:t>houver prazo específico previsto n</w:t>
      </w:r>
      <w:r>
        <w:rPr>
          <w:rFonts w:ascii="Ebrima" w:hAnsi="Ebrima"/>
          <w:color w:val="000000" w:themeColor="text1"/>
          <w:sz w:val="22"/>
          <w:szCs w:val="22"/>
        </w:rPr>
        <w:t xml:space="preserve">a </w:t>
      </w:r>
      <w:r w:rsidRPr="0048064B">
        <w:rPr>
          <w:rFonts w:ascii="Ebrima" w:hAnsi="Ebrima"/>
          <w:color w:val="000000" w:themeColor="text1"/>
          <w:sz w:val="22"/>
          <w:szCs w:val="22"/>
        </w:rPr>
        <w:t>Escritura</w:t>
      </w:r>
    </w:p>
    <w:p w14:paraId="00128A3C" w14:textId="77777777" w:rsidR="00886E13" w:rsidRPr="002F66F4" w:rsidRDefault="00886E13">
      <w:pPr>
        <w:pStyle w:val="PargrafodaLista"/>
        <w:tabs>
          <w:tab w:val="left" w:pos="851"/>
        </w:tabs>
        <w:spacing w:line="276" w:lineRule="auto"/>
        <w:ind w:left="0"/>
        <w:jc w:val="both"/>
        <w:rPr>
          <w:rFonts w:ascii="Ebrima" w:hAnsi="Ebrima"/>
          <w:color w:val="000000" w:themeColor="text1"/>
          <w:sz w:val="22"/>
          <w:szCs w:val="22"/>
        </w:rPr>
      </w:pPr>
    </w:p>
    <w:p w14:paraId="52A6631F" w14:textId="58768F46" w:rsidR="004757C1" w:rsidRPr="002F66F4" w:rsidRDefault="004757C1" w:rsidP="001E5170">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lastRenderedPageBreak/>
        <w:t xml:space="preserve">As </w:t>
      </w:r>
      <w:r w:rsidRPr="00AB18FF">
        <w:rPr>
          <w:rFonts w:ascii="Ebrima" w:hAnsi="Ebrima"/>
          <w:color w:val="000000" w:themeColor="text1"/>
          <w:sz w:val="22"/>
          <w:szCs w:val="22"/>
        </w:rPr>
        <w:t>Garantias</w:t>
      </w:r>
      <w:r w:rsidRPr="002F66F4">
        <w:rPr>
          <w:rFonts w:ascii="Ebrima" w:hAnsi="Ebrima"/>
          <w:color w:val="000000" w:themeColor="text1"/>
          <w:sz w:val="22"/>
          <w:szCs w:val="22"/>
        </w:rPr>
        <w:t xml:space="preserve"> outorgadas, conforme verificado pela </w:t>
      </w:r>
      <w:proofErr w:type="spellStart"/>
      <w:r w:rsidRPr="002F66F4">
        <w:rPr>
          <w:rFonts w:ascii="Ebrima" w:hAnsi="Ebrima"/>
          <w:color w:val="000000" w:themeColor="text1"/>
          <w:sz w:val="22"/>
          <w:szCs w:val="22"/>
        </w:rPr>
        <w:t>Securitizadora</w:t>
      </w:r>
      <w:proofErr w:type="spellEnd"/>
      <w:r w:rsidRPr="002F66F4">
        <w:rPr>
          <w:rFonts w:ascii="Ebrima" w:hAnsi="Ebrima"/>
          <w:color w:val="000000" w:themeColor="text1"/>
          <w:sz w:val="22"/>
          <w:szCs w:val="22"/>
        </w:rPr>
        <w:t xml:space="preserve">, têm os valores </w:t>
      </w:r>
      <w:r w:rsidR="00891793" w:rsidRPr="002F66F4">
        <w:rPr>
          <w:rFonts w:ascii="Ebrima" w:hAnsi="Ebrima"/>
          <w:color w:val="000000" w:themeColor="text1"/>
          <w:sz w:val="22"/>
          <w:szCs w:val="22"/>
        </w:rPr>
        <w:t>atribuídos abaixo, e foram avaliadas conforme a seguir:</w:t>
      </w:r>
    </w:p>
    <w:p w14:paraId="39BD4A4A" w14:textId="77777777" w:rsidR="00DB520C" w:rsidRPr="00444F26" w:rsidRDefault="00DB520C">
      <w:pPr>
        <w:pStyle w:val="PargrafodaLista"/>
        <w:tabs>
          <w:tab w:val="left" w:pos="851"/>
        </w:tabs>
        <w:spacing w:line="276" w:lineRule="auto"/>
        <w:ind w:left="0"/>
        <w:jc w:val="both"/>
        <w:rPr>
          <w:rFonts w:ascii="Ebrima" w:hAnsi="Ebrima"/>
          <w:color w:val="000000" w:themeColor="text1"/>
          <w:sz w:val="22"/>
          <w:szCs w:val="22"/>
        </w:rPr>
      </w:pPr>
    </w:p>
    <w:tbl>
      <w:tblPr>
        <w:tblStyle w:val="Tabelacomgrade"/>
        <w:tblW w:w="0" w:type="auto"/>
        <w:jc w:val="center"/>
        <w:tblLook w:val="04A0" w:firstRow="1" w:lastRow="0" w:firstColumn="1" w:lastColumn="0" w:noHBand="0" w:noVBand="1"/>
      </w:tblPr>
      <w:tblGrid>
        <w:gridCol w:w="2547"/>
        <w:gridCol w:w="1701"/>
        <w:gridCol w:w="1705"/>
        <w:gridCol w:w="3450"/>
      </w:tblGrid>
      <w:tr w:rsidR="00B731D8" w:rsidRPr="00444F26" w14:paraId="6C2815CD" w14:textId="77777777" w:rsidTr="009C6F6C">
        <w:trPr>
          <w:trHeight w:val="92"/>
          <w:jc w:val="center"/>
        </w:trPr>
        <w:tc>
          <w:tcPr>
            <w:tcW w:w="2547" w:type="dxa"/>
            <w:shd w:val="clear" w:color="auto" w:fill="BFBFBF" w:themeFill="background1" w:themeFillShade="BF"/>
            <w:vAlign w:val="center"/>
          </w:tcPr>
          <w:p w14:paraId="2DD7BCC5" w14:textId="77777777" w:rsidR="00875D56" w:rsidRPr="009C6F6C" w:rsidRDefault="00875D56">
            <w:pPr>
              <w:pStyle w:val="PargrafodaLista"/>
              <w:tabs>
                <w:tab w:val="left" w:pos="851"/>
              </w:tabs>
              <w:spacing w:line="276" w:lineRule="auto"/>
              <w:ind w:left="-111"/>
              <w:jc w:val="center"/>
              <w:rPr>
                <w:rFonts w:ascii="Ebrima" w:hAnsi="Ebrima"/>
                <w:b/>
                <w:color w:val="000000" w:themeColor="text1"/>
                <w:sz w:val="16"/>
                <w:szCs w:val="18"/>
              </w:rPr>
            </w:pPr>
            <w:r w:rsidRPr="009C6F6C">
              <w:rPr>
                <w:rFonts w:ascii="Ebrima" w:hAnsi="Ebrima"/>
                <w:b/>
                <w:color w:val="000000" w:themeColor="text1"/>
                <w:sz w:val="16"/>
                <w:szCs w:val="18"/>
              </w:rPr>
              <w:t>Garantia</w:t>
            </w:r>
          </w:p>
        </w:tc>
        <w:tc>
          <w:tcPr>
            <w:tcW w:w="1701" w:type="dxa"/>
            <w:shd w:val="clear" w:color="auto" w:fill="BFBFBF" w:themeFill="background1" w:themeFillShade="BF"/>
            <w:vAlign w:val="center"/>
          </w:tcPr>
          <w:p w14:paraId="48719AC5" w14:textId="77777777" w:rsidR="00875D56" w:rsidRPr="009C6F6C" w:rsidRDefault="00875D56">
            <w:pPr>
              <w:pStyle w:val="PargrafodaLista"/>
              <w:tabs>
                <w:tab w:val="left" w:pos="851"/>
              </w:tabs>
              <w:spacing w:line="276" w:lineRule="auto"/>
              <w:ind w:left="-135"/>
              <w:jc w:val="center"/>
              <w:rPr>
                <w:rFonts w:ascii="Ebrima" w:hAnsi="Ebrima"/>
                <w:b/>
                <w:color w:val="000000" w:themeColor="text1"/>
                <w:sz w:val="16"/>
                <w:szCs w:val="18"/>
              </w:rPr>
            </w:pPr>
            <w:r w:rsidRPr="009C6F6C">
              <w:rPr>
                <w:rFonts w:ascii="Ebrima" w:hAnsi="Ebrima"/>
                <w:b/>
                <w:color w:val="000000" w:themeColor="text1"/>
                <w:sz w:val="16"/>
                <w:szCs w:val="18"/>
              </w:rPr>
              <w:t>Valor</w:t>
            </w:r>
          </w:p>
        </w:tc>
        <w:tc>
          <w:tcPr>
            <w:tcW w:w="1705" w:type="dxa"/>
            <w:shd w:val="clear" w:color="auto" w:fill="BFBFBF" w:themeFill="background1" w:themeFillShade="BF"/>
            <w:vAlign w:val="center"/>
          </w:tcPr>
          <w:p w14:paraId="432E3836" w14:textId="5291DEE0" w:rsidR="00875D56" w:rsidRPr="009C6F6C" w:rsidRDefault="00606E57">
            <w:pPr>
              <w:pStyle w:val="PargrafodaLista"/>
              <w:tabs>
                <w:tab w:val="left" w:pos="851"/>
              </w:tabs>
              <w:spacing w:line="276" w:lineRule="auto"/>
              <w:ind w:left="-133"/>
              <w:jc w:val="center"/>
              <w:rPr>
                <w:rFonts w:ascii="Ebrima" w:hAnsi="Ebrima"/>
                <w:b/>
                <w:color w:val="000000" w:themeColor="text1"/>
                <w:sz w:val="16"/>
                <w:szCs w:val="18"/>
              </w:rPr>
            </w:pPr>
            <w:r w:rsidRPr="009C6F6C">
              <w:rPr>
                <w:rFonts w:ascii="Ebrima" w:hAnsi="Ebrima"/>
                <w:b/>
                <w:color w:val="000000" w:themeColor="text1"/>
                <w:sz w:val="16"/>
                <w:szCs w:val="18"/>
              </w:rPr>
              <w:t>Cobertura da Emissão</w:t>
            </w:r>
          </w:p>
        </w:tc>
        <w:tc>
          <w:tcPr>
            <w:tcW w:w="3450" w:type="dxa"/>
            <w:shd w:val="clear" w:color="auto" w:fill="BFBFBF" w:themeFill="background1" w:themeFillShade="BF"/>
            <w:vAlign w:val="center"/>
          </w:tcPr>
          <w:p w14:paraId="494B632A" w14:textId="08BE9910" w:rsidR="00533293" w:rsidRPr="009C6F6C" w:rsidRDefault="00875D56" w:rsidP="00B125D5">
            <w:pPr>
              <w:pStyle w:val="PargrafodaLista"/>
              <w:tabs>
                <w:tab w:val="left" w:pos="851"/>
              </w:tabs>
              <w:spacing w:line="276" w:lineRule="auto"/>
              <w:ind w:left="-133"/>
              <w:jc w:val="center"/>
              <w:rPr>
                <w:b/>
                <w:sz w:val="16"/>
                <w:szCs w:val="18"/>
              </w:rPr>
            </w:pPr>
            <w:r w:rsidRPr="009C6F6C">
              <w:rPr>
                <w:rFonts w:ascii="Ebrima" w:hAnsi="Ebrima"/>
                <w:b/>
                <w:color w:val="000000" w:themeColor="text1"/>
                <w:sz w:val="16"/>
                <w:szCs w:val="18"/>
              </w:rPr>
              <w:t>Avaliação</w:t>
            </w:r>
          </w:p>
        </w:tc>
      </w:tr>
      <w:tr w:rsidR="00833712" w:rsidRPr="00444F26" w14:paraId="59EFC13D" w14:textId="77777777" w:rsidTr="00D5613A">
        <w:trPr>
          <w:jc w:val="center"/>
        </w:trPr>
        <w:tc>
          <w:tcPr>
            <w:tcW w:w="2547" w:type="dxa"/>
            <w:vAlign w:val="center"/>
          </w:tcPr>
          <w:p w14:paraId="3A9A2BE6" w14:textId="2479D0F1" w:rsidR="00833712" w:rsidRPr="009C6F6C" w:rsidRDefault="00833712">
            <w:pPr>
              <w:pStyle w:val="PargrafodaLista"/>
              <w:tabs>
                <w:tab w:val="left" w:pos="851"/>
              </w:tabs>
              <w:spacing w:line="276" w:lineRule="auto"/>
              <w:ind w:left="-111"/>
              <w:jc w:val="both"/>
              <w:rPr>
                <w:rFonts w:ascii="Ebrima" w:hAnsi="Ebrima"/>
                <w:color w:val="000000" w:themeColor="text1"/>
                <w:sz w:val="16"/>
                <w:szCs w:val="18"/>
              </w:rPr>
            </w:pPr>
            <w:r w:rsidRPr="009C6F6C">
              <w:rPr>
                <w:rFonts w:ascii="Ebrima" w:hAnsi="Ebrima"/>
                <w:color w:val="000000" w:themeColor="text1"/>
                <w:sz w:val="16"/>
                <w:szCs w:val="18"/>
              </w:rPr>
              <w:t>Alienação Fiduciária de Ações</w:t>
            </w:r>
          </w:p>
        </w:tc>
        <w:tc>
          <w:tcPr>
            <w:tcW w:w="1701" w:type="dxa"/>
            <w:vAlign w:val="center"/>
          </w:tcPr>
          <w:p w14:paraId="4792F317" w14:textId="70516D89" w:rsidR="00833712" w:rsidRPr="009C6F6C" w:rsidRDefault="00833712">
            <w:pPr>
              <w:pStyle w:val="PargrafodaLista"/>
              <w:tabs>
                <w:tab w:val="left" w:pos="851"/>
              </w:tabs>
              <w:spacing w:line="276" w:lineRule="auto"/>
              <w:ind w:left="-135"/>
              <w:jc w:val="center"/>
              <w:rPr>
                <w:rFonts w:ascii="Ebrima" w:hAnsi="Ebrima"/>
                <w:sz w:val="16"/>
                <w:szCs w:val="18"/>
                <w:highlight w:val="yellow"/>
              </w:rPr>
            </w:pPr>
            <w:r w:rsidRPr="009C6F6C">
              <w:rPr>
                <w:rFonts w:ascii="Ebrima" w:hAnsi="Ebrima"/>
                <w:sz w:val="16"/>
                <w:szCs w:val="18"/>
                <w:highlight w:val="yellow"/>
              </w:rPr>
              <w:t>[•]</w:t>
            </w:r>
          </w:p>
        </w:tc>
        <w:tc>
          <w:tcPr>
            <w:tcW w:w="1705" w:type="dxa"/>
            <w:vAlign w:val="center"/>
          </w:tcPr>
          <w:p w14:paraId="6D0D8F9A" w14:textId="13B4B34C" w:rsidR="00833712" w:rsidRPr="009C6F6C" w:rsidRDefault="00833712" w:rsidP="009C6F6C">
            <w:pPr>
              <w:pStyle w:val="PargrafodaLista"/>
              <w:tabs>
                <w:tab w:val="left" w:pos="851"/>
              </w:tabs>
              <w:spacing w:line="276" w:lineRule="auto"/>
              <w:ind w:left="0"/>
              <w:jc w:val="both"/>
              <w:rPr>
                <w:rFonts w:ascii="Ebrima" w:hAnsi="Ebrima"/>
                <w:sz w:val="16"/>
                <w:szCs w:val="18"/>
              </w:rPr>
            </w:pPr>
            <w:r w:rsidRPr="009C6F6C">
              <w:rPr>
                <w:rFonts w:ascii="Ebrima" w:hAnsi="Ebrima"/>
                <w:color w:val="000000" w:themeColor="text1"/>
                <w:sz w:val="16"/>
                <w:szCs w:val="18"/>
              </w:rPr>
              <w:t>Equivalente a [</w:t>
            </w:r>
            <w:proofErr w:type="gramStart"/>
            <w:r w:rsidRPr="009C6F6C">
              <w:rPr>
                <w:rFonts w:ascii="Ebrima" w:hAnsi="Ebrima"/>
                <w:color w:val="000000" w:themeColor="text1"/>
                <w:sz w:val="16"/>
                <w:szCs w:val="18"/>
                <w:highlight w:val="yellow"/>
              </w:rPr>
              <w:t>•</w:t>
            </w:r>
            <w:r w:rsidRPr="009C6F6C">
              <w:rPr>
                <w:rFonts w:ascii="Ebrima" w:hAnsi="Ebrima"/>
                <w:color w:val="000000" w:themeColor="text1"/>
                <w:sz w:val="16"/>
                <w:szCs w:val="18"/>
              </w:rPr>
              <w:t>]%</w:t>
            </w:r>
            <w:proofErr w:type="gramEnd"/>
            <w:r w:rsidRPr="009C6F6C">
              <w:rPr>
                <w:rFonts w:ascii="Ebrima" w:hAnsi="Ebrima"/>
                <w:color w:val="000000" w:themeColor="text1"/>
                <w:sz w:val="16"/>
                <w:szCs w:val="18"/>
              </w:rPr>
              <w:t xml:space="preserve"> do valor da Emissão</w:t>
            </w:r>
          </w:p>
        </w:tc>
        <w:tc>
          <w:tcPr>
            <w:tcW w:w="3450" w:type="dxa"/>
            <w:vAlign w:val="center"/>
          </w:tcPr>
          <w:p w14:paraId="6B849FB5" w14:textId="1302BA48" w:rsidR="00833712" w:rsidRPr="009C6F6C" w:rsidRDefault="00833712" w:rsidP="009C6F6C">
            <w:pPr>
              <w:pStyle w:val="PargrafodaLista"/>
              <w:tabs>
                <w:tab w:val="left" w:pos="851"/>
              </w:tabs>
              <w:spacing w:line="276" w:lineRule="auto"/>
              <w:ind w:left="0"/>
              <w:jc w:val="both"/>
              <w:rPr>
                <w:rFonts w:ascii="Ebrima" w:hAnsi="Ebrima"/>
                <w:sz w:val="16"/>
                <w:szCs w:val="18"/>
              </w:rPr>
            </w:pPr>
            <w:r w:rsidRPr="009C6F6C">
              <w:rPr>
                <w:rFonts w:ascii="Ebrima" w:hAnsi="Ebrima"/>
                <w:sz w:val="16"/>
                <w:szCs w:val="18"/>
              </w:rPr>
              <w:t>Avaliada</w:t>
            </w:r>
            <w:r w:rsidR="00B125D5" w:rsidRPr="009C6F6C">
              <w:rPr>
                <w:rFonts w:ascii="Ebrima" w:hAnsi="Ebrima"/>
                <w:sz w:val="16"/>
                <w:szCs w:val="18"/>
              </w:rPr>
              <w:t xml:space="preserve"> </w:t>
            </w:r>
            <w:r w:rsidRPr="009C6F6C">
              <w:rPr>
                <w:rFonts w:ascii="Ebrima" w:hAnsi="Ebrima"/>
                <w:sz w:val="16"/>
                <w:szCs w:val="18"/>
              </w:rPr>
              <w:t>conforme última alteração do estatuto social da Emitente</w:t>
            </w:r>
            <w:r w:rsidR="00B125D5" w:rsidRPr="009C6F6C">
              <w:rPr>
                <w:rFonts w:ascii="Ebrima" w:hAnsi="Ebrima"/>
                <w:sz w:val="16"/>
                <w:szCs w:val="18"/>
              </w:rPr>
              <w:t>.</w:t>
            </w:r>
          </w:p>
        </w:tc>
      </w:tr>
      <w:tr w:rsidR="00833712" w:rsidRPr="00444F26" w14:paraId="20D3E478" w14:textId="77777777" w:rsidTr="00D5613A">
        <w:trPr>
          <w:jc w:val="center"/>
        </w:trPr>
        <w:tc>
          <w:tcPr>
            <w:tcW w:w="2547" w:type="dxa"/>
            <w:vAlign w:val="center"/>
          </w:tcPr>
          <w:p w14:paraId="6C191A1E" w14:textId="779AB420" w:rsidR="00833712" w:rsidRPr="009C6F6C" w:rsidRDefault="00833712">
            <w:pPr>
              <w:pStyle w:val="PargrafodaLista"/>
              <w:tabs>
                <w:tab w:val="left" w:pos="851"/>
              </w:tabs>
              <w:spacing w:line="276" w:lineRule="auto"/>
              <w:ind w:left="-111"/>
              <w:jc w:val="both"/>
              <w:rPr>
                <w:rFonts w:ascii="Ebrima" w:hAnsi="Ebrima"/>
                <w:color w:val="000000" w:themeColor="text1"/>
                <w:sz w:val="16"/>
                <w:szCs w:val="18"/>
              </w:rPr>
            </w:pPr>
            <w:r w:rsidRPr="009C6F6C">
              <w:rPr>
                <w:rFonts w:ascii="Ebrima" w:hAnsi="Ebrima"/>
                <w:color w:val="000000" w:themeColor="text1"/>
                <w:sz w:val="16"/>
                <w:szCs w:val="18"/>
              </w:rPr>
              <w:t>Cessão Fiduciária de Créditos</w:t>
            </w:r>
          </w:p>
        </w:tc>
        <w:tc>
          <w:tcPr>
            <w:tcW w:w="1701" w:type="dxa"/>
            <w:vAlign w:val="center"/>
          </w:tcPr>
          <w:p w14:paraId="1A0BD378" w14:textId="04FD25DE" w:rsidR="00833712" w:rsidRPr="009C6F6C" w:rsidRDefault="00833712">
            <w:pPr>
              <w:pStyle w:val="PargrafodaLista"/>
              <w:tabs>
                <w:tab w:val="left" w:pos="851"/>
              </w:tabs>
              <w:spacing w:line="276" w:lineRule="auto"/>
              <w:ind w:left="-135"/>
              <w:jc w:val="center"/>
              <w:rPr>
                <w:rFonts w:ascii="Ebrima" w:hAnsi="Ebrima"/>
                <w:sz w:val="16"/>
                <w:szCs w:val="18"/>
                <w:highlight w:val="yellow"/>
              </w:rPr>
            </w:pPr>
            <w:r w:rsidRPr="009C6F6C">
              <w:rPr>
                <w:rFonts w:ascii="Ebrima" w:hAnsi="Ebrima"/>
                <w:sz w:val="16"/>
                <w:szCs w:val="18"/>
                <w:highlight w:val="yellow"/>
              </w:rPr>
              <w:t>[•]</w:t>
            </w:r>
          </w:p>
        </w:tc>
        <w:tc>
          <w:tcPr>
            <w:tcW w:w="1705" w:type="dxa"/>
            <w:vAlign w:val="center"/>
          </w:tcPr>
          <w:p w14:paraId="219B3047" w14:textId="4E2A45B3" w:rsidR="00833712" w:rsidRPr="009C6F6C" w:rsidRDefault="00833712" w:rsidP="009C6F6C">
            <w:pPr>
              <w:pStyle w:val="PargrafodaLista"/>
              <w:tabs>
                <w:tab w:val="left" w:pos="851"/>
              </w:tabs>
              <w:spacing w:line="276" w:lineRule="auto"/>
              <w:ind w:left="0"/>
              <w:jc w:val="both"/>
              <w:rPr>
                <w:rFonts w:ascii="Ebrima" w:hAnsi="Ebrima"/>
                <w:sz w:val="16"/>
                <w:szCs w:val="18"/>
              </w:rPr>
            </w:pPr>
            <w:r w:rsidRPr="009C6F6C">
              <w:rPr>
                <w:rFonts w:ascii="Ebrima" w:hAnsi="Ebrima"/>
                <w:color w:val="000000" w:themeColor="text1"/>
                <w:sz w:val="16"/>
                <w:szCs w:val="18"/>
              </w:rPr>
              <w:t>Equivalente a [</w:t>
            </w:r>
            <w:proofErr w:type="gramStart"/>
            <w:r w:rsidRPr="009C6F6C">
              <w:rPr>
                <w:rFonts w:ascii="Ebrima" w:hAnsi="Ebrima"/>
                <w:color w:val="000000" w:themeColor="text1"/>
                <w:sz w:val="16"/>
                <w:szCs w:val="18"/>
                <w:highlight w:val="yellow"/>
              </w:rPr>
              <w:t>•</w:t>
            </w:r>
            <w:r w:rsidRPr="009C6F6C">
              <w:rPr>
                <w:rFonts w:ascii="Ebrima" w:hAnsi="Ebrima"/>
                <w:color w:val="000000" w:themeColor="text1"/>
                <w:sz w:val="16"/>
                <w:szCs w:val="18"/>
              </w:rPr>
              <w:t>]%</w:t>
            </w:r>
            <w:proofErr w:type="gramEnd"/>
            <w:r w:rsidRPr="009C6F6C">
              <w:rPr>
                <w:rFonts w:ascii="Ebrima" w:hAnsi="Ebrima"/>
                <w:color w:val="000000" w:themeColor="text1"/>
                <w:sz w:val="16"/>
                <w:szCs w:val="18"/>
              </w:rPr>
              <w:t xml:space="preserve"> do valor da Emissão</w:t>
            </w:r>
          </w:p>
        </w:tc>
        <w:tc>
          <w:tcPr>
            <w:tcW w:w="3450" w:type="dxa"/>
            <w:vAlign w:val="center"/>
          </w:tcPr>
          <w:p w14:paraId="52BC674D" w14:textId="24D4357C" w:rsidR="00833712" w:rsidRPr="009C6F6C" w:rsidRDefault="00833712" w:rsidP="009C6F6C">
            <w:pPr>
              <w:pStyle w:val="PargrafodaLista"/>
              <w:tabs>
                <w:tab w:val="left" w:pos="851"/>
              </w:tabs>
              <w:spacing w:line="276" w:lineRule="auto"/>
              <w:ind w:left="0"/>
              <w:jc w:val="both"/>
              <w:rPr>
                <w:rFonts w:ascii="Ebrima" w:hAnsi="Ebrima"/>
                <w:sz w:val="16"/>
                <w:szCs w:val="18"/>
              </w:rPr>
            </w:pPr>
            <w:r w:rsidRPr="009C6F6C">
              <w:rPr>
                <w:rFonts w:ascii="Ebrima" w:hAnsi="Ebrima"/>
                <w:sz w:val="16"/>
                <w:szCs w:val="18"/>
              </w:rPr>
              <w:t xml:space="preserve">Avaliada conforme </w:t>
            </w:r>
            <w:r w:rsidR="00AB3CF0" w:rsidRPr="009C6F6C">
              <w:rPr>
                <w:rFonts w:ascii="Ebrima" w:hAnsi="Ebrima"/>
                <w:sz w:val="16"/>
                <w:szCs w:val="18"/>
              </w:rPr>
              <w:t>valo</w:t>
            </w:r>
            <w:r w:rsidR="009B7449" w:rsidRPr="009C6F6C">
              <w:rPr>
                <w:rFonts w:ascii="Ebrima" w:hAnsi="Ebrima"/>
                <w:sz w:val="16"/>
                <w:szCs w:val="18"/>
              </w:rPr>
              <w:t xml:space="preserve">r dos </w:t>
            </w:r>
            <w:r w:rsidR="00A31CCD" w:rsidRPr="009C6F6C">
              <w:rPr>
                <w:rFonts w:ascii="Ebrima" w:hAnsi="Ebrima"/>
                <w:sz w:val="16"/>
                <w:szCs w:val="18"/>
              </w:rPr>
              <w:t>Créditos Cedidos Fiduciariamente</w:t>
            </w:r>
            <w:r w:rsidR="00B125D5">
              <w:rPr>
                <w:rFonts w:ascii="Ebrima" w:hAnsi="Ebrima"/>
                <w:sz w:val="16"/>
                <w:szCs w:val="18"/>
              </w:rPr>
              <w:t>.</w:t>
            </w:r>
          </w:p>
        </w:tc>
      </w:tr>
      <w:tr w:rsidR="00394F0A" w:rsidRPr="00444F26" w14:paraId="49824711" w14:textId="77777777" w:rsidTr="00D5613A">
        <w:trPr>
          <w:jc w:val="center"/>
        </w:trPr>
        <w:tc>
          <w:tcPr>
            <w:tcW w:w="2547" w:type="dxa"/>
            <w:vAlign w:val="center"/>
          </w:tcPr>
          <w:p w14:paraId="5551E04A" w14:textId="4462AEC8" w:rsidR="00394F0A" w:rsidRPr="009C6F6C" w:rsidRDefault="00394F0A">
            <w:pPr>
              <w:pStyle w:val="PargrafodaLista"/>
              <w:tabs>
                <w:tab w:val="left" w:pos="851"/>
              </w:tabs>
              <w:spacing w:line="276" w:lineRule="auto"/>
              <w:ind w:left="-111"/>
              <w:jc w:val="both"/>
              <w:rPr>
                <w:rFonts w:ascii="Ebrima" w:hAnsi="Ebrima"/>
                <w:color w:val="000000" w:themeColor="text1"/>
                <w:sz w:val="16"/>
                <w:szCs w:val="18"/>
              </w:rPr>
            </w:pPr>
            <w:r w:rsidRPr="009C6F6C">
              <w:rPr>
                <w:rFonts w:ascii="Ebrima" w:hAnsi="Ebrima"/>
                <w:color w:val="000000" w:themeColor="text1"/>
                <w:sz w:val="16"/>
                <w:szCs w:val="18"/>
              </w:rPr>
              <w:t>Fiança</w:t>
            </w:r>
          </w:p>
        </w:tc>
        <w:tc>
          <w:tcPr>
            <w:tcW w:w="1701" w:type="dxa"/>
            <w:vAlign w:val="center"/>
          </w:tcPr>
          <w:p w14:paraId="41166268" w14:textId="6FC7C91D" w:rsidR="00394F0A" w:rsidRPr="009C6F6C" w:rsidRDefault="00394F0A">
            <w:pPr>
              <w:pStyle w:val="PargrafodaLista"/>
              <w:tabs>
                <w:tab w:val="left" w:pos="851"/>
              </w:tabs>
              <w:spacing w:line="276" w:lineRule="auto"/>
              <w:ind w:left="-135"/>
              <w:jc w:val="center"/>
              <w:rPr>
                <w:rFonts w:ascii="Ebrima" w:hAnsi="Ebrima"/>
                <w:sz w:val="16"/>
                <w:szCs w:val="18"/>
                <w:highlight w:val="yellow"/>
              </w:rPr>
            </w:pPr>
            <w:r w:rsidRPr="009C6F6C">
              <w:rPr>
                <w:rFonts w:ascii="Ebrima" w:hAnsi="Ebrima"/>
                <w:sz w:val="16"/>
                <w:szCs w:val="18"/>
                <w:highlight w:val="yellow"/>
              </w:rPr>
              <w:t>[•]</w:t>
            </w:r>
          </w:p>
        </w:tc>
        <w:tc>
          <w:tcPr>
            <w:tcW w:w="1705" w:type="dxa"/>
            <w:vAlign w:val="center"/>
          </w:tcPr>
          <w:p w14:paraId="12C9FC5C" w14:textId="5E7B52CC" w:rsidR="00394F0A" w:rsidRPr="009C6F6C" w:rsidRDefault="00394F0A" w:rsidP="009C6F6C">
            <w:pPr>
              <w:pStyle w:val="PargrafodaLista"/>
              <w:tabs>
                <w:tab w:val="left" w:pos="851"/>
              </w:tabs>
              <w:spacing w:line="276" w:lineRule="auto"/>
              <w:ind w:left="0"/>
              <w:jc w:val="both"/>
              <w:rPr>
                <w:rFonts w:ascii="Ebrima" w:hAnsi="Ebrima"/>
                <w:color w:val="000000" w:themeColor="text1"/>
                <w:sz w:val="16"/>
                <w:szCs w:val="18"/>
              </w:rPr>
            </w:pPr>
            <w:r w:rsidRPr="009C6F6C">
              <w:rPr>
                <w:rFonts w:ascii="Ebrima" w:hAnsi="Ebrima"/>
                <w:color w:val="000000" w:themeColor="text1"/>
                <w:sz w:val="16"/>
                <w:szCs w:val="18"/>
              </w:rPr>
              <w:t>Equivalente a [</w:t>
            </w:r>
            <w:proofErr w:type="gramStart"/>
            <w:r w:rsidRPr="009C6F6C">
              <w:rPr>
                <w:rFonts w:ascii="Ebrima" w:hAnsi="Ebrima"/>
                <w:color w:val="000000" w:themeColor="text1"/>
                <w:sz w:val="16"/>
                <w:szCs w:val="18"/>
                <w:highlight w:val="yellow"/>
              </w:rPr>
              <w:t>•</w:t>
            </w:r>
            <w:r w:rsidRPr="009C6F6C">
              <w:rPr>
                <w:rFonts w:ascii="Ebrima" w:hAnsi="Ebrima"/>
                <w:color w:val="000000" w:themeColor="text1"/>
                <w:sz w:val="16"/>
                <w:szCs w:val="18"/>
              </w:rPr>
              <w:t>]%</w:t>
            </w:r>
            <w:proofErr w:type="gramEnd"/>
            <w:r w:rsidRPr="009C6F6C">
              <w:rPr>
                <w:rFonts w:ascii="Ebrima" w:hAnsi="Ebrima"/>
                <w:color w:val="000000" w:themeColor="text1"/>
                <w:sz w:val="16"/>
                <w:szCs w:val="18"/>
              </w:rPr>
              <w:t xml:space="preserve"> do valor da Emissão</w:t>
            </w:r>
          </w:p>
        </w:tc>
        <w:tc>
          <w:tcPr>
            <w:tcW w:w="3450" w:type="dxa"/>
            <w:vAlign w:val="center"/>
          </w:tcPr>
          <w:p w14:paraId="69E32152" w14:textId="6F0B789E" w:rsidR="00394F0A" w:rsidRPr="009C6F6C" w:rsidRDefault="0042232E" w:rsidP="009C6F6C">
            <w:pPr>
              <w:pStyle w:val="PargrafodaLista"/>
              <w:tabs>
                <w:tab w:val="left" w:pos="851"/>
              </w:tabs>
              <w:spacing w:line="276" w:lineRule="auto"/>
              <w:ind w:left="0"/>
              <w:jc w:val="both"/>
              <w:rPr>
                <w:rFonts w:ascii="Ebrima" w:hAnsi="Ebrima"/>
                <w:sz w:val="16"/>
                <w:szCs w:val="18"/>
              </w:rPr>
            </w:pPr>
            <w:r w:rsidRPr="009C6F6C">
              <w:rPr>
                <w:rFonts w:ascii="Ebrima" w:hAnsi="Ebrima"/>
                <w:sz w:val="16"/>
                <w:szCs w:val="18"/>
              </w:rPr>
              <w:t>Avaliada conforme o contrato social do Fiador</w:t>
            </w:r>
            <w:r w:rsidR="00B125D5">
              <w:rPr>
                <w:rFonts w:ascii="Ebrima" w:hAnsi="Ebrima"/>
                <w:sz w:val="16"/>
                <w:szCs w:val="18"/>
              </w:rPr>
              <w:t>.</w:t>
            </w:r>
          </w:p>
        </w:tc>
      </w:tr>
      <w:tr w:rsidR="00394F0A" w:rsidRPr="00444F26" w14:paraId="27C776E5" w14:textId="77777777" w:rsidTr="00D5613A">
        <w:trPr>
          <w:jc w:val="center"/>
        </w:trPr>
        <w:tc>
          <w:tcPr>
            <w:tcW w:w="2547" w:type="dxa"/>
            <w:vAlign w:val="center"/>
          </w:tcPr>
          <w:p w14:paraId="58D9479E" w14:textId="77777777" w:rsidR="00394F0A" w:rsidRPr="009C6F6C" w:rsidRDefault="00394F0A">
            <w:pPr>
              <w:pStyle w:val="PargrafodaLista"/>
              <w:tabs>
                <w:tab w:val="left" w:pos="851"/>
              </w:tabs>
              <w:spacing w:line="276" w:lineRule="auto"/>
              <w:ind w:left="-111"/>
              <w:jc w:val="both"/>
              <w:rPr>
                <w:rFonts w:ascii="Ebrima" w:hAnsi="Ebrima"/>
                <w:color w:val="000000" w:themeColor="text1"/>
                <w:sz w:val="16"/>
                <w:szCs w:val="18"/>
              </w:rPr>
            </w:pPr>
            <w:r w:rsidRPr="009C6F6C">
              <w:rPr>
                <w:rFonts w:ascii="Ebrima" w:hAnsi="Ebrima"/>
                <w:color w:val="000000" w:themeColor="text1"/>
                <w:sz w:val="16"/>
                <w:szCs w:val="18"/>
              </w:rPr>
              <w:t>Fundo de Despesas</w:t>
            </w:r>
          </w:p>
        </w:tc>
        <w:tc>
          <w:tcPr>
            <w:tcW w:w="1701" w:type="dxa"/>
            <w:vAlign w:val="center"/>
          </w:tcPr>
          <w:p w14:paraId="229D52D7" w14:textId="4972A03D" w:rsidR="00394F0A" w:rsidRPr="009C6F6C" w:rsidRDefault="00394F0A">
            <w:pPr>
              <w:pStyle w:val="PargrafodaLista"/>
              <w:tabs>
                <w:tab w:val="left" w:pos="851"/>
              </w:tabs>
              <w:spacing w:line="276" w:lineRule="auto"/>
              <w:ind w:left="-135"/>
              <w:jc w:val="center"/>
              <w:rPr>
                <w:rFonts w:ascii="Ebrima" w:hAnsi="Ebrima"/>
                <w:color w:val="000000" w:themeColor="text1"/>
                <w:sz w:val="16"/>
                <w:szCs w:val="18"/>
              </w:rPr>
            </w:pPr>
            <w:r w:rsidRPr="009C6F6C">
              <w:rPr>
                <w:rFonts w:ascii="Ebrima" w:hAnsi="Ebrima"/>
                <w:sz w:val="16"/>
                <w:szCs w:val="18"/>
                <w:highlight w:val="yellow"/>
              </w:rPr>
              <w:t>[•]</w:t>
            </w:r>
          </w:p>
        </w:tc>
        <w:tc>
          <w:tcPr>
            <w:tcW w:w="1705" w:type="dxa"/>
            <w:vAlign w:val="center"/>
          </w:tcPr>
          <w:p w14:paraId="5D02CB36" w14:textId="266373EC" w:rsidR="00394F0A" w:rsidRPr="009C6F6C" w:rsidRDefault="00394F0A" w:rsidP="009C6F6C">
            <w:pPr>
              <w:pStyle w:val="PargrafodaLista"/>
              <w:tabs>
                <w:tab w:val="left" w:pos="851"/>
              </w:tabs>
              <w:spacing w:line="276" w:lineRule="auto"/>
              <w:ind w:left="0"/>
              <w:jc w:val="both"/>
              <w:rPr>
                <w:rFonts w:ascii="Ebrima" w:hAnsi="Ebrima"/>
                <w:sz w:val="16"/>
                <w:szCs w:val="18"/>
              </w:rPr>
            </w:pPr>
            <w:r w:rsidRPr="009C6F6C">
              <w:rPr>
                <w:rFonts w:ascii="Ebrima" w:hAnsi="Ebrima"/>
                <w:color w:val="000000" w:themeColor="text1"/>
                <w:sz w:val="16"/>
                <w:szCs w:val="18"/>
              </w:rPr>
              <w:t>Equivalente a [</w:t>
            </w:r>
            <w:proofErr w:type="gramStart"/>
            <w:r w:rsidRPr="009C6F6C">
              <w:rPr>
                <w:rFonts w:ascii="Ebrima" w:hAnsi="Ebrima"/>
                <w:color w:val="000000" w:themeColor="text1"/>
                <w:sz w:val="16"/>
                <w:szCs w:val="18"/>
                <w:highlight w:val="yellow"/>
              </w:rPr>
              <w:t>•</w:t>
            </w:r>
            <w:r w:rsidRPr="009C6F6C">
              <w:rPr>
                <w:rFonts w:ascii="Ebrima" w:hAnsi="Ebrima"/>
                <w:color w:val="000000" w:themeColor="text1"/>
                <w:sz w:val="16"/>
                <w:szCs w:val="18"/>
              </w:rPr>
              <w:t>]%</w:t>
            </w:r>
            <w:proofErr w:type="gramEnd"/>
            <w:r w:rsidRPr="009C6F6C">
              <w:rPr>
                <w:rFonts w:ascii="Ebrima" w:hAnsi="Ebrima"/>
                <w:color w:val="000000" w:themeColor="text1"/>
                <w:sz w:val="16"/>
                <w:szCs w:val="18"/>
              </w:rPr>
              <w:t xml:space="preserve"> do valor da Emissão</w:t>
            </w:r>
          </w:p>
        </w:tc>
        <w:tc>
          <w:tcPr>
            <w:tcW w:w="3450" w:type="dxa"/>
            <w:vAlign w:val="center"/>
          </w:tcPr>
          <w:p w14:paraId="087FBECD" w14:textId="37FEF1B4" w:rsidR="00394F0A" w:rsidRPr="009C6F6C" w:rsidRDefault="00394F0A" w:rsidP="009C6F6C">
            <w:pPr>
              <w:pStyle w:val="PargrafodaLista"/>
              <w:tabs>
                <w:tab w:val="left" w:pos="851"/>
              </w:tabs>
              <w:spacing w:line="276" w:lineRule="auto"/>
              <w:ind w:left="0"/>
              <w:jc w:val="both"/>
              <w:rPr>
                <w:rFonts w:ascii="Ebrima" w:hAnsi="Ebrima"/>
                <w:color w:val="000000" w:themeColor="text1"/>
                <w:sz w:val="16"/>
                <w:szCs w:val="18"/>
              </w:rPr>
            </w:pPr>
            <w:r w:rsidRPr="009C6F6C">
              <w:rPr>
                <w:rFonts w:ascii="Ebrima" w:hAnsi="Ebrima"/>
                <w:sz w:val="16"/>
                <w:szCs w:val="18"/>
              </w:rPr>
              <w:t>Avaliado conforme valor estimado das Despesas vincendas no primeiro mês após a data da primeira integralização das Debêntures</w:t>
            </w:r>
            <w:r w:rsidR="00B125D5">
              <w:rPr>
                <w:rFonts w:ascii="Ebrima" w:hAnsi="Ebrima"/>
                <w:sz w:val="16"/>
                <w:szCs w:val="18"/>
              </w:rPr>
              <w:t>.</w:t>
            </w:r>
          </w:p>
        </w:tc>
      </w:tr>
      <w:tr w:rsidR="00394F0A" w:rsidRPr="00444F26" w14:paraId="0E58A172" w14:textId="77777777" w:rsidTr="00D5613A">
        <w:trPr>
          <w:jc w:val="center"/>
        </w:trPr>
        <w:tc>
          <w:tcPr>
            <w:tcW w:w="2547" w:type="dxa"/>
            <w:vAlign w:val="center"/>
          </w:tcPr>
          <w:p w14:paraId="2A29006A" w14:textId="04EC8E9F" w:rsidR="00394F0A" w:rsidRPr="009C6F6C" w:rsidRDefault="00394F0A">
            <w:pPr>
              <w:pStyle w:val="PargrafodaLista"/>
              <w:tabs>
                <w:tab w:val="left" w:pos="851"/>
              </w:tabs>
              <w:spacing w:line="276" w:lineRule="auto"/>
              <w:ind w:left="-111"/>
              <w:jc w:val="both"/>
              <w:rPr>
                <w:rFonts w:ascii="Ebrima" w:hAnsi="Ebrima"/>
                <w:color w:val="000000" w:themeColor="text1"/>
                <w:sz w:val="16"/>
                <w:szCs w:val="18"/>
              </w:rPr>
            </w:pPr>
            <w:r w:rsidRPr="009C6F6C">
              <w:rPr>
                <w:rFonts w:ascii="Ebrima" w:hAnsi="Ebrima"/>
                <w:color w:val="000000" w:themeColor="text1"/>
                <w:sz w:val="16"/>
                <w:szCs w:val="18"/>
              </w:rPr>
              <w:t xml:space="preserve">Fundo de </w:t>
            </w:r>
            <w:r w:rsidR="00891CFD" w:rsidRPr="009C6F6C">
              <w:rPr>
                <w:rFonts w:ascii="Ebrima" w:hAnsi="Ebrima"/>
                <w:color w:val="000000" w:themeColor="text1"/>
                <w:sz w:val="16"/>
                <w:szCs w:val="18"/>
              </w:rPr>
              <w:t>Juros</w:t>
            </w:r>
          </w:p>
        </w:tc>
        <w:tc>
          <w:tcPr>
            <w:tcW w:w="1701" w:type="dxa"/>
            <w:vAlign w:val="center"/>
          </w:tcPr>
          <w:p w14:paraId="0201B874" w14:textId="10F9D46C" w:rsidR="00394F0A" w:rsidRPr="009C6F6C" w:rsidRDefault="00394F0A">
            <w:pPr>
              <w:pStyle w:val="PargrafodaLista"/>
              <w:tabs>
                <w:tab w:val="left" w:pos="851"/>
              </w:tabs>
              <w:spacing w:line="276" w:lineRule="auto"/>
              <w:ind w:left="-135"/>
              <w:jc w:val="center"/>
              <w:rPr>
                <w:rFonts w:ascii="Ebrima" w:hAnsi="Ebrima"/>
                <w:color w:val="000000" w:themeColor="text1"/>
                <w:sz w:val="16"/>
                <w:szCs w:val="18"/>
              </w:rPr>
            </w:pPr>
            <w:r w:rsidRPr="009C6F6C">
              <w:rPr>
                <w:rFonts w:ascii="Ebrima" w:hAnsi="Ebrima"/>
                <w:sz w:val="16"/>
                <w:szCs w:val="18"/>
                <w:highlight w:val="yellow"/>
              </w:rPr>
              <w:t>[•]</w:t>
            </w:r>
          </w:p>
        </w:tc>
        <w:tc>
          <w:tcPr>
            <w:tcW w:w="1705" w:type="dxa"/>
            <w:vAlign w:val="center"/>
          </w:tcPr>
          <w:p w14:paraId="1432FCC4" w14:textId="5062DD01" w:rsidR="00394F0A" w:rsidRPr="009C6F6C" w:rsidRDefault="00394F0A" w:rsidP="009C6F6C">
            <w:pPr>
              <w:pStyle w:val="PargrafodaLista"/>
              <w:tabs>
                <w:tab w:val="left" w:pos="851"/>
              </w:tabs>
              <w:spacing w:line="276" w:lineRule="auto"/>
              <w:ind w:left="0"/>
              <w:jc w:val="both"/>
              <w:rPr>
                <w:rFonts w:ascii="Ebrima" w:hAnsi="Ebrima"/>
                <w:sz w:val="16"/>
                <w:szCs w:val="18"/>
              </w:rPr>
            </w:pPr>
            <w:r w:rsidRPr="009C6F6C">
              <w:rPr>
                <w:rFonts w:ascii="Ebrima" w:hAnsi="Ebrima"/>
                <w:color w:val="000000" w:themeColor="text1"/>
                <w:sz w:val="16"/>
                <w:szCs w:val="18"/>
              </w:rPr>
              <w:t>Equivalente a [</w:t>
            </w:r>
            <w:proofErr w:type="gramStart"/>
            <w:r w:rsidRPr="009C6F6C">
              <w:rPr>
                <w:rFonts w:ascii="Ebrima" w:hAnsi="Ebrima"/>
                <w:color w:val="000000" w:themeColor="text1"/>
                <w:sz w:val="16"/>
                <w:szCs w:val="18"/>
                <w:highlight w:val="yellow"/>
              </w:rPr>
              <w:t>•</w:t>
            </w:r>
            <w:r w:rsidRPr="009C6F6C">
              <w:rPr>
                <w:rFonts w:ascii="Ebrima" w:hAnsi="Ebrima"/>
                <w:color w:val="000000" w:themeColor="text1"/>
                <w:sz w:val="16"/>
                <w:szCs w:val="18"/>
              </w:rPr>
              <w:t>]%</w:t>
            </w:r>
            <w:proofErr w:type="gramEnd"/>
            <w:r w:rsidRPr="009C6F6C">
              <w:rPr>
                <w:rFonts w:ascii="Ebrima" w:hAnsi="Ebrima"/>
                <w:color w:val="000000" w:themeColor="text1"/>
                <w:sz w:val="16"/>
                <w:szCs w:val="18"/>
              </w:rPr>
              <w:t xml:space="preserve"> do valor da Emissão</w:t>
            </w:r>
          </w:p>
        </w:tc>
        <w:tc>
          <w:tcPr>
            <w:tcW w:w="3450" w:type="dxa"/>
            <w:vAlign w:val="center"/>
          </w:tcPr>
          <w:p w14:paraId="170DFABB" w14:textId="6BE634CA" w:rsidR="00394F0A" w:rsidRPr="009C6F6C" w:rsidRDefault="00394F0A" w:rsidP="009C6F6C">
            <w:pPr>
              <w:pStyle w:val="PargrafodaLista"/>
              <w:tabs>
                <w:tab w:val="left" w:pos="851"/>
              </w:tabs>
              <w:spacing w:line="276" w:lineRule="auto"/>
              <w:ind w:left="0"/>
              <w:jc w:val="both"/>
              <w:rPr>
                <w:rFonts w:ascii="Ebrima" w:hAnsi="Ebrima"/>
                <w:color w:val="000000" w:themeColor="text1"/>
                <w:sz w:val="16"/>
                <w:szCs w:val="18"/>
              </w:rPr>
            </w:pPr>
            <w:r w:rsidRPr="009C6F6C">
              <w:rPr>
                <w:rFonts w:ascii="Ebrima" w:hAnsi="Ebrima"/>
                <w:sz w:val="16"/>
                <w:szCs w:val="18"/>
              </w:rPr>
              <w:t xml:space="preserve">Avaliado conforme valor estimado das </w:t>
            </w:r>
            <w:r w:rsidR="00B125D5">
              <w:rPr>
                <w:rFonts w:ascii="Ebrima" w:hAnsi="Ebrima"/>
                <w:sz w:val="16"/>
                <w:szCs w:val="18"/>
              </w:rPr>
              <w:t>0</w:t>
            </w:r>
            <w:r w:rsidR="00EA558D" w:rsidRPr="009C6F6C">
              <w:rPr>
                <w:rFonts w:ascii="Ebrima" w:hAnsi="Ebrima"/>
                <w:sz w:val="16"/>
                <w:szCs w:val="18"/>
              </w:rPr>
              <w:t xml:space="preserve">6 </w:t>
            </w:r>
            <w:r w:rsidRPr="009C6F6C">
              <w:rPr>
                <w:rFonts w:ascii="Ebrima" w:hAnsi="Ebrima"/>
                <w:sz w:val="16"/>
                <w:szCs w:val="18"/>
              </w:rPr>
              <w:t>(</w:t>
            </w:r>
            <w:r w:rsidR="00EA558D" w:rsidRPr="009C6F6C">
              <w:rPr>
                <w:rFonts w:ascii="Ebrima" w:hAnsi="Ebrima"/>
                <w:sz w:val="16"/>
                <w:szCs w:val="18"/>
              </w:rPr>
              <w:t>seis</w:t>
            </w:r>
            <w:r w:rsidRPr="009C6F6C">
              <w:rPr>
                <w:rFonts w:ascii="Ebrima" w:hAnsi="Ebrima"/>
                <w:sz w:val="16"/>
                <w:szCs w:val="18"/>
              </w:rPr>
              <w:t xml:space="preserve">) primeiras parcelas da Remuneração </w:t>
            </w:r>
          </w:p>
        </w:tc>
      </w:tr>
      <w:tr w:rsidR="00394F0A" w:rsidRPr="00444F26" w14:paraId="6B781A8C" w14:textId="77777777" w:rsidTr="00D5613A">
        <w:trPr>
          <w:jc w:val="center"/>
        </w:trPr>
        <w:tc>
          <w:tcPr>
            <w:tcW w:w="2547" w:type="dxa"/>
            <w:vAlign w:val="center"/>
          </w:tcPr>
          <w:p w14:paraId="041479FD" w14:textId="09BAB6D0" w:rsidR="00394F0A" w:rsidRPr="009C6F6C" w:rsidRDefault="00394F0A">
            <w:pPr>
              <w:pStyle w:val="PargrafodaLista"/>
              <w:tabs>
                <w:tab w:val="left" w:pos="851"/>
              </w:tabs>
              <w:spacing w:line="276" w:lineRule="auto"/>
              <w:ind w:left="-111"/>
              <w:jc w:val="both"/>
              <w:rPr>
                <w:rFonts w:ascii="Ebrima" w:hAnsi="Ebrima"/>
                <w:color w:val="000000" w:themeColor="text1"/>
                <w:sz w:val="16"/>
                <w:szCs w:val="18"/>
              </w:rPr>
            </w:pPr>
            <w:r w:rsidRPr="009C6F6C">
              <w:rPr>
                <w:rFonts w:ascii="Ebrima" w:hAnsi="Ebrima"/>
                <w:color w:val="000000" w:themeColor="text1"/>
                <w:sz w:val="16"/>
                <w:szCs w:val="18"/>
              </w:rPr>
              <w:t>Fundo de Reserva</w:t>
            </w:r>
          </w:p>
        </w:tc>
        <w:tc>
          <w:tcPr>
            <w:tcW w:w="1701" w:type="dxa"/>
            <w:vAlign w:val="center"/>
          </w:tcPr>
          <w:p w14:paraId="20989E14" w14:textId="0FAD54B5" w:rsidR="00394F0A" w:rsidRPr="009C6F6C" w:rsidRDefault="00394F0A">
            <w:pPr>
              <w:tabs>
                <w:tab w:val="left" w:pos="851"/>
              </w:tabs>
              <w:spacing w:line="276" w:lineRule="auto"/>
              <w:jc w:val="center"/>
              <w:rPr>
                <w:rFonts w:ascii="Ebrima" w:hAnsi="Ebrima"/>
                <w:sz w:val="16"/>
                <w:szCs w:val="18"/>
                <w:highlight w:val="yellow"/>
              </w:rPr>
            </w:pPr>
            <w:r w:rsidRPr="009C6F6C">
              <w:rPr>
                <w:rFonts w:ascii="Ebrima" w:hAnsi="Ebrima"/>
                <w:sz w:val="16"/>
                <w:szCs w:val="18"/>
                <w:highlight w:val="yellow"/>
              </w:rPr>
              <w:t>[•]</w:t>
            </w:r>
          </w:p>
        </w:tc>
        <w:tc>
          <w:tcPr>
            <w:tcW w:w="1705" w:type="dxa"/>
            <w:vAlign w:val="center"/>
          </w:tcPr>
          <w:p w14:paraId="3F3FC3AC" w14:textId="7BC55902" w:rsidR="00394F0A" w:rsidRPr="009C6F6C" w:rsidRDefault="00394F0A" w:rsidP="009C6F6C">
            <w:pPr>
              <w:pStyle w:val="PargrafodaLista"/>
              <w:tabs>
                <w:tab w:val="left" w:pos="851"/>
              </w:tabs>
              <w:spacing w:line="276" w:lineRule="auto"/>
              <w:ind w:left="0"/>
              <w:jc w:val="both"/>
              <w:rPr>
                <w:rFonts w:ascii="Ebrima" w:hAnsi="Ebrima"/>
                <w:sz w:val="16"/>
                <w:szCs w:val="18"/>
              </w:rPr>
            </w:pPr>
            <w:r w:rsidRPr="009C6F6C">
              <w:rPr>
                <w:rFonts w:ascii="Ebrima" w:hAnsi="Ebrima"/>
                <w:color w:val="000000" w:themeColor="text1"/>
                <w:sz w:val="16"/>
                <w:szCs w:val="18"/>
              </w:rPr>
              <w:t>Equivalente a [</w:t>
            </w:r>
            <w:proofErr w:type="gramStart"/>
            <w:r w:rsidRPr="009C6F6C">
              <w:rPr>
                <w:rFonts w:ascii="Ebrima" w:hAnsi="Ebrima"/>
                <w:color w:val="000000" w:themeColor="text1"/>
                <w:sz w:val="16"/>
                <w:szCs w:val="18"/>
                <w:highlight w:val="yellow"/>
              </w:rPr>
              <w:t>•</w:t>
            </w:r>
            <w:r w:rsidRPr="009C6F6C">
              <w:rPr>
                <w:rFonts w:ascii="Ebrima" w:hAnsi="Ebrima"/>
                <w:color w:val="000000" w:themeColor="text1"/>
                <w:sz w:val="16"/>
                <w:szCs w:val="18"/>
              </w:rPr>
              <w:t>]%</w:t>
            </w:r>
            <w:proofErr w:type="gramEnd"/>
            <w:r w:rsidRPr="009C6F6C">
              <w:rPr>
                <w:rFonts w:ascii="Ebrima" w:hAnsi="Ebrima"/>
                <w:color w:val="000000" w:themeColor="text1"/>
                <w:sz w:val="16"/>
                <w:szCs w:val="18"/>
              </w:rPr>
              <w:t xml:space="preserve"> do valor da Emissão</w:t>
            </w:r>
          </w:p>
        </w:tc>
        <w:tc>
          <w:tcPr>
            <w:tcW w:w="3450" w:type="dxa"/>
            <w:vAlign w:val="center"/>
          </w:tcPr>
          <w:p w14:paraId="19F51D77" w14:textId="467D7627" w:rsidR="00394F0A" w:rsidRPr="009C6F6C" w:rsidRDefault="00394F0A" w:rsidP="009C6F6C">
            <w:pPr>
              <w:pStyle w:val="PargrafodaLista"/>
              <w:tabs>
                <w:tab w:val="left" w:pos="851"/>
              </w:tabs>
              <w:spacing w:line="276" w:lineRule="auto"/>
              <w:ind w:left="0"/>
              <w:jc w:val="both"/>
              <w:rPr>
                <w:rFonts w:ascii="Ebrima" w:hAnsi="Ebrima"/>
                <w:sz w:val="16"/>
                <w:szCs w:val="18"/>
              </w:rPr>
            </w:pPr>
            <w:r w:rsidRPr="009C6F6C">
              <w:rPr>
                <w:rFonts w:ascii="Ebrima" w:hAnsi="Ebrima"/>
                <w:sz w:val="16"/>
                <w:szCs w:val="18"/>
              </w:rPr>
              <w:t xml:space="preserve">Avaliado conforme valor estimado das </w:t>
            </w:r>
            <w:r w:rsidR="00B125D5">
              <w:rPr>
                <w:rFonts w:ascii="Ebrima" w:hAnsi="Ebrima"/>
                <w:sz w:val="16"/>
                <w:szCs w:val="18"/>
              </w:rPr>
              <w:t>0</w:t>
            </w:r>
            <w:r w:rsidRPr="009C6F6C">
              <w:rPr>
                <w:rFonts w:ascii="Ebrima" w:hAnsi="Ebrima"/>
                <w:sz w:val="16"/>
                <w:szCs w:val="18"/>
              </w:rPr>
              <w:t xml:space="preserve">3 (três) </w:t>
            </w:r>
            <w:r w:rsidR="00CF5B93" w:rsidRPr="009C6F6C">
              <w:rPr>
                <w:rFonts w:ascii="Ebrima" w:hAnsi="Ebrima"/>
                <w:sz w:val="16"/>
                <w:szCs w:val="18"/>
              </w:rPr>
              <w:t xml:space="preserve">primeiras </w:t>
            </w:r>
            <w:r w:rsidRPr="009C6F6C">
              <w:rPr>
                <w:rFonts w:ascii="Ebrima" w:hAnsi="Ebrima"/>
                <w:sz w:val="16"/>
                <w:szCs w:val="18"/>
              </w:rPr>
              <w:t xml:space="preserve">parcelas da </w:t>
            </w:r>
            <w:r w:rsidR="00E033F3" w:rsidRPr="009C6F6C">
              <w:rPr>
                <w:rFonts w:ascii="Ebrima" w:hAnsi="Ebrima"/>
                <w:sz w:val="16"/>
                <w:szCs w:val="18"/>
              </w:rPr>
              <w:t xml:space="preserve">Amortização </w:t>
            </w:r>
            <w:r w:rsidR="00CF5B93" w:rsidRPr="009C6F6C">
              <w:rPr>
                <w:rFonts w:ascii="Ebrima" w:hAnsi="Ebrima"/>
                <w:sz w:val="16"/>
                <w:szCs w:val="18"/>
              </w:rPr>
              <w:t>Programada</w:t>
            </w:r>
            <w:r w:rsidRPr="009C6F6C">
              <w:rPr>
                <w:rFonts w:ascii="Ebrima" w:hAnsi="Ebrima"/>
                <w:sz w:val="16"/>
                <w:szCs w:val="18"/>
              </w:rPr>
              <w:t>.</w:t>
            </w:r>
          </w:p>
        </w:tc>
      </w:tr>
      <w:tr w:rsidR="00394F0A" w:rsidRPr="00444F26" w14:paraId="0196A2E6" w14:textId="77777777" w:rsidTr="00D5613A">
        <w:trPr>
          <w:jc w:val="center"/>
        </w:trPr>
        <w:tc>
          <w:tcPr>
            <w:tcW w:w="2547" w:type="dxa"/>
            <w:vAlign w:val="center"/>
          </w:tcPr>
          <w:p w14:paraId="79363DCB" w14:textId="77777777" w:rsidR="00394F0A" w:rsidRPr="009C6F6C" w:rsidRDefault="00394F0A">
            <w:pPr>
              <w:pStyle w:val="PargrafodaLista"/>
              <w:tabs>
                <w:tab w:val="left" w:pos="851"/>
              </w:tabs>
              <w:spacing w:line="276" w:lineRule="auto"/>
              <w:ind w:left="-111"/>
              <w:jc w:val="both"/>
              <w:rPr>
                <w:rFonts w:ascii="Ebrima" w:hAnsi="Ebrima"/>
                <w:color w:val="000000" w:themeColor="text1"/>
                <w:sz w:val="16"/>
                <w:szCs w:val="18"/>
              </w:rPr>
            </w:pPr>
            <w:r w:rsidRPr="009C6F6C">
              <w:rPr>
                <w:rFonts w:ascii="Ebrima" w:hAnsi="Ebrima"/>
                <w:color w:val="000000" w:themeColor="text1"/>
                <w:sz w:val="16"/>
                <w:szCs w:val="18"/>
              </w:rPr>
              <w:t>Fundo de Aquisição e Obras</w:t>
            </w:r>
          </w:p>
        </w:tc>
        <w:tc>
          <w:tcPr>
            <w:tcW w:w="1701" w:type="dxa"/>
            <w:vAlign w:val="center"/>
          </w:tcPr>
          <w:p w14:paraId="30ED9B78" w14:textId="76893BE1" w:rsidR="00394F0A" w:rsidRPr="009C6F6C" w:rsidRDefault="00394F0A">
            <w:pPr>
              <w:pStyle w:val="PargrafodaLista"/>
              <w:tabs>
                <w:tab w:val="left" w:pos="851"/>
              </w:tabs>
              <w:spacing w:line="276" w:lineRule="auto"/>
              <w:ind w:left="-135"/>
              <w:jc w:val="center"/>
              <w:rPr>
                <w:rFonts w:ascii="Ebrima" w:hAnsi="Ebrima"/>
                <w:sz w:val="16"/>
                <w:szCs w:val="18"/>
                <w:highlight w:val="yellow"/>
              </w:rPr>
            </w:pPr>
            <w:r w:rsidRPr="009C6F6C">
              <w:rPr>
                <w:rFonts w:ascii="Ebrima" w:hAnsi="Ebrima"/>
                <w:sz w:val="16"/>
                <w:szCs w:val="18"/>
                <w:highlight w:val="yellow"/>
              </w:rPr>
              <w:t>[•]</w:t>
            </w:r>
          </w:p>
        </w:tc>
        <w:tc>
          <w:tcPr>
            <w:tcW w:w="1705" w:type="dxa"/>
            <w:vAlign w:val="center"/>
          </w:tcPr>
          <w:p w14:paraId="5D611B30" w14:textId="5CF4A646" w:rsidR="00394F0A" w:rsidRPr="009C6F6C" w:rsidRDefault="00394F0A" w:rsidP="009C6F6C">
            <w:pPr>
              <w:pStyle w:val="PargrafodaLista"/>
              <w:tabs>
                <w:tab w:val="left" w:pos="851"/>
              </w:tabs>
              <w:spacing w:line="276" w:lineRule="auto"/>
              <w:ind w:left="0"/>
              <w:jc w:val="both"/>
              <w:rPr>
                <w:rFonts w:ascii="Ebrima" w:hAnsi="Ebrima"/>
                <w:sz w:val="16"/>
                <w:szCs w:val="18"/>
              </w:rPr>
            </w:pPr>
            <w:r w:rsidRPr="009C6F6C">
              <w:rPr>
                <w:rFonts w:ascii="Ebrima" w:hAnsi="Ebrima"/>
                <w:color w:val="000000" w:themeColor="text1"/>
                <w:sz w:val="16"/>
                <w:szCs w:val="18"/>
              </w:rPr>
              <w:t>Equivalente a [</w:t>
            </w:r>
            <w:proofErr w:type="gramStart"/>
            <w:r w:rsidRPr="009C6F6C">
              <w:rPr>
                <w:rFonts w:ascii="Ebrima" w:hAnsi="Ebrima"/>
                <w:color w:val="000000" w:themeColor="text1"/>
                <w:sz w:val="16"/>
                <w:szCs w:val="18"/>
                <w:highlight w:val="yellow"/>
              </w:rPr>
              <w:t>•</w:t>
            </w:r>
            <w:r w:rsidRPr="009C6F6C">
              <w:rPr>
                <w:rFonts w:ascii="Ebrima" w:hAnsi="Ebrima"/>
                <w:color w:val="000000" w:themeColor="text1"/>
                <w:sz w:val="16"/>
                <w:szCs w:val="18"/>
              </w:rPr>
              <w:t>]%</w:t>
            </w:r>
            <w:proofErr w:type="gramEnd"/>
            <w:r w:rsidRPr="009C6F6C">
              <w:rPr>
                <w:rFonts w:ascii="Ebrima" w:hAnsi="Ebrima"/>
                <w:color w:val="000000" w:themeColor="text1"/>
                <w:sz w:val="16"/>
                <w:szCs w:val="18"/>
              </w:rPr>
              <w:t xml:space="preserve"> do valor da Emissão</w:t>
            </w:r>
          </w:p>
        </w:tc>
        <w:tc>
          <w:tcPr>
            <w:tcW w:w="3450" w:type="dxa"/>
            <w:vAlign w:val="center"/>
          </w:tcPr>
          <w:p w14:paraId="267214D9" w14:textId="70E4808F" w:rsidR="00394F0A" w:rsidRPr="009C6F6C" w:rsidRDefault="00A33978" w:rsidP="009C6F6C">
            <w:pPr>
              <w:pStyle w:val="PargrafodaLista"/>
              <w:tabs>
                <w:tab w:val="left" w:pos="851"/>
              </w:tabs>
              <w:spacing w:line="276" w:lineRule="auto"/>
              <w:ind w:left="0"/>
              <w:jc w:val="both"/>
              <w:rPr>
                <w:rFonts w:ascii="Ebrima" w:hAnsi="Ebrima"/>
                <w:sz w:val="16"/>
                <w:szCs w:val="18"/>
                <w:highlight w:val="yellow"/>
              </w:rPr>
            </w:pPr>
            <w:r>
              <w:rPr>
                <w:rFonts w:ascii="Ebrima" w:hAnsi="Ebrima"/>
                <w:sz w:val="16"/>
                <w:szCs w:val="18"/>
              </w:rPr>
              <w:t>[</w:t>
            </w:r>
            <w:r w:rsidR="00394F0A" w:rsidRPr="009C6F6C">
              <w:rPr>
                <w:rFonts w:ascii="Ebrima" w:hAnsi="Ebrima"/>
                <w:sz w:val="16"/>
                <w:szCs w:val="18"/>
                <w:highlight w:val="yellow"/>
              </w:rPr>
              <w:t xml:space="preserve">Avaliado conforme valor estimado do saldo do Preço de Integralização das Debêntures após as retenções previstas na Cláusula </w:t>
            </w:r>
            <w:r w:rsidR="00CF5B93" w:rsidRPr="009C6F6C">
              <w:rPr>
                <w:rFonts w:ascii="Ebrima" w:hAnsi="Ebrima"/>
                <w:sz w:val="16"/>
                <w:szCs w:val="18"/>
                <w:highlight w:val="yellow"/>
              </w:rPr>
              <w:t>3.6.1</w:t>
            </w:r>
            <w:r w:rsidRPr="009C6F6C">
              <w:rPr>
                <w:rFonts w:ascii="Ebrima" w:hAnsi="Ebrima"/>
                <w:sz w:val="16"/>
                <w:szCs w:val="18"/>
                <w:highlight w:val="yellow"/>
              </w:rPr>
              <w:t>.]</w:t>
            </w:r>
          </w:p>
        </w:tc>
      </w:tr>
    </w:tbl>
    <w:p w14:paraId="681D0C19" w14:textId="77777777" w:rsidR="00AD608E" w:rsidRPr="002F66F4" w:rsidRDefault="00AD608E">
      <w:pPr>
        <w:pStyle w:val="PargrafodaLista"/>
        <w:tabs>
          <w:tab w:val="left" w:pos="851"/>
        </w:tabs>
        <w:spacing w:line="276" w:lineRule="auto"/>
        <w:ind w:left="0"/>
        <w:jc w:val="both"/>
        <w:rPr>
          <w:rFonts w:ascii="Ebrima" w:hAnsi="Ebrima"/>
          <w:color w:val="000000" w:themeColor="text1"/>
          <w:sz w:val="22"/>
          <w:szCs w:val="22"/>
        </w:rPr>
      </w:pPr>
    </w:p>
    <w:p w14:paraId="1EADD597" w14:textId="77777777" w:rsidR="000F51AF" w:rsidRPr="002F66F4" w:rsidRDefault="000F51AF">
      <w:pPr>
        <w:tabs>
          <w:tab w:val="left" w:pos="1134"/>
        </w:tabs>
        <w:spacing w:line="276" w:lineRule="auto"/>
        <w:ind w:right="-2"/>
        <w:jc w:val="both"/>
        <w:rPr>
          <w:rFonts w:ascii="Ebrima" w:hAnsi="Ebrima"/>
          <w:b/>
          <w:bCs/>
          <w:color w:val="000000" w:themeColor="text1"/>
          <w:sz w:val="22"/>
          <w:szCs w:val="22"/>
          <w:u w:val="single"/>
        </w:rPr>
      </w:pPr>
      <w:bookmarkStart w:id="123" w:name="_Ref404107407"/>
      <w:r w:rsidRPr="002F66F4">
        <w:rPr>
          <w:rFonts w:ascii="Ebrima" w:hAnsi="Ebrima"/>
          <w:b/>
          <w:bCs/>
          <w:color w:val="000000" w:themeColor="text1"/>
          <w:sz w:val="22"/>
          <w:szCs w:val="22"/>
          <w:u w:val="single"/>
        </w:rPr>
        <w:t>Ordem de Pagamentos</w:t>
      </w:r>
    </w:p>
    <w:p w14:paraId="022DC8B9" w14:textId="77777777" w:rsidR="00E337B9" w:rsidRPr="002F66F4" w:rsidRDefault="00E337B9">
      <w:pPr>
        <w:tabs>
          <w:tab w:val="left" w:pos="1134"/>
        </w:tabs>
        <w:spacing w:line="276" w:lineRule="auto"/>
        <w:ind w:right="-2"/>
        <w:jc w:val="both"/>
        <w:rPr>
          <w:rFonts w:ascii="Ebrima" w:hAnsi="Ebrima" w:cstheme="minorHAnsi"/>
          <w:sz w:val="22"/>
          <w:szCs w:val="22"/>
        </w:rPr>
      </w:pPr>
    </w:p>
    <w:p w14:paraId="317A0E9D" w14:textId="3E175DDB" w:rsidR="00E337B9" w:rsidRPr="002F66F4" w:rsidRDefault="00E337B9" w:rsidP="001E5170">
      <w:pPr>
        <w:pStyle w:val="PargrafodaLista"/>
        <w:numPr>
          <w:ilvl w:val="0"/>
          <w:numId w:val="14"/>
        </w:numPr>
        <w:tabs>
          <w:tab w:val="left" w:pos="709"/>
        </w:tabs>
        <w:spacing w:line="276" w:lineRule="auto"/>
        <w:ind w:left="0" w:right="-2" w:firstLine="0"/>
        <w:jc w:val="both"/>
        <w:rPr>
          <w:rFonts w:ascii="Ebrima" w:hAnsi="Ebrima" w:cstheme="minorHAnsi"/>
          <w:sz w:val="22"/>
          <w:szCs w:val="22"/>
        </w:rPr>
      </w:pPr>
      <w:r w:rsidRPr="002F66F4">
        <w:rPr>
          <w:rFonts w:ascii="Ebrima" w:hAnsi="Ebrima" w:cstheme="minorHAnsi"/>
          <w:sz w:val="22"/>
          <w:szCs w:val="22"/>
        </w:rPr>
        <w:t xml:space="preserve">Os </w:t>
      </w:r>
      <w:r w:rsidRPr="00AB18FF">
        <w:rPr>
          <w:rFonts w:ascii="Ebrima" w:hAnsi="Ebrima"/>
          <w:color w:val="000000" w:themeColor="text1"/>
          <w:sz w:val="22"/>
          <w:szCs w:val="22"/>
        </w:rPr>
        <w:t>valores</w:t>
      </w:r>
      <w:r w:rsidRPr="002F66F4">
        <w:rPr>
          <w:rFonts w:ascii="Ebrima" w:hAnsi="Ebrima" w:cstheme="minorHAnsi"/>
          <w:sz w:val="22"/>
          <w:szCs w:val="22"/>
        </w:rPr>
        <w:t xml:space="preserve"> recebidos em razão do pagamento dos Créditos Imobiliários deverão ser aplicados de </w:t>
      </w:r>
      <w:r w:rsidRPr="002F66F4">
        <w:rPr>
          <w:rFonts w:ascii="Ebrima" w:hAnsi="Ebrima"/>
          <w:color w:val="000000" w:themeColor="text1"/>
          <w:sz w:val="22"/>
          <w:szCs w:val="22"/>
        </w:rPr>
        <w:t>acordo</w:t>
      </w:r>
      <w:r w:rsidRPr="002F66F4">
        <w:rPr>
          <w:rFonts w:ascii="Ebrima" w:hAnsi="Ebrima" w:cstheme="minorHAnsi"/>
          <w:sz w:val="22"/>
          <w:szCs w:val="22"/>
        </w:rPr>
        <w:t xml:space="preserve"> com a seguinte ordem de prioridade de pagamentos, de forma que cada item somente será pago caso haja recursos disponíveis após o cumprimento do item anterior:</w:t>
      </w:r>
    </w:p>
    <w:p w14:paraId="328F79BA" w14:textId="77777777" w:rsidR="00E337B9" w:rsidRPr="002F66F4" w:rsidRDefault="00E337B9">
      <w:pPr>
        <w:spacing w:line="276" w:lineRule="auto"/>
        <w:ind w:left="709" w:right="-2"/>
        <w:jc w:val="both"/>
        <w:rPr>
          <w:rFonts w:ascii="Ebrima" w:hAnsi="Ebrima" w:cstheme="minorHAnsi"/>
          <w:sz w:val="22"/>
          <w:szCs w:val="22"/>
        </w:rPr>
      </w:pPr>
    </w:p>
    <w:p w14:paraId="6A98CFFB" w14:textId="77777777" w:rsidR="00E337B9" w:rsidRPr="002F66F4" w:rsidRDefault="00E337B9">
      <w:pPr>
        <w:pStyle w:val="PargrafodaLista"/>
        <w:numPr>
          <w:ilvl w:val="0"/>
          <w:numId w:val="161"/>
        </w:numPr>
        <w:spacing w:line="276" w:lineRule="auto"/>
        <w:ind w:left="1418" w:right="-2"/>
        <w:jc w:val="both"/>
        <w:rPr>
          <w:rFonts w:ascii="Ebrima" w:hAnsi="Ebrima" w:cstheme="minorHAnsi"/>
          <w:sz w:val="22"/>
          <w:szCs w:val="22"/>
        </w:rPr>
      </w:pPr>
      <w:r w:rsidRPr="002F66F4">
        <w:rPr>
          <w:rFonts w:ascii="Ebrima" w:hAnsi="Ebrima" w:cstheme="minorHAnsi"/>
          <w:sz w:val="22"/>
          <w:szCs w:val="22"/>
        </w:rPr>
        <w:t>Despesas do Patrimônio Separado do mês, e outras em aberto;</w:t>
      </w:r>
    </w:p>
    <w:p w14:paraId="036FC334" w14:textId="77777777" w:rsidR="00E337B9" w:rsidRPr="002F66F4" w:rsidRDefault="00E337B9">
      <w:pPr>
        <w:numPr>
          <w:ilvl w:val="0"/>
          <w:numId w:val="161"/>
        </w:numPr>
        <w:spacing w:line="276" w:lineRule="auto"/>
        <w:ind w:left="1418" w:right="-2" w:hanging="709"/>
        <w:jc w:val="both"/>
        <w:rPr>
          <w:rFonts w:ascii="Ebrima" w:hAnsi="Ebrima" w:cstheme="minorHAnsi"/>
          <w:sz w:val="22"/>
          <w:szCs w:val="22"/>
        </w:rPr>
      </w:pPr>
      <w:bookmarkStart w:id="124" w:name="_Hlk21077693"/>
      <w:bookmarkStart w:id="125" w:name="_Hlk68181830"/>
      <w:r w:rsidRPr="002F66F4">
        <w:rPr>
          <w:rFonts w:ascii="Ebrima" w:hAnsi="Ebrima"/>
          <w:sz w:val="22"/>
          <w:szCs w:val="22"/>
        </w:rPr>
        <w:t>Obrigações Garantidas relacionadas ao pagamento dos CRI que estejam em aberto;</w:t>
      </w:r>
    </w:p>
    <w:bookmarkEnd w:id="124"/>
    <w:p w14:paraId="71A04E65" w14:textId="611A1E88" w:rsidR="00E337B9" w:rsidRPr="002F66F4" w:rsidRDefault="00E337B9">
      <w:pPr>
        <w:numPr>
          <w:ilvl w:val="0"/>
          <w:numId w:val="161"/>
        </w:numPr>
        <w:spacing w:line="276" w:lineRule="auto"/>
        <w:ind w:left="1418" w:right="-2" w:hanging="709"/>
        <w:jc w:val="both"/>
        <w:rPr>
          <w:rFonts w:ascii="Ebrima" w:hAnsi="Ebrima" w:cstheme="minorHAnsi"/>
          <w:sz w:val="22"/>
          <w:szCs w:val="22"/>
        </w:rPr>
      </w:pPr>
      <w:r w:rsidRPr="002F66F4">
        <w:rPr>
          <w:rFonts w:ascii="Ebrima" w:hAnsi="Ebrima" w:cstheme="minorHAnsi"/>
          <w:sz w:val="22"/>
          <w:szCs w:val="22"/>
        </w:rPr>
        <w:t>Parcela</w:t>
      </w:r>
      <w:r w:rsidR="00B125D5">
        <w:rPr>
          <w:rFonts w:ascii="Ebrima" w:hAnsi="Ebrima" w:cstheme="minorHAnsi"/>
          <w:sz w:val="22"/>
          <w:szCs w:val="22"/>
        </w:rPr>
        <w:t>s</w:t>
      </w:r>
      <w:r w:rsidRPr="002F66F4">
        <w:rPr>
          <w:rFonts w:ascii="Ebrima" w:hAnsi="Ebrima" w:cstheme="minorHAnsi"/>
          <w:sz w:val="22"/>
          <w:szCs w:val="22"/>
        </w:rPr>
        <w:t xml:space="preserve"> de Remuneração dos CRI, devidas no mês de apuração;</w:t>
      </w:r>
    </w:p>
    <w:p w14:paraId="2DEC74D9" w14:textId="0924D607" w:rsidR="00E337B9" w:rsidRPr="002F66F4" w:rsidRDefault="00E337B9">
      <w:pPr>
        <w:numPr>
          <w:ilvl w:val="0"/>
          <w:numId w:val="161"/>
        </w:numPr>
        <w:spacing w:line="276" w:lineRule="auto"/>
        <w:ind w:left="1418" w:right="-2" w:hanging="709"/>
        <w:jc w:val="both"/>
        <w:rPr>
          <w:rFonts w:ascii="Ebrima" w:hAnsi="Ebrima" w:cstheme="minorHAnsi"/>
          <w:sz w:val="22"/>
          <w:szCs w:val="22"/>
        </w:rPr>
      </w:pPr>
      <w:r w:rsidRPr="002F66F4">
        <w:rPr>
          <w:rFonts w:ascii="Ebrima" w:hAnsi="Ebrima" w:cstheme="minorHAnsi"/>
          <w:sz w:val="22"/>
          <w:szCs w:val="22"/>
        </w:rPr>
        <w:t>Parcela de Amortização Programada dos CRI, devidas no mês de apuração</w:t>
      </w:r>
      <w:bookmarkEnd w:id="125"/>
      <w:r w:rsidRPr="002F66F4">
        <w:rPr>
          <w:rFonts w:ascii="Ebrima" w:hAnsi="Ebrima" w:cstheme="minorHAnsi"/>
          <w:sz w:val="22"/>
          <w:szCs w:val="22"/>
        </w:rPr>
        <w:t>;</w:t>
      </w:r>
    </w:p>
    <w:p w14:paraId="35FF0772" w14:textId="05310393" w:rsidR="00494AB1" w:rsidRPr="002F66F4" w:rsidRDefault="00E337B9">
      <w:pPr>
        <w:numPr>
          <w:ilvl w:val="0"/>
          <w:numId w:val="161"/>
        </w:numPr>
        <w:spacing w:line="276" w:lineRule="auto"/>
        <w:ind w:left="1418" w:right="-2" w:hanging="709"/>
        <w:jc w:val="both"/>
        <w:rPr>
          <w:rFonts w:ascii="Ebrima" w:hAnsi="Ebrima" w:cstheme="minorHAnsi"/>
          <w:sz w:val="22"/>
          <w:szCs w:val="22"/>
        </w:rPr>
      </w:pPr>
      <w:r w:rsidRPr="002F66F4">
        <w:rPr>
          <w:rFonts w:ascii="Ebrima" w:hAnsi="Ebrima" w:cstheme="minorHAnsi"/>
          <w:sz w:val="22"/>
          <w:szCs w:val="22"/>
        </w:rPr>
        <w:t>Recomposição</w:t>
      </w:r>
      <w:r w:rsidR="00A45F20" w:rsidRPr="002F66F4">
        <w:rPr>
          <w:rFonts w:ascii="Ebrima" w:hAnsi="Ebrima" w:cstheme="minorHAnsi"/>
          <w:sz w:val="22"/>
          <w:szCs w:val="22"/>
        </w:rPr>
        <w:t xml:space="preserve"> </w:t>
      </w:r>
      <w:r w:rsidRPr="002F66F4">
        <w:rPr>
          <w:rFonts w:ascii="Ebrima" w:hAnsi="Ebrima" w:cstheme="minorHAnsi"/>
          <w:sz w:val="22"/>
          <w:szCs w:val="22"/>
        </w:rPr>
        <w:t>do</w:t>
      </w:r>
      <w:r w:rsidR="00F223F2">
        <w:rPr>
          <w:rFonts w:ascii="Ebrima" w:hAnsi="Ebrima" w:cstheme="minorHAnsi"/>
          <w:sz w:val="22"/>
          <w:szCs w:val="22"/>
        </w:rPr>
        <w:t>s</w:t>
      </w:r>
      <w:r w:rsidRPr="002F66F4">
        <w:rPr>
          <w:rFonts w:ascii="Ebrima" w:hAnsi="Ebrima" w:cstheme="minorHAnsi"/>
          <w:sz w:val="22"/>
          <w:szCs w:val="22"/>
        </w:rPr>
        <w:t xml:space="preserve"> </w:t>
      </w:r>
      <w:r w:rsidR="00494AB1" w:rsidRPr="00FC4DF7">
        <w:rPr>
          <w:rFonts w:ascii="Ebrima" w:hAnsi="Ebrima"/>
          <w:sz w:val="22"/>
          <w:szCs w:val="22"/>
        </w:rPr>
        <w:t>Fundo</w:t>
      </w:r>
      <w:r w:rsidR="00F223F2">
        <w:rPr>
          <w:rFonts w:ascii="Ebrima" w:hAnsi="Ebrima"/>
          <w:sz w:val="22"/>
          <w:szCs w:val="22"/>
        </w:rPr>
        <w:t>s</w:t>
      </w:r>
      <w:r w:rsidR="007463D3">
        <w:rPr>
          <w:rFonts w:ascii="Ebrima" w:hAnsi="Ebrima" w:cstheme="minorHAnsi"/>
          <w:sz w:val="22"/>
          <w:szCs w:val="22"/>
        </w:rPr>
        <w:t xml:space="preserve">; </w:t>
      </w:r>
      <w:r w:rsidR="00CC4841" w:rsidRPr="002F66F4">
        <w:rPr>
          <w:rFonts w:ascii="Ebrima" w:hAnsi="Ebrima" w:cstheme="minorHAnsi"/>
          <w:sz w:val="22"/>
          <w:szCs w:val="22"/>
        </w:rPr>
        <w:t>e</w:t>
      </w:r>
    </w:p>
    <w:p w14:paraId="678606EE" w14:textId="4462E2F6" w:rsidR="00E337B9" w:rsidRPr="002F66F4" w:rsidRDefault="007707FC" w:rsidP="009C6F6C">
      <w:pPr>
        <w:numPr>
          <w:ilvl w:val="0"/>
          <w:numId w:val="161"/>
        </w:numPr>
        <w:spacing w:line="276" w:lineRule="auto"/>
        <w:ind w:left="1418" w:right="-2" w:hanging="709"/>
        <w:jc w:val="both"/>
        <w:rPr>
          <w:rFonts w:ascii="Ebrima" w:hAnsi="Ebrima" w:cstheme="minorHAnsi"/>
          <w:sz w:val="22"/>
          <w:szCs w:val="22"/>
        </w:rPr>
      </w:pPr>
      <w:bookmarkStart w:id="126" w:name="_Hlk68181849"/>
      <w:bookmarkStart w:id="127" w:name="_Hlk68182055"/>
      <w:r w:rsidRPr="002F66F4">
        <w:rPr>
          <w:rFonts w:ascii="Ebrima" w:hAnsi="Ebrima" w:cstheme="minorHAnsi"/>
          <w:sz w:val="22"/>
          <w:szCs w:val="22"/>
        </w:rPr>
        <w:t xml:space="preserve">Amortização Extraordinária </w:t>
      </w:r>
      <w:r w:rsidR="00E337B9" w:rsidRPr="002F66F4">
        <w:rPr>
          <w:rFonts w:ascii="Ebrima" w:hAnsi="Ebrima" w:cstheme="minorHAnsi"/>
          <w:sz w:val="22"/>
          <w:szCs w:val="22"/>
        </w:rPr>
        <w:t>ou Resgate Antecipado dos CRI, observad</w:t>
      </w:r>
      <w:r w:rsidR="00E70A59" w:rsidRPr="002F66F4">
        <w:rPr>
          <w:rFonts w:ascii="Ebrima" w:hAnsi="Ebrima" w:cstheme="minorHAnsi"/>
          <w:sz w:val="22"/>
          <w:szCs w:val="22"/>
        </w:rPr>
        <w:t xml:space="preserve">a a </w:t>
      </w:r>
      <w:r w:rsidR="003D6D2E" w:rsidRPr="002F66F4">
        <w:rPr>
          <w:rFonts w:ascii="Ebrima" w:hAnsi="Ebrima" w:cstheme="minorHAnsi"/>
          <w:sz w:val="22"/>
          <w:szCs w:val="22"/>
        </w:rPr>
        <w:t>Cláusula</w:t>
      </w:r>
      <w:r w:rsidR="00E70A59" w:rsidRPr="002F66F4">
        <w:rPr>
          <w:rFonts w:ascii="Ebrima" w:hAnsi="Ebrima" w:cstheme="minorHAnsi"/>
          <w:sz w:val="22"/>
          <w:szCs w:val="22"/>
        </w:rPr>
        <w:t xml:space="preserve"> </w:t>
      </w:r>
      <w:r w:rsidR="004D32D0">
        <w:rPr>
          <w:rFonts w:ascii="Ebrima" w:hAnsi="Ebrima" w:cstheme="minorHAnsi"/>
          <w:sz w:val="22"/>
          <w:szCs w:val="22"/>
        </w:rPr>
        <w:t>VII</w:t>
      </w:r>
      <w:r w:rsidR="00E337B9" w:rsidRPr="002F66F4">
        <w:rPr>
          <w:rFonts w:ascii="Ebrima" w:hAnsi="Ebrima" w:cstheme="minorHAnsi"/>
          <w:sz w:val="22"/>
          <w:szCs w:val="22"/>
        </w:rPr>
        <w:t xml:space="preserve"> acima</w:t>
      </w:r>
      <w:bookmarkEnd w:id="126"/>
      <w:r w:rsidR="00E70A59" w:rsidRPr="002F66F4">
        <w:rPr>
          <w:rFonts w:ascii="Ebrima" w:hAnsi="Ebrima" w:cstheme="minorHAnsi"/>
          <w:sz w:val="22"/>
          <w:szCs w:val="22"/>
        </w:rPr>
        <w:t>.</w:t>
      </w:r>
    </w:p>
    <w:p w14:paraId="3A684E0D" w14:textId="77777777" w:rsidR="00E337B9" w:rsidRPr="002F66F4" w:rsidRDefault="00E337B9">
      <w:pPr>
        <w:tabs>
          <w:tab w:val="left" w:pos="1560"/>
        </w:tabs>
        <w:autoSpaceDE w:val="0"/>
        <w:autoSpaceDN w:val="0"/>
        <w:adjustRightInd w:val="0"/>
        <w:spacing w:line="276" w:lineRule="auto"/>
        <w:ind w:left="709"/>
        <w:jc w:val="both"/>
        <w:rPr>
          <w:rFonts w:ascii="Ebrima" w:hAnsi="Ebrima"/>
          <w:spacing w:val="-4"/>
          <w:sz w:val="22"/>
          <w:szCs w:val="22"/>
        </w:rPr>
      </w:pPr>
    </w:p>
    <w:p w14:paraId="4E8718E5" w14:textId="217873CD" w:rsidR="00E337B9" w:rsidRPr="002F66F4" w:rsidRDefault="00B6239F">
      <w:pPr>
        <w:pStyle w:val="PargrafodaLista"/>
        <w:tabs>
          <w:tab w:val="left" w:pos="709"/>
          <w:tab w:val="left" w:pos="1560"/>
        </w:tabs>
        <w:spacing w:line="276" w:lineRule="auto"/>
        <w:ind w:right="-2"/>
        <w:jc w:val="both"/>
        <w:rPr>
          <w:rFonts w:ascii="Ebrima" w:hAnsi="Ebrima" w:cstheme="minorHAnsi"/>
          <w:sz w:val="22"/>
          <w:szCs w:val="22"/>
        </w:rPr>
      </w:pPr>
      <w:r>
        <w:rPr>
          <w:rFonts w:ascii="Ebrima" w:hAnsi="Ebrima" w:cstheme="minorHAnsi"/>
          <w:b/>
          <w:bCs/>
          <w:sz w:val="22"/>
          <w:szCs w:val="22"/>
        </w:rPr>
        <w:t>8.1</w:t>
      </w:r>
      <w:r w:rsidR="00C85DF7">
        <w:rPr>
          <w:rFonts w:ascii="Ebrima" w:hAnsi="Ebrima" w:cstheme="minorHAnsi"/>
          <w:b/>
          <w:bCs/>
          <w:sz w:val="22"/>
          <w:szCs w:val="22"/>
        </w:rPr>
        <w:t>4</w:t>
      </w:r>
      <w:r>
        <w:rPr>
          <w:rFonts w:ascii="Ebrima" w:hAnsi="Ebrima" w:cstheme="minorHAnsi"/>
          <w:b/>
          <w:bCs/>
          <w:sz w:val="22"/>
          <w:szCs w:val="22"/>
        </w:rPr>
        <w:t>.1.</w:t>
      </w:r>
      <w:r>
        <w:rPr>
          <w:rFonts w:ascii="Ebrima" w:hAnsi="Ebrima" w:cstheme="minorHAnsi"/>
          <w:b/>
          <w:bCs/>
          <w:sz w:val="22"/>
          <w:szCs w:val="22"/>
        </w:rPr>
        <w:tab/>
      </w:r>
      <w:r w:rsidR="00E337B9" w:rsidRPr="002F66F4">
        <w:rPr>
          <w:rFonts w:ascii="Ebrima" w:hAnsi="Ebrima" w:cstheme="minorHAnsi"/>
          <w:sz w:val="22"/>
          <w:szCs w:val="22"/>
        </w:rPr>
        <w:t xml:space="preserve">Na hipótese de insuficiência de recursos para o pagamento de qualquer um dos itens da Ordem de Pagamentos, a </w:t>
      </w:r>
      <w:proofErr w:type="spellStart"/>
      <w:r w:rsidR="00E337B9" w:rsidRPr="002F66F4">
        <w:rPr>
          <w:rFonts w:ascii="Ebrima" w:hAnsi="Ebrima" w:cstheme="minorHAnsi"/>
          <w:sz w:val="22"/>
          <w:szCs w:val="22"/>
        </w:rPr>
        <w:t>Securitizadora</w:t>
      </w:r>
      <w:proofErr w:type="spellEnd"/>
      <w:r w:rsidR="00E337B9" w:rsidRPr="002F66F4">
        <w:rPr>
          <w:rFonts w:ascii="Ebrima" w:hAnsi="Ebrima" w:cstheme="minorHAnsi"/>
          <w:sz w:val="22"/>
          <w:szCs w:val="22"/>
        </w:rPr>
        <w:t xml:space="preserve"> poderá utilizar-se da prerrogativa d</w:t>
      </w:r>
      <w:r w:rsidR="00A92B17" w:rsidRPr="002F66F4">
        <w:rPr>
          <w:rFonts w:ascii="Ebrima" w:hAnsi="Ebrima" w:cstheme="minorHAnsi"/>
          <w:sz w:val="22"/>
          <w:szCs w:val="22"/>
        </w:rPr>
        <w:t xml:space="preserve">a </w:t>
      </w:r>
      <w:r w:rsidR="003D6D2E" w:rsidRPr="002F66F4">
        <w:rPr>
          <w:rFonts w:ascii="Ebrima" w:hAnsi="Ebrima" w:cstheme="minorHAnsi"/>
          <w:sz w:val="22"/>
          <w:szCs w:val="22"/>
        </w:rPr>
        <w:t>Cláusula</w:t>
      </w:r>
      <w:r w:rsidR="00E337B9" w:rsidRPr="002F66F4">
        <w:rPr>
          <w:rFonts w:ascii="Ebrima" w:hAnsi="Ebrima" w:cstheme="minorHAnsi"/>
          <w:sz w:val="22"/>
          <w:szCs w:val="22"/>
        </w:rPr>
        <w:t xml:space="preserve"> 6.9 para alterar a Tabela Vigente, e/ou poderá modificar a Ordem de Pagamentos para melhor destinar os recursos efetivamente recebidos (inclusive aqueles recebidos a título de antecipações).</w:t>
      </w:r>
      <w:bookmarkEnd w:id="127"/>
    </w:p>
    <w:p w14:paraId="2FD2F0AB" w14:textId="77777777" w:rsidR="00E337B9" w:rsidRPr="002F66F4" w:rsidRDefault="00E337B9">
      <w:pPr>
        <w:autoSpaceDE w:val="0"/>
        <w:autoSpaceDN w:val="0"/>
        <w:adjustRightInd w:val="0"/>
        <w:spacing w:line="276" w:lineRule="auto"/>
        <w:jc w:val="both"/>
        <w:rPr>
          <w:rFonts w:ascii="Ebrima" w:hAnsi="Ebrima"/>
          <w:sz w:val="22"/>
          <w:szCs w:val="22"/>
        </w:rPr>
      </w:pPr>
    </w:p>
    <w:p w14:paraId="4A67A40A" w14:textId="18607A70" w:rsidR="00E337B9" w:rsidRPr="00FE55BA" w:rsidRDefault="00E337B9" w:rsidP="00FE55BA">
      <w:pPr>
        <w:pStyle w:val="PargrafodaLista"/>
        <w:numPr>
          <w:ilvl w:val="0"/>
          <w:numId w:val="14"/>
        </w:numPr>
        <w:tabs>
          <w:tab w:val="left" w:pos="709"/>
        </w:tabs>
        <w:spacing w:line="276" w:lineRule="auto"/>
        <w:ind w:left="0" w:right="-2" w:firstLine="0"/>
        <w:jc w:val="both"/>
        <w:rPr>
          <w:rFonts w:ascii="Ebrima" w:hAnsi="Ebrima" w:cstheme="minorHAnsi"/>
          <w:sz w:val="22"/>
          <w:szCs w:val="22"/>
        </w:rPr>
      </w:pPr>
      <w:r w:rsidRPr="002F66F4">
        <w:rPr>
          <w:rFonts w:ascii="Ebrima" w:hAnsi="Ebrima" w:cstheme="minorHAnsi"/>
          <w:sz w:val="22"/>
          <w:szCs w:val="22"/>
        </w:rPr>
        <w:lastRenderedPageBreak/>
        <w:t xml:space="preserve">A </w:t>
      </w:r>
      <w:proofErr w:type="spellStart"/>
      <w:r w:rsidRPr="00AB18FF">
        <w:rPr>
          <w:rFonts w:ascii="Ebrima" w:hAnsi="Ebrima"/>
          <w:color w:val="000000" w:themeColor="text1"/>
          <w:sz w:val="22"/>
          <w:szCs w:val="22"/>
        </w:rPr>
        <w:t>Securitizadora</w:t>
      </w:r>
      <w:proofErr w:type="spellEnd"/>
      <w:r w:rsidRPr="002F66F4">
        <w:rPr>
          <w:rFonts w:ascii="Ebrima" w:hAnsi="Ebrima" w:cstheme="minorHAnsi"/>
          <w:sz w:val="22"/>
          <w:szCs w:val="22"/>
        </w:rPr>
        <w:t xml:space="preserve"> observará os procedimentos de apuração e destinação dos recebimentos de Créditos </w:t>
      </w:r>
      <w:r w:rsidR="004D66B2" w:rsidRPr="002F66F4">
        <w:rPr>
          <w:rFonts w:ascii="Ebrima" w:hAnsi="Ebrima" w:cstheme="minorHAnsi"/>
          <w:sz w:val="22"/>
          <w:szCs w:val="22"/>
        </w:rPr>
        <w:t>do Patrimônio Separado</w:t>
      </w:r>
      <w:r w:rsidRPr="002F66F4">
        <w:rPr>
          <w:rFonts w:ascii="Ebrima" w:hAnsi="Ebrima" w:cstheme="minorHAnsi"/>
          <w:sz w:val="22"/>
          <w:szCs w:val="22"/>
        </w:rPr>
        <w:t xml:space="preserve"> indicados </w:t>
      </w:r>
      <w:r w:rsidR="00554BD6" w:rsidRPr="002F66F4">
        <w:rPr>
          <w:rFonts w:ascii="Ebrima" w:hAnsi="Ebrima" w:cstheme="minorHAnsi"/>
          <w:sz w:val="22"/>
          <w:szCs w:val="22"/>
        </w:rPr>
        <w:t>na Escritura de Emissão de Debêntures</w:t>
      </w:r>
      <w:r w:rsidRPr="002F66F4">
        <w:rPr>
          <w:rFonts w:ascii="Ebrima" w:hAnsi="Ebrima" w:cstheme="minorHAnsi"/>
          <w:sz w:val="22"/>
          <w:szCs w:val="22"/>
        </w:rPr>
        <w:t xml:space="preserve">. </w:t>
      </w:r>
      <w:r w:rsidR="00FE55BA">
        <w:rPr>
          <w:rFonts w:ascii="Ebrima" w:hAnsi="Ebrima" w:cstheme="minorHAnsi"/>
          <w:sz w:val="22"/>
          <w:szCs w:val="22"/>
        </w:rPr>
        <w:t>Cumprida a Ordem de Pagamentos,</w:t>
      </w:r>
      <w:r w:rsidR="00457040" w:rsidRPr="002F66F4">
        <w:rPr>
          <w:rFonts w:ascii="Ebrima" w:hAnsi="Ebrima" w:cstheme="minorHAnsi"/>
          <w:sz w:val="22"/>
          <w:szCs w:val="22"/>
        </w:rPr>
        <w:t xml:space="preserve"> </w:t>
      </w:r>
      <w:r w:rsidR="00FE55BA">
        <w:rPr>
          <w:rFonts w:ascii="Ebrima" w:hAnsi="Ebrima" w:cstheme="minorHAnsi"/>
          <w:sz w:val="22"/>
          <w:szCs w:val="22"/>
        </w:rPr>
        <w:t xml:space="preserve">havendo </w:t>
      </w:r>
      <w:r w:rsidR="00FE55BA" w:rsidRPr="009C6F6C">
        <w:rPr>
          <w:rFonts w:ascii="Ebrima" w:hAnsi="Ebrima" w:cstheme="minorHAnsi"/>
          <w:b/>
          <w:bCs/>
          <w:sz w:val="22"/>
          <w:szCs w:val="22"/>
        </w:rPr>
        <w:t>(i)</w:t>
      </w:r>
      <w:r w:rsidR="00FE55BA">
        <w:rPr>
          <w:rFonts w:ascii="Ebrima" w:hAnsi="Ebrima" w:cstheme="minorHAnsi"/>
          <w:sz w:val="22"/>
          <w:szCs w:val="22"/>
        </w:rPr>
        <w:t xml:space="preserve"> </w:t>
      </w:r>
      <w:r w:rsidR="00457040" w:rsidRPr="002F66F4">
        <w:rPr>
          <w:rFonts w:ascii="Ebrima" w:hAnsi="Ebrima" w:cstheme="minorHAnsi"/>
          <w:sz w:val="22"/>
          <w:szCs w:val="22"/>
        </w:rPr>
        <w:t>falta</w:t>
      </w:r>
      <w:r w:rsidR="00457040">
        <w:rPr>
          <w:rFonts w:ascii="Ebrima" w:hAnsi="Ebrima" w:cstheme="minorHAnsi"/>
          <w:sz w:val="22"/>
          <w:szCs w:val="22"/>
        </w:rPr>
        <w:t xml:space="preserve"> de recursos</w:t>
      </w:r>
      <w:r w:rsidR="00FE55BA">
        <w:rPr>
          <w:rFonts w:ascii="Ebrima" w:hAnsi="Ebrima" w:cstheme="minorHAnsi"/>
          <w:sz w:val="22"/>
          <w:szCs w:val="22"/>
        </w:rPr>
        <w:t xml:space="preserve">, </w:t>
      </w:r>
      <w:r w:rsidR="00457040" w:rsidRPr="002F66F4">
        <w:rPr>
          <w:rFonts w:ascii="Ebrima" w:hAnsi="Ebrima" w:cstheme="minorHAnsi"/>
          <w:sz w:val="22"/>
          <w:szCs w:val="22"/>
        </w:rPr>
        <w:t xml:space="preserve">a </w:t>
      </w:r>
      <w:proofErr w:type="spellStart"/>
      <w:r w:rsidR="00457040" w:rsidRPr="002F66F4">
        <w:rPr>
          <w:rFonts w:ascii="Ebrima" w:hAnsi="Ebrima" w:cstheme="minorHAnsi"/>
          <w:sz w:val="22"/>
          <w:szCs w:val="22"/>
        </w:rPr>
        <w:t>Securitizadora</w:t>
      </w:r>
      <w:proofErr w:type="spellEnd"/>
      <w:r w:rsidR="00457040" w:rsidRPr="002F66F4">
        <w:rPr>
          <w:rFonts w:ascii="Ebrima" w:hAnsi="Ebrima" w:cstheme="minorHAnsi"/>
          <w:sz w:val="22"/>
          <w:szCs w:val="22"/>
        </w:rPr>
        <w:t xml:space="preserve"> notificará a Emitente</w:t>
      </w:r>
      <w:r w:rsidR="00457040" w:rsidRPr="002F66F4" w:rsidDel="00EA3CC1">
        <w:rPr>
          <w:rFonts w:ascii="Ebrima" w:hAnsi="Ebrima" w:cstheme="minorHAnsi"/>
          <w:sz w:val="22"/>
          <w:szCs w:val="22"/>
        </w:rPr>
        <w:t xml:space="preserve"> </w:t>
      </w:r>
      <w:r w:rsidR="00457040">
        <w:rPr>
          <w:rFonts w:ascii="Ebrima" w:hAnsi="Ebrima" w:cstheme="minorHAnsi"/>
          <w:sz w:val="22"/>
          <w:szCs w:val="22"/>
        </w:rPr>
        <w:t xml:space="preserve">e o Fiador </w:t>
      </w:r>
      <w:r w:rsidR="00FE55BA">
        <w:rPr>
          <w:rFonts w:ascii="Ebrima" w:hAnsi="Ebrima" w:cstheme="minorHAnsi"/>
          <w:sz w:val="22"/>
          <w:szCs w:val="22"/>
        </w:rPr>
        <w:t xml:space="preserve">(nos termos da Fiança) </w:t>
      </w:r>
      <w:r w:rsidR="00457040" w:rsidRPr="002F66F4">
        <w:rPr>
          <w:rFonts w:ascii="Ebrima" w:hAnsi="Ebrima" w:cstheme="minorHAnsi"/>
          <w:sz w:val="22"/>
          <w:szCs w:val="22"/>
        </w:rPr>
        <w:t>para que complemente os valores faltantes</w:t>
      </w:r>
      <w:r w:rsidR="00FE55BA">
        <w:rPr>
          <w:rFonts w:ascii="Ebrima" w:hAnsi="Ebrima" w:cstheme="minorHAnsi"/>
          <w:sz w:val="22"/>
          <w:szCs w:val="22"/>
        </w:rPr>
        <w:t xml:space="preserve">; ou </w:t>
      </w:r>
      <w:r w:rsidR="00FE55BA" w:rsidRPr="009C6F6C">
        <w:rPr>
          <w:rFonts w:ascii="Ebrima" w:hAnsi="Ebrima" w:cstheme="minorHAnsi"/>
          <w:b/>
          <w:bCs/>
          <w:sz w:val="22"/>
          <w:szCs w:val="22"/>
        </w:rPr>
        <w:t>(</w:t>
      </w:r>
      <w:proofErr w:type="spellStart"/>
      <w:r w:rsidR="00FE55BA" w:rsidRPr="009C6F6C">
        <w:rPr>
          <w:rFonts w:ascii="Ebrima" w:hAnsi="Ebrima" w:cstheme="minorHAnsi"/>
          <w:b/>
          <w:bCs/>
          <w:sz w:val="22"/>
          <w:szCs w:val="22"/>
        </w:rPr>
        <w:t>ii</w:t>
      </w:r>
      <w:proofErr w:type="spellEnd"/>
      <w:r w:rsidR="00FE55BA" w:rsidRPr="009C6F6C">
        <w:rPr>
          <w:rFonts w:ascii="Ebrima" w:hAnsi="Ebrima" w:cstheme="minorHAnsi"/>
          <w:b/>
          <w:bCs/>
          <w:sz w:val="22"/>
          <w:szCs w:val="22"/>
        </w:rPr>
        <w:t>)</w:t>
      </w:r>
      <w:r w:rsidR="00FE55BA">
        <w:rPr>
          <w:rFonts w:ascii="Ebrima" w:hAnsi="Ebrima" w:cstheme="minorHAnsi"/>
          <w:sz w:val="22"/>
          <w:szCs w:val="22"/>
        </w:rPr>
        <w:t xml:space="preserve"> </w:t>
      </w:r>
      <w:r w:rsidRPr="00FE55BA">
        <w:rPr>
          <w:rFonts w:ascii="Ebrima" w:hAnsi="Ebrima" w:cstheme="minorHAnsi"/>
          <w:sz w:val="22"/>
          <w:szCs w:val="22"/>
        </w:rPr>
        <w:t xml:space="preserve">excedente, a </w:t>
      </w:r>
      <w:proofErr w:type="spellStart"/>
      <w:r w:rsidRPr="00FE55BA">
        <w:rPr>
          <w:rFonts w:ascii="Ebrima" w:hAnsi="Ebrima" w:cstheme="minorHAnsi"/>
          <w:sz w:val="22"/>
          <w:szCs w:val="22"/>
        </w:rPr>
        <w:t>Securitizadora</w:t>
      </w:r>
      <w:proofErr w:type="spellEnd"/>
      <w:r w:rsidRPr="00FE55BA">
        <w:rPr>
          <w:rFonts w:ascii="Ebrima" w:hAnsi="Ebrima" w:cstheme="minorHAnsi"/>
          <w:sz w:val="22"/>
          <w:szCs w:val="22"/>
        </w:rPr>
        <w:t xml:space="preserve"> deverá proceder a seu pagamento à </w:t>
      </w:r>
      <w:r w:rsidR="00A46A0E" w:rsidRPr="00FE55BA">
        <w:rPr>
          <w:rFonts w:ascii="Ebrima" w:hAnsi="Ebrima" w:cstheme="minorHAnsi"/>
          <w:sz w:val="22"/>
          <w:szCs w:val="22"/>
        </w:rPr>
        <w:t>Emitente</w:t>
      </w:r>
      <w:r w:rsidRPr="00FE55BA">
        <w:rPr>
          <w:rFonts w:ascii="Ebrima" w:hAnsi="Ebrima" w:cstheme="minorHAnsi"/>
          <w:sz w:val="22"/>
          <w:szCs w:val="22"/>
        </w:rPr>
        <w:t xml:space="preserve"> </w:t>
      </w:r>
      <w:r w:rsidR="00016E63" w:rsidRPr="00FE55BA">
        <w:rPr>
          <w:rFonts w:ascii="Ebrima" w:hAnsi="Ebrima" w:cstheme="minorHAnsi"/>
          <w:sz w:val="22"/>
          <w:szCs w:val="22"/>
        </w:rPr>
        <w:t>a</w:t>
      </w:r>
      <w:r w:rsidRPr="00FE55BA">
        <w:rPr>
          <w:rFonts w:ascii="Ebrima" w:hAnsi="Ebrima" w:cstheme="minorHAnsi"/>
          <w:sz w:val="22"/>
          <w:szCs w:val="22"/>
        </w:rPr>
        <w:t xml:space="preserve"> título de “Saldo Remanescente </w:t>
      </w:r>
      <w:r w:rsidR="00A46A0E" w:rsidRPr="00FE55BA">
        <w:rPr>
          <w:rFonts w:ascii="Ebrima" w:hAnsi="Ebrima" w:cstheme="minorHAnsi"/>
          <w:sz w:val="22"/>
          <w:szCs w:val="22"/>
        </w:rPr>
        <w:t>da Integralização das Debêntures</w:t>
      </w:r>
      <w:r w:rsidRPr="00FE55BA">
        <w:rPr>
          <w:rFonts w:ascii="Ebrima" w:hAnsi="Ebrima" w:cstheme="minorHAnsi"/>
          <w:sz w:val="22"/>
          <w:szCs w:val="22"/>
        </w:rPr>
        <w:t>”</w:t>
      </w:r>
      <w:r w:rsidR="00FE55BA">
        <w:rPr>
          <w:rFonts w:ascii="Ebrima" w:hAnsi="Ebrima" w:cstheme="minorHAnsi"/>
          <w:sz w:val="22"/>
          <w:szCs w:val="22"/>
        </w:rPr>
        <w:t xml:space="preserve">, </w:t>
      </w:r>
      <w:r w:rsidR="00FE55BA" w:rsidRPr="00443442">
        <w:rPr>
          <w:rFonts w:ascii="Ebrima" w:hAnsi="Ebrima" w:cstheme="minorHAnsi"/>
          <w:sz w:val="22"/>
          <w:szCs w:val="22"/>
        </w:rPr>
        <w:t>consistindo em ajuste do Preço de Integralização originalmente pactuado</w:t>
      </w:r>
      <w:r w:rsidR="00B15F63" w:rsidRPr="00FE55BA">
        <w:rPr>
          <w:rFonts w:ascii="Ebrima" w:hAnsi="Ebrima" w:cstheme="minorHAnsi"/>
          <w:sz w:val="22"/>
          <w:szCs w:val="22"/>
        </w:rPr>
        <w:t>.</w:t>
      </w:r>
      <w:r w:rsidRPr="00FE55BA">
        <w:rPr>
          <w:rFonts w:ascii="Ebrima" w:hAnsi="Ebrima" w:cstheme="minorHAnsi"/>
          <w:sz w:val="22"/>
          <w:szCs w:val="22"/>
        </w:rPr>
        <w:t xml:space="preserve"> </w:t>
      </w:r>
    </w:p>
    <w:bookmarkEnd w:id="123"/>
    <w:p w14:paraId="27BE41C1" w14:textId="77777777" w:rsidR="00D87C7A" w:rsidRPr="002F66F4" w:rsidRDefault="00D87C7A">
      <w:pPr>
        <w:pStyle w:val="PargrafodaLista"/>
        <w:tabs>
          <w:tab w:val="left" w:pos="709"/>
        </w:tabs>
        <w:spacing w:line="276" w:lineRule="auto"/>
        <w:ind w:left="0" w:right="-2"/>
        <w:jc w:val="both"/>
        <w:rPr>
          <w:rFonts w:ascii="Ebrima" w:hAnsi="Ebrima" w:cstheme="minorHAnsi"/>
          <w:color w:val="000000" w:themeColor="text1"/>
          <w:sz w:val="22"/>
          <w:szCs w:val="22"/>
        </w:rPr>
      </w:pPr>
    </w:p>
    <w:p w14:paraId="48ED5B16" w14:textId="5263ED62" w:rsidR="00D87C7A" w:rsidRPr="002F66F4" w:rsidRDefault="001A7853">
      <w:pPr>
        <w:pStyle w:val="Ttulo1"/>
        <w:spacing w:before="0" w:after="0" w:line="276" w:lineRule="auto"/>
        <w:jc w:val="both"/>
        <w:rPr>
          <w:rFonts w:ascii="Ebrima" w:hAnsi="Ebrima"/>
          <w:b w:val="0"/>
          <w:color w:val="000000" w:themeColor="text1"/>
          <w:sz w:val="22"/>
          <w:szCs w:val="22"/>
        </w:rPr>
      </w:pPr>
      <w:bookmarkStart w:id="128" w:name="_Toc451888005"/>
      <w:bookmarkStart w:id="129" w:name="_Toc453263779"/>
      <w:bookmarkStart w:id="130" w:name="_Toc432070561"/>
      <w:bookmarkStart w:id="131" w:name="_Toc528153853"/>
      <w:r>
        <w:rPr>
          <w:rFonts w:ascii="Ebrima" w:hAnsi="Ebrima"/>
          <w:color w:val="000000" w:themeColor="text1"/>
          <w:sz w:val="22"/>
          <w:szCs w:val="22"/>
        </w:rPr>
        <w:t xml:space="preserve"> </w:t>
      </w:r>
      <w:bookmarkStart w:id="132" w:name="_Toc89184576"/>
      <w:bookmarkStart w:id="133" w:name="_Toc89443354"/>
      <w:bookmarkStart w:id="134" w:name="_Toc101375963"/>
      <w:r w:rsidR="00D87C7A" w:rsidRPr="002F66F4">
        <w:rPr>
          <w:rFonts w:ascii="Ebrima" w:hAnsi="Ebrima"/>
          <w:color w:val="000000" w:themeColor="text1"/>
          <w:sz w:val="22"/>
          <w:szCs w:val="22"/>
        </w:rPr>
        <w:t xml:space="preserve">CLÁUSULA IX – </w:t>
      </w:r>
      <w:r w:rsidR="00D87C7A" w:rsidRPr="002F66F4">
        <w:rPr>
          <w:rFonts w:ascii="Ebrima" w:hAnsi="Ebrima"/>
          <w:smallCaps/>
          <w:color w:val="000000" w:themeColor="text1"/>
          <w:sz w:val="22"/>
          <w:szCs w:val="22"/>
        </w:rPr>
        <w:t>REGIME FIDUCIÁRIO E ADMINISTRAÇÃO DO PATRIMÔNIO SEPARADO</w:t>
      </w:r>
      <w:bookmarkEnd w:id="128"/>
      <w:bookmarkEnd w:id="129"/>
      <w:bookmarkEnd w:id="130"/>
      <w:bookmarkEnd w:id="131"/>
      <w:bookmarkEnd w:id="132"/>
      <w:bookmarkEnd w:id="133"/>
      <w:bookmarkEnd w:id="134"/>
    </w:p>
    <w:p w14:paraId="54CC29E4"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376FF3EF" w14:textId="1A5B6CF9" w:rsidR="00D87C7A" w:rsidRPr="002F66F4" w:rsidRDefault="00D87C7A" w:rsidP="001E5170">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Nos termos previstos pela </w:t>
      </w:r>
      <w:r w:rsidR="00533293">
        <w:rPr>
          <w:rFonts w:ascii="Ebrima" w:hAnsi="Ebrima"/>
          <w:color w:val="000000" w:themeColor="text1"/>
          <w:sz w:val="22"/>
          <w:szCs w:val="22"/>
        </w:rPr>
        <w:t>Medida Provisória nº 1.103/22</w:t>
      </w:r>
      <w:r w:rsidRPr="002F66F4">
        <w:rPr>
          <w:rFonts w:ascii="Ebrima" w:hAnsi="Ebrima"/>
          <w:color w:val="000000" w:themeColor="text1"/>
          <w:sz w:val="22"/>
          <w:szCs w:val="22"/>
        </w:rPr>
        <w:t xml:space="preserve">, </w:t>
      </w:r>
      <w:r w:rsidR="002A2273">
        <w:rPr>
          <w:rFonts w:ascii="Ebrima" w:hAnsi="Ebrima"/>
          <w:color w:val="000000" w:themeColor="text1"/>
          <w:sz w:val="22"/>
          <w:szCs w:val="22"/>
        </w:rPr>
        <w:t xml:space="preserve">a Emissora declara que </w:t>
      </w:r>
      <w:r w:rsidRPr="002F66F4">
        <w:rPr>
          <w:rFonts w:ascii="Ebrima" w:hAnsi="Ebrima" w:cstheme="minorHAnsi"/>
          <w:color w:val="000000" w:themeColor="text1"/>
          <w:sz w:val="22"/>
          <w:szCs w:val="22"/>
        </w:rPr>
        <w:t>é</w:t>
      </w:r>
      <w:r w:rsidRPr="002F66F4">
        <w:rPr>
          <w:rFonts w:ascii="Ebrima" w:hAnsi="Ebrima"/>
          <w:color w:val="000000" w:themeColor="text1"/>
          <w:sz w:val="22"/>
          <w:szCs w:val="22"/>
        </w:rPr>
        <w:t xml:space="preserve"> instituído regime fiduciário sobre os Créditos </w:t>
      </w:r>
      <w:r w:rsidRPr="002F66F4">
        <w:rPr>
          <w:rFonts w:ascii="Ebrima" w:hAnsi="Ebrima" w:cstheme="minorHAnsi"/>
          <w:color w:val="000000" w:themeColor="text1"/>
          <w:sz w:val="22"/>
          <w:szCs w:val="22"/>
        </w:rPr>
        <w:t>do Patrimônio Separado</w:t>
      </w:r>
      <w:r w:rsidR="00E21AA6"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sobre as </w:t>
      </w:r>
      <w:r w:rsidRPr="002F66F4">
        <w:rPr>
          <w:rFonts w:ascii="Ebrima" w:hAnsi="Ebrima" w:cstheme="minorHAnsi"/>
          <w:color w:val="000000" w:themeColor="text1"/>
          <w:sz w:val="22"/>
          <w:szCs w:val="22"/>
        </w:rPr>
        <w:t>Garantias</w:t>
      </w:r>
      <w:r w:rsidRPr="002F66F4">
        <w:rPr>
          <w:rFonts w:ascii="Ebrima" w:hAnsi="Ebrima"/>
          <w:color w:val="000000" w:themeColor="text1"/>
          <w:sz w:val="22"/>
          <w:szCs w:val="22"/>
        </w:rPr>
        <w:t xml:space="preserve"> a eles vinculadas, </w:t>
      </w:r>
      <w:r w:rsidRPr="002F66F4">
        <w:rPr>
          <w:rFonts w:ascii="Ebrima" w:hAnsi="Ebrima" w:cstheme="minorHAnsi"/>
          <w:color w:val="000000" w:themeColor="text1"/>
          <w:sz w:val="22"/>
          <w:szCs w:val="22"/>
        </w:rPr>
        <w:t>sobre a Conta Centralizadora</w:t>
      </w:r>
      <w:r w:rsidRPr="002F66F4" w:rsidDel="008A05B9">
        <w:rPr>
          <w:rFonts w:ascii="Ebrima" w:hAnsi="Ebrima"/>
          <w:color w:val="000000" w:themeColor="text1"/>
          <w:sz w:val="22"/>
          <w:szCs w:val="22"/>
        </w:rPr>
        <w:t xml:space="preserve"> </w:t>
      </w:r>
      <w:r w:rsidRPr="002F66F4">
        <w:rPr>
          <w:rFonts w:ascii="Ebrima" w:hAnsi="Ebrima"/>
          <w:color w:val="000000" w:themeColor="text1"/>
          <w:sz w:val="22"/>
          <w:szCs w:val="22"/>
        </w:rPr>
        <w:t xml:space="preserve">e quaisquer valores </w:t>
      </w:r>
      <w:r w:rsidRPr="002F66F4">
        <w:rPr>
          <w:rFonts w:ascii="Ebrima" w:hAnsi="Ebrima" w:cstheme="minorHAnsi"/>
          <w:color w:val="000000" w:themeColor="text1"/>
          <w:sz w:val="22"/>
          <w:szCs w:val="22"/>
        </w:rPr>
        <w:t xml:space="preserve">lá </w:t>
      </w:r>
      <w:r w:rsidRPr="002F66F4">
        <w:rPr>
          <w:rFonts w:ascii="Ebrima" w:hAnsi="Ebrima"/>
          <w:color w:val="000000" w:themeColor="text1"/>
          <w:sz w:val="22"/>
          <w:szCs w:val="22"/>
        </w:rPr>
        <w:t>depositados</w:t>
      </w:r>
      <w:r w:rsidRPr="002F66F4">
        <w:rPr>
          <w:rFonts w:ascii="Ebrima" w:hAnsi="Ebrima" w:cstheme="minorHAnsi"/>
          <w:color w:val="000000" w:themeColor="text1"/>
          <w:sz w:val="22"/>
          <w:szCs w:val="22"/>
        </w:rPr>
        <w:t>, os quais deverão ser aplicados em Aplicações Financeiras Permitidas</w:t>
      </w:r>
      <w:r w:rsidRPr="002F66F4">
        <w:rPr>
          <w:rFonts w:ascii="Ebrima" w:hAnsi="Ebrima"/>
          <w:color w:val="000000" w:themeColor="text1"/>
          <w:sz w:val="22"/>
          <w:szCs w:val="22"/>
        </w:rPr>
        <w:t>.</w:t>
      </w:r>
    </w:p>
    <w:p w14:paraId="5CEDE513" w14:textId="658FEFAE" w:rsidR="00D87C7A" w:rsidRPr="002F66F4" w:rsidRDefault="00D87C7A">
      <w:pPr>
        <w:tabs>
          <w:tab w:val="left" w:pos="1418"/>
        </w:tabs>
        <w:spacing w:line="276" w:lineRule="auto"/>
        <w:ind w:right="-2"/>
        <w:jc w:val="both"/>
        <w:rPr>
          <w:rFonts w:ascii="Ebrima" w:hAnsi="Ebrima"/>
          <w:bCs/>
          <w:color w:val="000000" w:themeColor="text1"/>
          <w:sz w:val="22"/>
          <w:szCs w:val="22"/>
        </w:rPr>
      </w:pPr>
    </w:p>
    <w:p w14:paraId="5DEAD301" w14:textId="0A4F4433" w:rsidR="00B26FCD" w:rsidRPr="002F66F4" w:rsidRDefault="00B26FCD">
      <w:pPr>
        <w:pStyle w:val="PargrafodaLista"/>
        <w:spacing w:line="276" w:lineRule="auto"/>
        <w:ind w:left="708" w:right="-2"/>
        <w:jc w:val="both"/>
        <w:rPr>
          <w:rFonts w:ascii="Ebrima" w:hAnsi="Ebrima"/>
          <w:bCs/>
          <w:color w:val="000000" w:themeColor="text1"/>
          <w:sz w:val="22"/>
          <w:szCs w:val="22"/>
        </w:rPr>
      </w:pPr>
      <w:r w:rsidRPr="00FC4DF7">
        <w:rPr>
          <w:rFonts w:ascii="Ebrima" w:hAnsi="Ebrima"/>
          <w:b/>
          <w:color w:val="000000" w:themeColor="text1"/>
          <w:sz w:val="22"/>
        </w:rPr>
        <w:t>9.1.1.</w:t>
      </w:r>
      <w:r w:rsidRPr="00FC4DF7">
        <w:rPr>
          <w:rFonts w:ascii="Ebrima" w:hAnsi="Ebrima"/>
          <w:b/>
          <w:color w:val="000000" w:themeColor="text1"/>
          <w:sz w:val="22"/>
        </w:rPr>
        <w:tab/>
      </w:r>
      <w:r w:rsidRPr="002F66F4">
        <w:rPr>
          <w:rFonts w:ascii="Ebrima" w:hAnsi="Ebrima" w:cs="Arial"/>
          <w:color w:val="000000" w:themeColor="text1"/>
          <w:sz w:val="22"/>
          <w:szCs w:val="22"/>
        </w:rPr>
        <w:t xml:space="preserve">A </w:t>
      </w:r>
      <w:proofErr w:type="spellStart"/>
      <w:r w:rsidRPr="002F66F4">
        <w:rPr>
          <w:rFonts w:ascii="Ebrima" w:hAnsi="Ebrima"/>
          <w:color w:val="000000" w:themeColor="text1"/>
          <w:sz w:val="22"/>
          <w:szCs w:val="22"/>
        </w:rPr>
        <w:t>Securitizadora</w:t>
      </w:r>
      <w:proofErr w:type="spellEnd"/>
      <w:r w:rsidRPr="002F66F4">
        <w:rPr>
          <w:rFonts w:ascii="Ebrima" w:hAnsi="Ebrima" w:cs="Arial"/>
          <w:color w:val="000000" w:themeColor="text1"/>
          <w:sz w:val="22"/>
          <w:szCs w:val="22"/>
        </w:rPr>
        <w:t xml:space="preserve"> não será responsabilizada por qualquer garantia mínima de rentabilidade ou eventual prejuízo nas Aplicações Financeiras Permitidas.</w:t>
      </w:r>
    </w:p>
    <w:p w14:paraId="13178CF6" w14:textId="77777777" w:rsidR="00B26FCD" w:rsidRPr="002F66F4" w:rsidRDefault="00B26FCD">
      <w:pPr>
        <w:tabs>
          <w:tab w:val="left" w:pos="1418"/>
        </w:tabs>
        <w:spacing w:line="276" w:lineRule="auto"/>
        <w:ind w:right="-2"/>
        <w:jc w:val="both"/>
        <w:rPr>
          <w:rFonts w:ascii="Ebrima" w:hAnsi="Ebrima"/>
          <w:bCs/>
          <w:color w:val="000000" w:themeColor="text1"/>
          <w:sz w:val="22"/>
          <w:szCs w:val="22"/>
        </w:rPr>
      </w:pPr>
    </w:p>
    <w:p w14:paraId="2D79EE28" w14:textId="1DB8BFF7" w:rsidR="00D87C7A" w:rsidRPr="002F6F6A" w:rsidRDefault="00D87C7A" w:rsidP="001E5170">
      <w:pPr>
        <w:pStyle w:val="PargrafodaLista"/>
        <w:numPr>
          <w:ilvl w:val="0"/>
          <w:numId w:val="15"/>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Os Créditos do Patrimônio Separado, sujeitos ao Regime Fiduciário ora instituído</w:t>
      </w:r>
      <w:r w:rsidR="00FE55BA">
        <w:rPr>
          <w:rFonts w:ascii="Ebrima" w:hAnsi="Ebrima"/>
          <w:color w:val="000000" w:themeColor="text1"/>
          <w:sz w:val="22"/>
          <w:szCs w:val="22"/>
        </w:rPr>
        <w:t xml:space="preserve">: </w:t>
      </w:r>
      <w:r w:rsidR="00FE55BA" w:rsidRPr="009C6F6C">
        <w:rPr>
          <w:rFonts w:ascii="Ebrima" w:hAnsi="Ebrima"/>
          <w:b/>
          <w:bCs/>
          <w:color w:val="000000" w:themeColor="text1"/>
          <w:sz w:val="22"/>
          <w:szCs w:val="22"/>
        </w:rPr>
        <w:t>(i)</w:t>
      </w:r>
      <w:r w:rsidR="00FE55BA">
        <w:rPr>
          <w:rFonts w:ascii="Ebrima" w:hAnsi="Ebrima"/>
          <w:color w:val="000000" w:themeColor="text1"/>
          <w:sz w:val="22"/>
          <w:szCs w:val="22"/>
        </w:rPr>
        <w:t xml:space="preserve"> </w:t>
      </w:r>
      <w:r w:rsidR="007A33D1" w:rsidRPr="002F66F4">
        <w:rPr>
          <w:rFonts w:ascii="Ebrima" w:hAnsi="Ebrima"/>
          <w:color w:val="000000" w:themeColor="text1"/>
          <w:sz w:val="22"/>
          <w:szCs w:val="22"/>
        </w:rPr>
        <w:t xml:space="preserve">são destacados do patrimônio da Emissora e passam a constituir patrimônio distinto, que não se confunde com o </w:t>
      </w:r>
      <w:r w:rsidR="002F6F6A" w:rsidRPr="0041759A">
        <w:rPr>
          <w:rFonts w:ascii="Ebrima" w:hAnsi="Ebrima"/>
          <w:color w:val="000000" w:themeColor="text1"/>
          <w:sz w:val="22"/>
          <w:szCs w:val="22"/>
        </w:rPr>
        <w:t xml:space="preserve">patrimônio comum </w:t>
      </w:r>
      <w:r w:rsidR="007A33D1" w:rsidRPr="002F66F4">
        <w:rPr>
          <w:rFonts w:ascii="Ebrima" w:hAnsi="Ebrima"/>
          <w:color w:val="000000" w:themeColor="text1"/>
          <w:sz w:val="22"/>
          <w:szCs w:val="22"/>
        </w:rPr>
        <w:t>da Emissora</w:t>
      </w:r>
      <w:r w:rsidR="007A33D1" w:rsidRPr="0041759A">
        <w:rPr>
          <w:rFonts w:ascii="Ebrima" w:hAnsi="Ebrima"/>
          <w:color w:val="000000" w:themeColor="text1"/>
          <w:sz w:val="22"/>
          <w:szCs w:val="22"/>
        </w:rPr>
        <w:t xml:space="preserve"> </w:t>
      </w:r>
      <w:r w:rsidR="002F6F6A" w:rsidRPr="0041759A">
        <w:rPr>
          <w:rFonts w:ascii="Ebrima" w:hAnsi="Ebrima"/>
          <w:color w:val="000000" w:themeColor="text1"/>
          <w:sz w:val="22"/>
          <w:szCs w:val="22"/>
        </w:rPr>
        <w:t>ou com outros patrimônios separados, também de sua titularidade, decorrentes da constituição de regime fiduciário no âmbito de outras emissões de certificados de recebíveis</w:t>
      </w:r>
      <w:r w:rsidR="00FE55BA">
        <w:rPr>
          <w:rFonts w:ascii="Ebrima" w:hAnsi="Ebrima"/>
          <w:color w:val="000000" w:themeColor="text1"/>
          <w:sz w:val="22"/>
          <w:szCs w:val="22"/>
        </w:rPr>
        <w:t xml:space="preserve"> imobiliário; </w:t>
      </w:r>
      <w:r w:rsidR="00FE55BA" w:rsidRPr="009C6F6C">
        <w:rPr>
          <w:rFonts w:ascii="Ebrima" w:hAnsi="Ebrima"/>
          <w:b/>
          <w:bCs/>
          <w:color w:val="000000" w:themeColor="text1"/>
          <w:sz w:val="22"/>
          <w:szCs w:val="22"/>
        </w:rPr>
        <w:t>(</w:t>
      </w:r>
      <w:proofErr w:type="spellStart"/>
      <w:r w:rsidR="00FE55BA" w:rsidRPr="009C6F6C">
        <w:rPr>
          <w:rFonts w:ascii="Ebrima" w:hAnsi="Ebrima"/>
          <w:b/>
          <w:bCs/>
          <w:color w:val="000000" w:themeColor="text1"/>
          <w:sz w:val="22"/>
          <w:szCs w:val="22"/>
        </w:rPr>
        <w:t>ii</w:t>
      </w:r>
      <w:proofErr w:type="spellEnd"/>
      <w:r w:rsidR="00FE55BA" w:rsidRPr="009C6F6C">
        <w:rPr>
          <w:rFonts w:ascii="Ebrima" w:hAnsi="Ebrima"/>
          <w:b/>
          <w:bCs/>
          <w:color w:val="000000" w:themeColor="text1"/>
          <w:sz w:val="22"/>
          <w:szCs w:val="22"/>
        </w:rPr>
        <w:t>)</w:t>
      </w:r>
      <w:r w:rsidR="00FE55BA">
        <w:rPr>
          <w:rFonts w:ascii="Ebrima" w:hAnsi="Ebrima"/>
          <w:color w:val="000000" w:themeColor="text1"/>
          <w:sz w:val="22"/>
          <w:szCs w:val="22"/>
        </w:rPr>
        <w:t xml:space="preserve"> </w:t>
      </w:r>
      <w:r w:rsidR="00FE55BA" w:rsidRPr="00FE55BA">
        <w:rPr>
          <w:rFonts w:ascii="Ebrima" w:hAnsi="Ebrima"/>
          <w:color w:val="000000" w:themeColor="text1"/>
          <w:sz w:val="22"/>
          <w:szCs w:val="22"/>
        </w:rPr>
        <w:t>destinam-se especificamente ao pagamento dos CRI e das demais obrigações relativas ao Patrimônio Separado, tais como, mas não se limitando, a custos de administração e obrigações fiscais correlatas</w:t>
      </w:r>
      <w:r w:rsidR="00FE55BA">
        <w:rPr>
          <w:rFonts w:ascii="Ebrima" w:hAnsi="Ebrima"/>
          <w:color w:val="000000" w:themeColor="text1"/>
          <w:sz w:val="22"/>
          <w:szCs w:val="22"/>
        </w:rPr>
        <w:t xml:space="preserve">; e </w:t>
      </w:r>
      <w:r w:rsidR="00FE55BA" w:rsidRPr="009C6F6C">
        <w:rPr>
          <w:rFonts w:ascii="Ebrima" w:hAnsi="Ebrima"/>
          <w:b/>
          <w:bCs/>
          <w:color w:val="000000" w:themeColor="text1"/>
          <w:sz w:val="22"/>
          <w:szCs w:val="22"/>
        </w:rPr>
        <w:t>(</w:t>
      </w:r>
      <w:proofErr w:type="spellStart"/>
      <w:r w:rsidR="00FE55BA" w:rsidRPr="009C6F6C">
        <w:rPr>
          <w:rFonts w:ascii="Ebrima" w:hAnsi="Ebrima"/>
          <w:b/>
          <w:bCs/>
          <w:color w:val="000000" w:themeColor="text1"/>
          <w:sz w:val="22"/>
          <w:szCs w:val="22"/>
        </w:rPr>
        <w:t>iii</w:t>
      </w:r>
      <w:proofErr w:type="spellEnd"/>
      <w:r w:rsidR="00FE55BA" w:rsidRPr="009C6F6C">
        <w:rPr>
          <w:rFonts w:ascii="Ebrima" w:hAnsi="Ebrima"/>
          <w:b/>
          <w:bCs/>
          <w:color w:val="000000" w:themeColor="text1"/>
          <w:sz w:val="22"/>
          <w:szCs w:val="22"/>
        </w:rPr>
        <w:t>)</w:t>
      </w:r>
      <w:r w:rsidR="00FE55BA">
        <w:rPr>
          <w:rFonts w:ascii="Ebrima" w:hAnsi="Ebrima"/>
          <w:color w:val="000000" w:themeColor="text1"/>
          <w:sz w:val="22"/>
          <w:szCs w:val="22"/>
        </w:rPr>
        <w:t xml:space="preserve"> </w:t>
      </w:r>
      <w:r w:rsidR="00FE55BA" w:rsidRPr="00443442">
        <w:rPr>
          <w:rFonts w:ascii="Ebrima" w:hAnsi="Ebrima"/>
          <w:color w:val="000000" w:themeColor="text1"/>
          <w:sz w:val="22"/>
          <w:szCs w:val="22"/>
        </w:rPr>
        <w:t xml:space="preserve">manter-se-ão </w:t>
      </w:r>
      <w:r w:rsidR="002F6F6A" w:rsidRPr="0041759A">
        <w:rPr>
          <w:rFonts w:ascii="Ebrima" w:hAnsi="Ebrima"/>
          <w:color w:val="000000" w:themeColor="text1"/>
          <w:sz w:val="22"/>
          <w:szCs w:val="22"/>
        </w:rPr>
        <w:t>apartados do patrimônio comum e de outros patrimônios separados da Emissora até que se complete o resgate de todos os CRI a que estejam afetados, admitida para esse fim a dação em pagamento</w:t>
      </w:r>
      <w:r w:rsidR="002F6F6A" w:rsidRPr="009C6F6C">
        <w:rPr>
          <w:rFonts w:ascii="Ebrima" w:hAnsi="Ebrima"/>
          <w:color w:val="000000" w:themeColor="text1"/>
          <w:sz w:val="22"/>
          <w:szCs w:val="22"/>
        </w:rPr>
        <w:t>, ou até que sejam preenchidas condições de liberação parcial, se aplicáveis</w:t>
      </w:r>
      <w:r w:rsidRPr="002F66F4">
        <w:rPr>
          <w:rFonts w:ascii="Ebrima" w:hAnsi="Ebrima"/>
          <w:color w:val="000000" w:themeColor="text1"/>
          <w:sz w:val="22"/>
          <w:szCs w:val="22"/>
        </w:rPr>
        <w:t xml:space="preserve">, nos termos do artigo </w:t>
      </w:r>
      <w:r w:rsidR="002F6F6A">
        <w:rPr>
          <w:rFonts w:ascii="Ebrima" w:hAnsi="Ebrima"/>
          <w:color w:val="000000" w:themeColor="text1"/>
          <w:sz w:val="22"/>
          <w:szCs w:val="22"/>
        </w:rPr>
        <w:t>26</w:t>
      </w:r>
      <w:r w:rsidR="002F6F6A"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da </w:t>
      </w:r>
      <w:r w:rsidR="002F6F6A">
        <w:rPr>
          <w:rFonts w:ascii="Ebrima" w:hAnsi="Ebrima"/>
          <w:color w:val="000000" w:themeColor="text1"/>
          <w:sz w:val="22"/>
          <w:szCs w:val="22"/>
        </w:rPr>
        <w:t>Medida Provisória nº 1.103/22</w:t>
      </w:r>
      <w:r w:rsidRPr="002F66F4">
        <w:rPr>
          <w:rFonts w:ascii="Ebrima" w:hAnsi="Ebrima"/>
          <w:color w:val="000000" w:themeColor="text1"/>
          <w:sz w:val="22"/>
          <w:szCs w:val="22"/>
        </w:rPr>
        <w:t>.</w:t>
      </w:r>
      <w:r w:rsidR="002F6F6A">
        <w:rPr>
          <w:rFonts w:ascii="Ebrima" w:hAnsi="Ebrima"/>
          <w:color w:val="000000" w:themeColor="text1"/>
          <w:sz w:val="22"/>
          <w:szCs w:val="22"/>
        </w:rPr>
        <w:t xml:space="preserve"> </w:t>
      </w:r>
    </w:p>
    <w:p w14:paraId="39B24FB8" w14:textId="77777777" w:rsidR="00D87C7A" w:rsidRPr="002F66F4" w:rsidRDefault="00D87C7A">
      <w:pPr>
        <w:pStyle w:val="PargrafodaLista"/>
        <w:spacing w:line="276" w:lineRule="auto"/>
        <w:rPr>
          <w:rFonts w:ascii="Ebrima" w:hAnsi="Ebrima"/>
          <w:bCs/>
          <w:color w:val="000000" w:themeColor="text1"/>
          <w:sz w:val="22"/>
          <w:szCs w:val="22"/>
        </w:rPr>
      </w:pPr>
    </w:p>
    <w:p w14:paraId="08A921DC" w14:textId="77777777" w:rsidR="00D87C7A" w:rsidRPr="002F66F4" w:rsidRDefault="00D87C7A">
      <w:pPr>
        <w:pStyle w:val="PargrafodaLista"/>
        <w:numPr>
          <w:ilvl w:val="2"/>
          <w:numId w:val="173"/>
        </w:numPr>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t xml:space="preserve">Exceto nos casos previstos em legislação específica, em nenhuma hipótese os </w:t>
      </w:r>
      <w:r w:rsidRPr="002F66F4">
        <w:rPr>
          <w:rFonts w:ascii="Ebrima" w:hAnsi="Ebrima" w:cstheme="minorHAnsi"/>
          <w:color w:val="000000" w:themeColor="text1"/>
          <w:sz w:val="22"/>
          <w:szCs w:val="22"/>
        </w:rPr>
        <w:t>Titulares dos</w:t>
      </w:r>
      <w:r w:rsidRPr="002F66F4">
        <w:rPr>
          <w:rFonts w:ascii="Ebrima" w:hAnsi="Ebrima"/>
          <w:color w:val="000000" w:themeColor="text1"/>
          <w:sz w:val="22"/>
          <w:szCs w:val="22"/>
        </w:rPr>
        <w:t xml:space="preserve"> CRI terão o direito de haver seus créditos contra o patrimônio da Emissora, sendo sua realização limitada à liquidação dos Créditos do Patrimônio Separado.</w:t>
      </w:r>
    </w:p>
    <w:p w14:paraId="5B84AA7F" w14:textId="77777777" w:rsidR="00D87C7A" w:rsidRPr="002F66F4" w:rsidRDefault="00D87C7A">
      <w:pPr>
        <w:pStyle w:val="PargrafodaLista"/>
        <w:spacing w:line="276" w:lineRule="auto"/>
        <w:rPr>
          <w:rFonts w:ascii="Ebrima" w:hAnsi="Ebrima"/>
          <w:color w:val="000000" w:themeColor="text1"/>
          <w:sz w:val="22"/>
          <w:szCs w:val="22"/>
        </w:rPr>
      </w:pPr>
    </w:p>
    <w:p w14:paraId="0B8D9F1C" w14:textId="27B7611B" w:rsidR="00D87C7A" w:rsidRPr="002F66F4" w:rsidRDefault="00D87C7A">
      <w:pPr>
        <w:pStyle w:val="PargrafodaLista"/>
        <w:numPr>
          <w:ilvl w:val="2"/>
          <w:numId w:val="173"/>
        </w:numPr>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t xml:space="preserve">A insuficiência dos bens do Patrimônio Separado não dará causa à declaração de sua </w:t>
      </w:r>
      <w:r w:rsidR="002F6F6A">
        <w:rPr>
          <w:rFonts w:ascii="Ebrima" w:hAnsi="Ebrima"/>
          <w:color w:val="000000" w:themeColor="text1"/>
          <w:sz w:val="22"/>
          <w:szCs w:val="22"/>
        </w:rPr>
        <w:t>falênci</w:t>
      </w:r>
      <w:r w:rsidR="002F6F6A" w:rsidRPr="002F66F4">
        <w:rPr>
          <w:rFonts w:ascii="Ebrima" w:hAnsi="Ebrima"/>
          <w:color w:val="000000" w:themeColor="text1"/>
          <w:sz w:val="22"/>
          <w:szCs w:val="22"/>
        </w:rPr>
        <w:t>a</w:t>
      </w:r>
      <w:r w:rsidRPr="002F66F4">
        <w:rPr>
          <w:rFonts w:ascii="Ebrima" w:hAnsi="Ebrima"/>
          <w:color w:val="000000" w:themeColor="text1"/>
          <w:sz w:val="22"/>
          <w:szCs w:val="22"/>
        </w:rPr>
        <w:t xml:space="preserve">, cabendo, nessa hipótese, </w:t>
      </w:r>
      <w:r w:rsidR="002F6F6A">
        <w:rPr>
          <w:rFonts w:ascii="Ebrima" w:hAnsi="Ebrima"/>
          <w:color w:val="000000" w:themeColor="text1"/>
          <w:sz w:val="22"/>
          <w:szCs w:val="22"/>
        </w:rPr>
        <w:t xml:space="preserve">à Emissora ou </w:t>
      </w:r>
      <w:r w:rsidRPr="002F66F4">
        <w:rPr>
          <w:rFonts w:ascii="Ebrima" w:hAnsi="Ebrima"/>
          <w:color w:val="000000" w:themeColor="text1"/>
          <w:sz w:val="22"/>
          <w:szCs w:val="22"/>
        </w:rPr>
        <w:t>ao Agente Fiduciário</w:t>
      </w:r>
      <w:r w:rsidR="002960FA">
        <w:rPr>
          <w:rFonts w:ascii="Ebrima" w:hAnsi="Ebrima"/>
          <w:color w:val="000000" w:themeColor="text1"/>
          <w:sz w:val="22"/>
          <w:szCs w:val="22"/>
        </w:rPr>
        <w:t xml:space="preserve">, caso esta não o fizer, </w:t>
      </w:r>
      <w:r w:rsidRPr="002F66F4">
        <w:rPr>
          <w:rFonts w:ascii="Ebrima" w:hAnsi="Ebrima"/>
          <w:color w:val="000000" w:themeColor="text1"/>
          <w:sz w:val="22"/>
          <w:szCs w:val="22"/>
        </w:rPr>
        <w:t xml:space="preserve">convocar Assembleia </w:t>
      </w:r>
      <w:r w:rsidR="003C3DED">
        <w:rPr>
          <w:rFonts w:ascii="Ebrima" w:hAnsi="Ebrima"/>
          <w:color w:val="000000" w:themeColor="text1"/>
          <w:sz w:val="22"/>
          <w:szCs w:val="22"/>
        </w:rPr>
        <w:t>Especial de Investidores</w:t>
      </w:r>
      <w:r w:rsidR="005B4F7D">
        <w:rPr>
          <w:rFonts w:ascii="Ebrima" w:hAnsi="Ebrima"/>
          <w:color w:val="000000" w:themeColor="text1"/>
          <w:sz w:val="22"/>
          <w:szCs w:val="22"/>
        </w:rPr>
        <w:t xml:space="preserve"> </w:t>
      </w:r>
      <w:r w:rsidRPr="002F66F4">
        <w:rPr>
          <w:rFonts w:ascii="Ebrima" w:hAnsi="Ebrima"/>
          <w:color w:val="000000" w:themeColor="text1"/>
          <w:sz w:val="22"/>
          <w:szCs w:val="22"/>
        </w:rPr>
        <w:t>para deliberar sobre as normas de administração ou liquidação do Patrimônio Separado</w:t>
      </w:r>
      <w:r w:rsidR="002960FA">
        <w:rPr>
          <w:rFonts w:ascii="Ebrima" w:hAnsi="Ebrima"/>
          <w:color w:val="000000" w:themeColor="text1"/>
          <w:sz w:val="22"/>
          <w:szCs w:val="22"/>
        </w:rPr>
        <w:t xml:space="preserve"> devendo ser respeitados os termos e condições previstos neste Termo de Securitização, bem como do artigo 29, da Medida Provisória nº 1.103/22</w:t>
      </w:r>
      <w:r w:rsidRPr="002F66F4">
        <w:rPr>
          <w:rFonts w:ascii="Ebrima" w:hAnsi="Ebrima"/>
          <w:color w:val="000000" w:themeColor="text1"/>
          <w:sz w:val="22"/>
          <w:szCs w:val="22"/>
        </w:rPr>
        <w:t>.</w:t>
      </w:r>
      <w:r w:rsidR="005B4F7D">
        <w:rPr>
          <w:rFonts w:ascii="Ebrima" w:hAnsi="Ebrima"/>
          <w:color w:val="000000" w:themeColor="text1"/>
          <w:sz w:val="22"/>
          <w:szCs w:val="22"/>
        </w:rPr>
        <w:t xml:space="preserve"> </w:t>
      </w:r>
    </w:p>
    <w:p w14:paraId="531DA7E6" w14:textId="627E3AFD" w:rsidR="00D87C7A" w:rsidRDefault="00D87C7A">
      <w:pPr>
        <w:pStyle w:val="PargrafodaLista"/>
        <w:spacing w:line="276" w:lineRule="auto"/>
        <w:rPr>
          <w:rFonts w:ascii="Ebrima" w:hAnsi="Ebrima"/>
          <w:bCs/>
          <w:color w:val="000000" w:themeColor="text1"/>
          <w:sz w:val="22"/>
          <w:szCs w:val="22"/>
        </w:rPr>
      </w:pPr>
    </w:p>
    <w:p w14:paraId="6856B8D0" w14:textId="77777777" w:rsidR="002960FA" w:rsidRPr="00443442" w:rsidRDefault="002960FA" w:rsidP="009C6F6C">
      <w:pPr>
        <w:pStyle w:val="PargrafodaLista"/>
        <w:numPr>
          <w:ilvl w:val="2"/>
          <w:numId w:val="173"/>
        </w:numPr>
        <w:spacing w:line="276" w:lineRule="auto"/>
        <w:ind w:right="-2" w:hanging="11"/>
        <w:jc w:val="both"/>
        <w:rPr>
          <w:rFonts w:ascii="Ebrima" w:hAnsi="Ebrima"/>
          <w:color w:val="000000" w:themeColor="text1"/>
          <w:sz w:val="22"/>
          <w:szCs w:val="22"/>
        </w:rPr>
      </w:pPr>
      <w:r w:rsidRPr="006D16E9">
        <w:rPr>
          <w:rFonts w:ascii="Ebrima" w:hAnsi="Ebrima"/>
          <w:color w:val="000000" w:themeColor="text1"/>
          <w:sz w:val="22"/>
          <w:szCs w:val="22"/>
        </w:rPr>
        <w:t xml:space="preserve">A </w:t>
      </w:r>
      <w:r>
        <w:rPr>
          <w:rFonts w:ascii="Ebrima" w:hAnsi="Ebrima"/>
          <w:color w:val="000000" w:themeColor="text1"/>
          <w:sz w:val="22"/>
          <w:szCs w:val="22"/>
        </w:rPr>
        <w:t>Emissora</w:t>
      </w:r>
      <w:r w:rsidRPr="006D16E9">
        <w:rPr>
          <w:rFonts w:ascii="Ebrima" w:hAnsi="Ebrima"/>
          <w:color w:val="000000" w:themeColor="text1"/>
          <w:sz w:val="22"/>
          <w:szCs w:val="22"/>
        </w:rPr>
        <w:t>, sempre que se verificar insuficiência do</w:t>
      </w:r>
      <w:r>
        <w:rPr>
          <w:rFonts w:ascii="Ebrima" w:hAnsi="Ebrima"/>
          <w:color w:val="000000" w:themeColor="text1"/>
          <w:sz w:val="22"/>
          <w:szCs w:val="22"/>
        </w:rPr>
        <w:t>s Créditos</w:t>
      </w:r>
      <w:r w:rsidRPr="006D16E9">
        <w:rPr>
          <w:rFonts w:ascii="Ebrima" w:hAnsi="Ebrima"/>
          <w:color w:val="000000" w:themeColor="text1"/>
          <w:sz w:val="22"/>
          <w:szCs w:val="22"/>
        </w:rPr>
        <w:t xml:space="preserve"> </w:t>
      </w:r>
      <w:r>
        <w:rPr>
          <w:rFonts w:ascii="Ebrima" w:hAnsi="Ebrima"/>
          <w:color w:val="000000" w:themeColor="text1"/>
          <w:sz w:val="22"/>
          <w:szCs w:val="22"/>
        </w:rPr>
        <w:t>P</w:t>
      </w:r>
      <w:r w:rsidRPr="006D16E9">
        <w:rPr>
          <w:rFonts w:ascii="Ebrima" w:hAnsi="Ebrima"/>
          <w:color w:val="000000" w:themeColor="text1"/>
          <w:sz w:val="22"/>
          <w:szCs w:val="22"/>
        </w:rPr>
        <w:t xml:space="preserve">atrimônio </w:t>
      </w:r>
      <w:r>
        <w:rPr>
          <w:rFonts w:ascii="Ebrima" w:hAnsi="Ebrima"/>
          <w:color w:val="000000" w:themeColor="text1"/>
          <w:sz w:val="22"/>
          <w:szCs w:val="22"/>
        </w:rPr>
        <w:t>S</w:t>
      </w:r>
      <w:r w:rsidRPr="006D16E9">
        <w:rPr>
          <w:rFonts w:ascii="Ebrima" w:hAnsi="Ebrima"/>
          <w:color w:val="000000" w:themeColor="text1"/>
          <w:sz w:val="22"/>
          <w:szCs w:val="22"/>
        </w:rPr>
        <w:t xml:space="preserve">eparado, </w:t>
      </w:r>
      <w:r>
        <w:rPr>
          <w:rFonts w:ascii="Ebrima" w:hAnsi="Ebrima"/>
          <w:color w:val="000000" w:themeColor="text1"/>
          <w:sz w:val="22"/>
          <w:szCs w:val="22"/>
        </w:rPr>
        <w:t xml:space="preserve">além de outras disposições previstas neste Termo de Securitização, </w:t>
      </w:r>
      <w:r w:rsidRPr="006D16E9">
        <w:rPr>
          <w:rFonts w:ascii="Ebrima" w:hAnsi="Ebrima"/>
          <w:color w:val="000000" w:themeColor="text1"/>
          <w:sz w:val="22"/>
          <w:szCs w:val="22"/>
        </w:rPr>
        <w:t>poderá promover a sua recomposição, mediante aditivo a</w:t>
      </w:r>
      <w:r>
        <w:rPr>
          <w:rFonts w:ascii="Ebrima" w:hAnsi="Ebrima"/>
          <w:color w:val="000000" w:themeColor="text1"/>
          <w:sz w:val="22"/>
          <w:szCs w:val="22"/>
        </w:rPr>
        <w:t xml:space="preserve"> este</w:t>
      </w:r>
      <w:r w:rsidRPr="006D16E9">
        <w:rPr>
          <w:rFonts w:ascii="Ebrima" w:hAnsi="Ebrima"/>
          <w:color w:val="000000" w:themeColor="text1"/>
          <w:sz w:val="22"/>
          <w:szCs w:val="22"/>
        </w:rPr>
        <w:t xml:space="preserve"> </w:t>
      </w:r>
      <w:r>
        <w:rPr>
          <w:rFonts w:ascii="Ebrima" w:hAnsi="Ebrima"/>
          <w:color w:val="000000" w:themeColor="text1"/>
          <w:sz w:val="22"/>
          <w:szCs w:val="22"/>
        </w:rPr>
        <w:t>T</w:t>
      </w:r>
      <w:r w:rsidRPr="006D16E9">
        <w:rPr>
          <w:rFonts w:ascii="Ebrima" w:hAnsi="Ebrima"/>
          <w:color w:val="000000" w:themeColor="text1"/>
          <w:sz w:val="22"/>
          <w:szCs w:val="22"/>
        </w:rPr>
        <w:t xml:space="preserve">ermo de </w:t>
      </w:r>
      <w:r>
        <w:rPr>
          <w:rFonts w:ascii="Ebrima" w:hAnsi="Ebrima"/>
          <w:color w:val="000000" w:themeColor="text1"/>
          <w:sz w:val="22"/>
          <w:szCs w:val="22"/>
        </w:rPr>
        <w:t>S</w:t>
      </w:r>
      <w:r w:rsidRPr="006D16E9">
        <w:rPr>
          <w:rFonts w:ascii="Ebrima" w:hAnsi="Ebrima"/>
          <w:color w:val="000000" w:themeColor="text1"/>
          <w:sz w:val="22"/>
          <w:szCs w:val="22"/>
        </w:rPr>
        <w:t>ecuritização, no qual serão incluídos outros direitos creditórios</w:t>
      </w:r>
      <w:r>
        <w:rPr>
          <w:rFonts w:ascii="Ebrima" w:hAnsi="Ebrima"/>
          <w:color w:val="000000" w:themeColor="text1"/>
          <w:sz w:val="22"/>
          <w:szCs w:val="22"/>
        </w:rPr>
        <w:t xml:space="preserve"> que comporão os Créditos Patrimônio Separado</w:t>
      </w:r>
      <w:r w:rsidRPr="006D16E9">
        <w:rPr>
          <w:rFonts w:ascii="Ebrima" w:hAnsi="Ebrima"/>
          <w:color w:val="000000" w:themeColor="text1"/>
          <w:sz w:val="22"/>
          <w:szCs w:val="22"/>
        </w:rPr>
        <w:t xml:space="preserve">, </w:t>
      </w:r>
      <w:r>
        <w:rPr>
          <w:rFonts w:ascii="Ebrima" w:hAnsi="Ebrima"/>
          <w:color w:val="000000" w:themeColor="text1"/>
          <w:sz w:val="22"/>
          <w:szCs w:val="22"/>
        </w:rPr>
        <w:t>observado o quanto exposto no artigo 26, da Medida Provisória nº 1.103/22</w:t>
      </w:r>
      <w:r w:rsidRPr="006D16E9">
        <w:rPr>
          <w:rFonts w:ascii="Ebrima" w:hAnsi="Ebrima"/>
          <w:color w:val="000000" w:themeColor="text1"/>
          <w:sz w:val="22"/>
          <w:szCs w:val="22"/>
        </w:rPr>
        <w:t>.</w:t>
      </w:r>
    </w:p>
    <w:p w14:paraId="2E9B3845" w14:textId="77777777" w:rsidR="002960FA" w:rsidRPr="009C6F6C" w:rsidRDefault="002960FA" w:rsidP="009C6F6C">
      <w:pPr>
        <w:spacing w:line="276" w:lineRule="auto"/>
        <w:rPr>
          <w:rFonts w:ascii="Ebrima" w:hAnsi="Ebrima"/>
          <w:bCs/>
          <w:color w:val="000000" w:themeColor="text1"/>
          <w:sz w:val="22"/>
          <w:szCs w:val="22"/>
        </w:rPr>
      </w:pPr>
    </w:p>
    <w:p w14:paraId="33BEFB45" w14:textId="77777777" w:rsidR="00D87C7A" w:rsidRPr="002F66F4" w:rsidRDefault="00D87C7A" w:rsidP="001E5170">
      <w:pPr>
        <w:pStyle w:val="PargrafodaLista"/>
        <w:numPr>
          <w:ilvl w:val="0"/>
          <w:numId w:val="15"/>
        </w:numPr>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Os Créditos do Patrimônio Separado: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de Securitização; </w:t>
      </w:r>
      <w:r w:rsidRPr="002F66F4">
        <w:rPr>
          <w:rFonts w:ascii="Ebrima" w:hAnsi="Ebrima"/>
          <w:b/>
          <w:bCs/>
          <w:color w:val="000000" w:themeColor="text1"/>
          <w:sz w:val="22"/>
          <w:szCs w:val="22"/>
        </w:rPr>
        <w:t>(</w:t>
      </w:r>
      <w:proofErr w:type="spellStart"/>
      <w:r w:rsidRPr="002F66F4">
        <w:rPr>
          <w:rFonts w:ascii="Ebrima" w:hAnsi="Ebrima"/>
          <w:b/>
          <w:bCs/>
          <w:color w:val="000000" w:themeColor="text1"/>
          <w:sz w:val="22"/>
          <w:szCs w:val="22"/>
        </w:rPr>
        <w:t>ii</w:t>
      </w:r>
      <w:proofErr w:type="spellEnd"/>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estão isentos de qualquer ação ou execução de outros credores da Emissora que não sejam os </w:t>
      </w:r>
      <w:r w:rsidRPr="002F66F4">
        <w:rPr>
          <w:rFonts w:ascii="Ebrima" w:hAnsi="Ebrima" w:cstheme="minorHAnsi"/>
          <w:bCs/>
          <w:color w:val="000000" w:themeColor="text1"/>
          <w:sz w:val="22"/>
          <w:szCs w:val="22"/>
        </w:rPr>
        <w:t>Titulares</w:t>
      </w:r>
      <w:r w:rsidRPr="002F66F4">
        <w:rPr>
          <w:rFonts w:ascii="Ebrima" w:hAnsi="Ebrima"/>
          <w:color w:val="000000" w:themeColor="text1"/>
          <w:sz w:val="22"/>
          <w:szCs w:val="22"/>
        </w:rPr>
        <w:t xml:space="preserve"> dos CRI; e </w:t>
      </w:r>
      <w:r w:rsidRPr="002F66F4">
        <w:rPr>
          <w:rFonts w:ascii="Ebrima" w:hAnsi="Ebrima"/>
          <w:b/>
          <w:bCs/>
          <w:color w:val="000000" w:themeColor="text1"/>
          <w:sz w:val="22"/>
          <w:szCs w:val="22"/>
        </w:rPr>
        <w:t>(</w:t>
      </w:r>
      <w:proofErr w:type="spellStart"/>
      <w:r w:rsidRPr="002F66F4">
        <w:rPr>
          <w:rFonts w:ascii="Ebrima" w:hAnsi="Ebrima"/>
          <w:b/>
          <w:bCs/>
          <w:color w:val="000000" w:themeColor="text1"/>
          <w:sz w:val="22"/>
          <w:szCs w:val="22"/>
        </w:rPr>
        <w:t>iii</w:t>
      </w:r>
      <w:proofErr w:type="spellEnd"/>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não são passíveis de constituição de outras garantias ou excussão, por mais privilegiadas que sejam, exceto conforme previsto neste Termo de Securitização.</w:t>
      </w:r>
    </w:p>
    <w:p w14:paraId="40BA624E"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495A14D0" w14:textId="21895624" w:rsidR="00D87C7A" w:rsidRPr="002F66F4" w:rsidRDefault="00D87C7A" w:rsidP="001E5170">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 presente Termo de Securitização, seus respectivos anexos e eventuais aditamentos serão registrados </w:t>
      </w:r>
      <w:r w:rsidR="002960FA">
        <w:rPr>
          <w:rFonts w:ascii="Ebrima" w:hAnsi="Ebrima"/>
          <w:color w:val="000000" w:themeColor="text1"/>
          <w:sz w:val="22"/>
          <w:szCs w:val="22"/>
        </w:rPr>
        <w:t>perante a B3</w:t>
      </w:r>
      <w:r w:rsidRPr="002F66F4">
        <w:rPr>
          <w:rFonts w:ascii="Ebrima" w:hAnsi="Ebrima"/>
          <w:color w:val="000000" w:themeColor="text1"/>
          <w:sz w:val="22"/>
          <w:szCs w:val="22"/>
        </w:rPr>
        <w:t xml:space="preserve"> em até </w:t>
      </w:r>
      <w:r w:rsidR="002960FA">
        <w:rPr>
          <w:rFonts w:ascii="Ebrima" w:hAnsi="Ebrima"/>
          <w:color w:val="000000" w:themeColor="text1"/>
          <w:sz w:val="22"/>
          <w:szCs w:val="22"/>
        </w:rPr>
        <w:t>0</w:t>
      </w:r>
      <w:r w:rsidRPr="002F66F4">
        <w:rPr>
          <w:rFonts w:ascii="Ebrima" w:hAnsi="Ebrima"/>
          <w:color w:val="000000" w:themeColor="text1"/>
          <w:sz w:val="22"/>
          <w:szCs w:val="22"/>
        </w:rPr>
        <w:t xml:space="preserve">5 (cinco) Dias Úteis contados da data de sua celebração, </w:t>
      </w:r>
      <w:r w:rsidR="00293284" w:rsidRPr="00293284">
        <w:rPr>
          <w:rFonts w:ascii="Ebrima" w:hAnsi="Ebrima"/>
          <w:color w:val="000000" w:themeColor="text1"/>
          <w:sz w:val="22"/>
          <w:szCs w:val="22"/>
        </w:rPr>
        <w:t xml:space="preserve">após serem depositados no sistema interno da CVM (Fundos.net), </w:t>
      </w:r>
      <w:r w:rsidRPr="002F66F4">
        <w:rPr>
          <w:rFonts w:ascii="Ebrima" w:hAnsi="Ebrima"/>
          <w:color w:val="000000" w:themeColor="text1"/>
          <w:sz w:val="22"/>
          <w:szCs w:val="22"/>
        </w:rPr>
        <w:t xml:space="preserve">devendo a Emissora, portanto, entregar </w:t>
      </w:r>
      <w:r w:rsidR="005B4F7D">
        <w:rPr>
          <w:rFonts w:ascii="Ebrima" w:hAnsi="Ebrima" w:cstheme="minorHAnsi"/>
          <w:color w:val="000000" w:themeColor="text1"/>
          <w:sz w:val="22"/>
          <w:szCs w:val="22"/>
        </w:rPr>
        <w:t>ao</w:t>
      </w:r>
      <w:r w:rsidRPr="002F66F4">
        <w:rPr>
          <w:rFonts w:ascii="Ebrima" w:hAnsi="Ebrima" w:cstheme="minorHAnsi"/>
          <w:color w:val="000000" w:themeColor="text1"/>
          <w:sz w:val="22"/>
          <w:szCs w:val="22"/>
        </w:rPr>
        <w:t xml:space="preserve"> </w:t>
      </w:r>
      <w:r w:rsidR="00293284">
        <w:rPr>
          <w:rFonts w:ascii="Ebrima" w:hAnsi="Ebrima"/>
          <w:color w:val="000000" w:themeColor="text1"/>
          <w:sz w:val="22"/>
          <w:szCs w:val="22"/>
        </w:rPr>
        <w:t>Agente Fiduciário</w:t>
      </w:r>
      <w:r w:rsidR="00293284" w:rsidRPr="002F66F4">
        <w:rPr>
          <w:rFonts w:ascii="Ebrima" w:hAnsi="Ebrima"/>
          <w:color w:val="000000" w:themeColor="text1"/>
          <w:sz w:val="22"/>
          <w:szCs w:val="22"/>
        </w:rPr>
        <w:t xml:space="preserve"> </w:t>
      </w:r>
      <w:r w:rsidR="00293284">
        <w:rPr>
          <w:rFonts w:ascii="Ebrima" w:hAnsi="Ebrima"/>
          <w:color w:val="000000" w:themeColor="text1"/>
          <w:sz w:val="22"/>
          <w:szCs w:val="22"/>
        </w:rPr>
        <w:t>0</w:t>
      </w:r>
      <w:r w:rsidRPr="002F66F4">
        <w:rPr>
          <w:rFonts w:ascii="Ebrima" w:hAnsi="Ebrima"/>
          <w:color w:val="000000" w:themeColor="text1"/>
          <w:sz w:val="22"/>
          <w:szCs w:val="22"/>
        </w:rPr>
        <w:t>1 (uma) via original</w:t>
      </w:r>
      <w:r w:rsidR="00293284">
        <w:rPr>
          <w:rFonts w:ascii="Ebrima" w:hAnsi="Ebrima"/>
          <w:color w:val="000000" w:themeColor="text1"/>
          <w:sz w:val="22"/>
          <w:szCs w:val="22"/>
        </w:rPr>
        <w:t>, devidamente registrada,</w:t>
      </w:r>
      <w:r w:rsidRPr="002F66F4">
        <w:rPr>
          <w:rFonts w:ascii="Ebrima" w:hAnsi="Ebrima"/>
          <w:color w:val="000000" w:themeColor="text1"/>
          <w:sz w:val="22"/>
          <w:szCs w:val="22"/>
        </w:rPr>
        <w:t xml:space="preserve"> deste Termo de Securitização</w:t>
      </w:r>
      <w:r w:rsidR="00293284">
        <w:rPr>
          <w:rFonts w:ascii="Ebrima" w:hAnsi="Ebrima"/>
          <w:color w:val="000000" w:themeColor="text1"/>
          <w:sz w:val="22"/>
          <w:szCs w:val="22"/>
        </w:rPr>
        <w:t>.</w:t>
      </w:r>
    </w:p>
    <w:p w14:paraId="1FDD5E89"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0A8061A0" w14:textId="77777777" w:rsidR="00D87C7A" w:rsidRPr="002F66F4" w:rsidRDefault="00D87C7A">
      <w:pPr>
        <w:tabs>
          <w:tab w:val="left" w:pos="1134"/>
        </w:tabs>
        <w:spacing w:line="276" w:lineRule="auto"/>
        <w:ind w:right="-2"/>
        <w:jc w:val="both"/>
        <w:rPr>
          <w:rFonts w:ascii="Ebrima" w:hAnsi="Ebrima"/>
          <w:b/>
          <w:bCs/>
          <w:color w:val="000000" w:themeColor="text1"/>
          <w:sz w:val="22"/>
          <w:szCs w:val="22"/>
          <w:u w:val="single"/>
        </w:rPr>
      </w:pPr>
      <w:r w:rsidRPr="002F66F4">
        <w:rPr>
          <w:rFonts w:ascii="Ebrima" w:hAnsi="Ebrima"/>
          <w:b/>
          <w:bCs/>
          <w:color w:val="000000" w:themeColor="text1"/>
          <w:sz w:val="22"/>
          <w:szCs w:val="22"/>
          <w:u w:val="single"/>
        </w:rPr>
        <w:t>Administração do Patrimônio Separado</w:t>
      </w:r>
    </w:p>
    <w:p w14:paraId="7A2DDEE9"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4CCD7BCB" w14:textId="3BFB8575" w:rsidR="00D87C7A" w:rsidRPr="002F66F4" w:rsidRDefault="00D87C7A" w:rsidP="001E5170">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Emissora, em conformidade com a </w:t>
      </w:r>
      <w:r w:rsidR="005B4F7D">
        <w:rPr>
          <w:rFonts w:ascii="Ebrima" w:hAnsi="Ebrima"/>
          <w:color w:val="000000" w:themeColor="text1"/>
          <w:sz w:val="22"/>
          <w:szCs w:val="22"/>
        </w:rPr>
        <w:t>Medida Provisória nº 1.103/22</w:t>
      </w:r>
      <w:r w:rsidR="00293284" w:rsidRPr="00293284">
        <w:rPr>
          <w:rFonts w:ascii="Ebrima" w:hAnsi="Ebrima"/>
          <w:color w:val="000000" w:themeColor="text1"/>
          <w:sz w:val="22"/>
          <w:szCs w:val="22"/>
        </w:rPr>
        <w:t xml:space="preserve"> </w:t>
      </w:r>
      <w:r w:rsidR="00293284">
        <w:rPr>
          <w:rFonts w:ascii="Ebrima" w:hAnsi="Ebrima"/>
          <w:color w:val="000000" w:themeColor="text1"/>
          <w:sz w:val="22"/>
          <w:szCs w:val="22"/>
        </w:rPr>
        <w:t>e com a resolução CVM nº 60/21</w:t>
      </w:r>
      <w:r w:rsidRPr="002F66F4">
        <w:rPr>
          <w:rFonts w:ascii="Ebrima" w:hAnsi="Ebrima"/>
          <w:color w:val="000000" w:themeColor="text1"/>
          <w:sz w:val="22"/>
          <w:szCs w:val="22"/>
        </w:rPr>
        <w:t xml:space="preserve">: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administrará o Patrimônio Separado instituído para os fins desta Emissão; </w:t>
      </w:r>
      <w:r w:rsidRPr="002F66F4">
        <w:rPr>
          <w:rFonts w:ascii="Ebrima" w:hAnsi="Ebrima"/>
          <w:b/>
          <w:bCs/>
          <w:color w:val="000000" w:themeColor="text1"/>
          <w:sz w:val="22"/>
          <w:szCs w:val="22"/>
        </w:rPr>
        <w:t>(</w:t>
      </w:r>
      <w:proofErr w:type="spellStart"/>
      <w:r w:rsidRPr="002F66F4">
        <w:rPr>
          <w:rFonts w:ascii="Ebrima" w:hAnsi="Ebrima"/>
          <w:b/>
          <w:bCs/>
          <w:color w:val="000000" w:themeColor="text1"/>
          <w:sz w:val="22"/>
          <w:szCs w:val="22"/>
        </w:rPr>
        <w:t>ii</w:t>
      </w:r>
      <w:proofErr w:type="spellEnd"/>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promoverá as diligências necessárias à manutenção de sua regularidade; </w:t>
      </w:r>
      <w:r w:rsidRPr="002F66F4">
        <w:rPr>
          <w:rFonts w:ascii="Ebrima" w:hAnsi="Ebrima"/>
          <w:b/>
          <w:bCs/>
          <w:color w:val="000000" w:themeColor="text1"/>
          <w:sz w:val="22"/>
          <w:szCs w:val="22"/>
        </w:rPr>
        <w:t>(</w:t>
      </w:r>
      <w:proofErr w:type="spellStart"/>
      <w:r w:rsidRPr="002F66F4">
        <w:rPr>
          <w:rFonts w:ascii="Ebrima" w:hAnsi="Ebrima"/>
          <w:b/>
          <w:bCs/>
          <w:color w:val="000000" w:themeColor="text1"/>
          <w:sz w:val="22"/>
          <w:szCs w:val="22"/>
        </w:rPr>
        <w:t>iii</w:t>
      </w:r>
      <w:proofErr w:type="spellEnd"/>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manterá </w:t>
      </w:r>
      <w:r w:rsidRPr="002F66F4">
        <w:rPr>
          <w:rFonts w:ascii="Ebrima" w:hAnsi="Ebrima" w:cstheme="minorHAnsi"/>
          <w:bCs/>
          <w:color w:val="000000" w:themeColor="text1"/>
          <w:sz w:val="22"/>
          <w:szCs w:val="22"/>
        </w:rPr>
        <w:t>seu</w:t>
      </w:r>
      <w:r w:rsidRPr="002F66F4">
        <w:rPr>
          <w:rFonts w:ascii="Ebrima" w:hAnsi="Ebrima"/>
          <w:color w:val="000000" w:themeColor="text1"/>
          <w:sz w:val="22"/>
          <w:szCs w:val="22"/>
        </w:rPr>
        <w:t xml:space="preserve"> registro contábil independentemente do restante de seu patrimônio</w:t>
      </w:r>
      <w:r w:rsidRPr="002F66F4">
        <w:rPr>
          <w:rFonts w:ascii="Ebrima" w:hAnsi="Ebrima" w:cstheme="minorHAnsi"/>
          <w:bCs/>
          <w:color w:val="000000" w:themeColor="text1"/>
          <w:sz w:val="22"/>
          <w:szCs w:val="22"/>
        </w:rPr>
        <w:t xml:space="preserve"> próprio e de outros patrimônios separados administrados</w:t>
      </w:r>
      <w:r w:rsidRPr="002F66F4">
        <w:rPr>
          <w:rFonts w:ascii="Ebrima" w:hAnsi="Ebrima"/>
          <w:color w:val="000000" w:themeColor="text1"/>
          <w:sz w:val="22"/>
          <w:szCs w:val="22"/>
        </w:rPr>
        <w:t xml:space="preserve">; e </w:t>
      </w:r>
      <w:r w:rsidRPr="002F66F4">
        <w:rPr>
          <w:rFonts w:ascii="Ebrima" w:hAnsi="Ebrima"/>
          <w:b/>
          <w:bCs/>
          <w:color w:val="000000" w:themeColor="text1"/>
          <w:sz w:val="22"/>
          <w:szCs w:val="22"/>
        </w:rPr>
        <w:t>(</w:t>
      </w:r>
      <w:proofErr w:type="spellStart"/>
      <w:r w:rsidRPr="002F66F4">
        <w:rPr>
          <w:rFonts w:ascii="Ebrima" w:hAnsi="Ebrima"/>
          <w:b/>
          <w:bCs/>
          <w:color w:val="000000" w:themeColor="text1"/>
          <w:sz w:val="22"/>
          <w:szCs w:val="22"/>
        </w:rPr>
        <w:t>iv</w:t>
      </w:r>
      <w:proofErr w:type="spellEnd"/>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elaborará e publicará </w:t>
      </w:r>
      <w:r w:rsidRPr="002F66F4">
        <w:rPr>
          <w:rFonts w:ascii="Ebrima" w:hAnsi="Ebrima" w:cstheme="minorHAnsi"/>
          <w:bCs/>
          <w:color w:val="000000" w:themeColor="text1"/>
          <w:sz w:val="22"/>
          <w:szCs w:val="22"/>
        </w:rPr>
        <w:t>suas</w:t>
      </w:r>
      <w:r w:rsidRPr="002F66F4">
        <w:rPr>
          <w:rFonts w:ascii="Ebrima" w:hAnsi="Ebrima"/>
          <w:color w:val="000000" w:themeColor="text1"/>
          <w:sz w:val="22"/>
          <w:szCs w:val="22"/>
        </w:rPr>
        <w:t xml:space="preserve"> respectivas demonstrações financeiras</w:t>
      </w:r>
      <w:r w:rsidR="0029354B" w:rsidRPr="002F66F4">
        <w:rPr>
          <w:rFonts w:ascii="Ebrima" w:hAnsi="Ebrima"/>
          <w:color w:val="000000" w:themeColor="text1"/>
          <w:sz w:val="22"/>
          <w:szCs w:val="22"/>
        </w:rPr>
        <w:t xml:space="preserve"> </w:t>
      </w:r>
      <w:r w:rsidR="0029354B" w:rsidRPr="002F66F4">
        <w:rPr>
          <w:rFonts w:ascii="Ebrima" w:hAnsi="Ebrima" w:cstheme="minorHAnsi"/>
          <w:bCs/>
          <w:sz w:val="22"/>
          <w:szCs w:val="22"/>
        </w:rPr>
        <w:t xml:space="preserve">em conformidade com a </w:t>
      </w:r>
      <w:r w:rsidR="00293284">
        <w:rPr>
          <w:rFonts w:ascii="Ebrima" w:hAnsi="Ebrima" w:cstheme="minorHAnsi"/>
          <w:bCs/>
          <w:sz w:val="22"/>
          <w:szCs w:val="22"/>
        </w:rPr>
        <w:t>Resolução CVM nº 60/21</w:t>
      </w:r>
      <w:r w:rsidR="0029354B" w:rsidRPr="002F66F4">
        <w:rPr>
          <w:rFonts w:ascii="Ebrima" w:hAnsi="Ebrima" w:cstheme="minorHAnsi"/>
          <w:bCs/>
          <w:sz w:val="22"/>
          <w:szCs w:val="22"/>
        </w:rPr>
        <w:t xml:space="preserve">, considerado </w:t>
      </w:r>
      <w:r w:rsidR="0038071E" w:rsidRPr="002F66F4">
        <w:rPr>
          <w:rFonts w:ascii="Ebrima" w:hAnsi="Ebrima" w:cstheme="minorHAnsi"/>
          <w:bCs/>
          <w:sz w:val="22"/>
          <w:szCs w:val="22"/>
        </w:rPr>
        <w:t xml:space="preserve">o exercício social encerrado </w:t>
      </w:r>
      <w:r w:rsidR="00827675">
        <w:rPr>
          <w:rFonts w:ascii="Ebrima" w:hAnsi="Ebrima" w:cstheme="minorHAnsi"/>
          <w:bCs/>
          <w:sz w:val="22"/>
          <w:szCs w:val="22"/>
        </w:rPr>
        <w:t>como data base 31 de março, 30 de junho, 30 de setembro e 31 de dezembro de cada ano</w:t>
      </w:r>
      <w:r w:rsidRPr="002F66F4">
        <w:rPr>
          <w:rFonts w:ascii="Ebrima" w:hAnsi="Ebrima"/>
          <w:color w:val="000000" w:themeColor="text1"/>
          <w:sz w:val="22"/>
          <w:szCs w:val="22"/>
        </w:rPr>
        <w:t>.</w:t>
      </w:r>
    </w:p>
    <w:p w14:paraId="0212EB00" w14:textId="77777777" w:rsidR="00D87C7A" w:rsidRPr="002F66F4" w:rsidRDefault="00D87C7A">
      <w:pPr>
        <w:pStyle w:val="PargrafodaLista"/>
        <w:spacing w:line="276" w:lineRule="auto"/>
        <w:rPr>
          <w:rFonts w:ascii="Ebrima" w:hAnsi="Ebrima"/>
          <w:color w:val="000000" w:themeColor="text1"/>
          <w:sz w:val="22"/>
          <w:szCs w:val="22"/>
        </w:rPr>
      </w:pPr>
    </w:p>
    <w:p w14:paraId="2ACE00B8" w14:textId="77777777" w:rsidR="00D87C7A" w:rsidRPr="002F66F4"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2F66F4">
        <w:rPr>
          <w:rFonts w:ascii="Ebrima" w:hAnsi="Ebrima"/>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BFE62A5" w14:textId="77777777" w:rsidR="00D87C7A" w:rsidRPr="002F66F4" w:rsidRDefault="00D87C7A">
      <w:pPr>
        <w:pStyle w:val="PargrafodaLista"/>
        <w:spacing w:line="276" w:lineRule="auto"/>
        <w:rPr>
          <w:rFonts w:ascii="Ebrima" w:hAnsi="Ebrima"/>
          <w:color w:val="000000" w:themeColor="text1"/>
          <w:sz w:val="22"/>
          <w:szCs w:val="22"/>
        </w:rPr>
      </w:pPr>
    </w:p>
    <w:p w14:paraId="291B2F95" w14:textId="7B25969B" w:rsidR="00D87C7A" w:rsidRPr="002F66F4"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2F66F4">
        <w:rPr>
          <w:rFonts w:ascii="Ebrima" w:hAnsi="Ebrima"/>
          <w:color w:val="000000" w:themeColor="text1"/>
          <w:sz w:val="22"/>
          <w:szCs w:val="22"/>
        </w:rPr>
        <w:t>A Emissora fará jus ao recebimento da Taxa de Administração</w:t>
      </w:r>
      <w:r w:rsidR="00A17A15" w:rsidRPr="002F66F4">
        <w:rPr>
          <w:rFonts w:ascii="Ebrima" w:hAnsi="Ebrima" w:cstheme="minorHAnsi"/>
          <w:sz w:val="22"/>
          <w:szCs w:val="22"/>
        </w:rPr>
        <w:t xml:space="preserve">, </w:t>
      </w:r>
      <w:r w:rsidRPr="002F66F4">
        <w:rPr>
          <w:rFonts w:ascii="Ebrima" w:hAnsi="Ebrima"/>
          <w:color w:val="000000" w:themeColor="text1"/>
          <w:sz w:val="22"/>
          <w:szCs w:val="22"/>
        </w:rPr>
        <w:t xml:space="preserve">calculada </w:t>
      </w:r>
      <w:r w:rsidRPr="002F66F4">
        <w:rPr>
          <w:rFonts w:ascii="Ebrima" w:hAnsi="Ebrima"/>
          <w:i/>
          <w:color w:val="000000" w:themeColor="text1"/>
          <w:sz w:val="22"/>
          <w:szCs w:val="22"/>
        </w:rPr>
        <w:t>pro rata die</w:t>
      </w:r>
      <w:r w:rsidRPr="002F66F4">
        <w:rPr>
          <w:rFonts w:ascii="Ebrima" w:hAnsi="Ebrima"/>
          <w:color w:val="000000" w:themeColor="text1"/>
          <w:sz w:val="22"/>
          <w:szCs w:val="22"/>
        </w:rPr>
        <w:t xml:space="preserve"> se necessário</w:t>
      </w:r>
      <w:r w:rsidRPr="002F66F4">
        <w:rPr>
          <w:rFonts w:ascii="Ebrima" w:hAnsi="Ebrima" w:cstheme="minorHAnsi"/>
          <w:color w:val="000000" w:themeColor="text1"/>
          <w:sz w:val="22"/>
          <w:szCs w:val="22"/>
        </w:rPr>
        <w:t>, a qual</w:t>
      </w:r>
      <w:r w:rsidRPr="002F66F4">
        <w:rPr>
          <w:rFonts w:ascii="Ebrima" w:hAnsi="Ebrima"/>
          <w:color w:val="000000" w:themeColor="text1"/>
          <w:sz w:val="22"/>
          <w:szCs w:val="22"/>
        </w:rPr>
        <w:t xml:space="preserve"> será custeada </w:t>
      </w:r>
      <w:r w:rsidRPr="002F66F4">
        <w:rPr>
          <w:rFonts w:ascii="Ebrima" w:hAnsi="Ebrima" w:cstheme="minorHAnsi"/>
          <w:color w:val="000000" w:themeColor="text1"/>
          <w:sz w:val="22"/>
          <w:szCs w:val="22"/>
        </w:rPr>
        <w:t>com</w:t>
      </w:r>
      <w:r w:rsidRPr="002F66F4">
        <w:rPr>
          <w:rFonts w:ascii="Ebrima" w:hAnsi="Ebrima"/>
          <w:color w:val="000000" w:themeColor="text1"/>
          <w:sz w:val="22"/>
          <w:szCs w:val="22"/>
        </w:rPr>
        <w:t xml:space="preserve"> recursos do Patrimônio Separado, especialmente pelo </w:t>
      </w:r>
      <w:r w:rsidR="004A6A38" w:rsidRPr="002F66F4">
        <w:rPr>
          <w:rFonts w:ascii="Ebrima" w:hAnsi="Ebrima"/>
          <w:color w:val="000000" w:themeColor="text1"/>
          <w:sz w:val="22"/>
          <w:szCs w:val="22"/>
        </w:rPr>
        <w:t>Fundo de Despesas</w:t>
      </w:r>
      <w:r w:rsidRPr="002F66F4">
        <w:rPr>
          <w:rFonts w:ascii="Ebrima" w:hAnsi="Ebrima"/>
          <w:color w:val="000000" w:themeColor="text1"/>
          <w:sz w:val="22"/>
          <w:szCs w:val="22"/>
        </w:rPr>
        <w:t xml:space="preserve">, e será paga mensalmente, no </w:t>
      </w:r>
      <w:r w:rsidRPr="002F66F4">
        <w:rPr>
          <w:rFonts w:ascii="Ebrima" w:hAnsi="Ebrima" w:cstheme="minorHAnsi"/>
          <w:color w:val="000000" w:themeColor="text1"/>
          <w:sz w:val="22"/>
          <w:szCs w:val="22"/>
        </w:rPr>
        <w:t xml:space="preserve">mesmo </w:t>
      </w:r>
      <w:r w:rsidRPr="002F66F4">
        <w:rPr>
          <w:rFonts w:ascii="Ebrima" w:hAnsi="Ebrima"/>
          <w:color w:val="000000" w:themeColor="text1"/>
          <w:sz w:val="22"/>
          <w:szCs w:val="22"/>
        </w:rPr>
        <w:t xml:space="preserve">dia </w:t>
      </w:r>
      <w:r w:rsidRPr="002F66F4">
        <w:rPr>
          <w:rFonts w:ascii="Ebrima" w:hAnsi="Ebrima" w:cstheme="minorHAnsi"/>
          <w:color w:val="000000" w:themeColor="text1"/>
          <w:sz w:val="22"/>
          <w:szCs w:val="22"/>
        </w:rPr>
        <w:t>de pagamento dos CRI.</w:t>
      </w:r>
      <w:r w:rsidRPr="002F66F4">
        <w:rPr>
          <w:rFonts w:ascii="Ebrima" w:hAnsi="Ebrima"/>
          <w:color w:val="000000" w:themeColor="text1"/>
          <w:sz w:val="22"/>
          <w:szCs w:val="22"/>
        </w:rPr>
        <w:t xml:space="preserve"> Caso os recursos do Patrimônio Separado não sejam suficientes para o pagamento da Taxa de Administração, os Titulares dos CRI arcarão com a Taxa de Administração</w:t>
      </w:r>
      <w:r w:rsidR="001E72B7" w:rsidRPr="002F66F4">
        <w:rPr>
          <w:rFonts w:ascii="Ebrima" w:hAnsi="Ebrima"/>
          <w:color w:val="000000" w:themeColor="text1"/>
          <w:sz w:val="22"/>
          <w:szCs w:val="22"/>
        </w:rPr>
        <w:t>.</w:t>
      </w:r>
    </w:p>
    <w:p w14:paraId="12FD203A" w14:textId="77777777" w:rsidR="00D87C7A" w:rsidRPr="002F66F4" w:rsidRDefault="00D87C7A">
      <w:pPr>
        <w:pStyle w:val="PargrafodaLista"/>
        <w:spacing w:line="276" w:lineRule="auto"/>
        <w:rPr>
          <w:rFonts w:ascii="Ebrima" w:hAnsi="Ebrima"/>
          <w:color w:val="000000" w:themeColor="text1"/>
          <w:sz w:val="22"/>
          <w:szCs w:val="22"/>
        </w:rPr>
      </w:pPr>
    </w:p>
    <w:p w14:paraId="7227500C" w14:textId="6FC3F34C" w:rsidR="006B00FF" w:rsidRPr="002F66F4" w:rsidRDefault="006B00FF">
      <w:pPr>
        <w:pStyle w:val="PargrafodaLista"/>
        <w:numPr>
          <w:ilvl w:val="2"/>
          <w:numId w:val="37"/>
        </w:numPr>
        <w:tabs>
          <w:tab w:val="left" w:pos="1701"/>
        </w:tabs>
        <w:spacing w:line="276" w:lineRule="auto"/>
        <w:ind w:hanging="11"/>
        <w:jc w:val="both"/>
        <w:rPr>
          <w:rFonts w:ascii="Ebrima" w:hAnsi="Ebrima" w:cstheme="minorHAnsi"/>
          <w:sz w:val="22"/>
          <w:szCs w:val="22"/>
        </w:rPr>
      </w:pPr>
      <w:r w:rsidRPr="002F66F4">
        <w:rPr>
          <w:rFonts w:ascii="Ebrima" w:hAnsi="Ebrima" w:cstheme="minorHAnsi"/>
          <w:sz w:val="22"/>
          <w:szCs w:val="22"/>
        </w:rPr>
        <w:lastRenderedPageBreak/>
        <w:t xml:space="preserve">A Taxa de Administração continuará sendo devida, mesmo após o vencimento dos CRI, caso a Emissora ainda esteja atuando em nome dos </w:t>
      </w:r>
      <w:r w:rsidR="002D3834" w:rsidRPr="002F66F4">
        <w:rPr>
          <w:rFonts w:ascii="Ebrima" w:hAnsi="Ebrima" w:cstheme="minorHAnsi"/>
          <w:sz w:val="22"/>
          <w:szCs w:val="22"/>
        </w:rPr>
        <w:t>T</w:t>
      </w:r>
      <w:r w:rsidRPr="002F66F4">
        <w:rPr>
          <w:rFonts w:ascii="Ebrima" w:hAnsi="Ebrima" w:cstheme="minorHAnsi"/>
          <w:sz w:val="22"/>
          <w:szCs w:val="22"/>
        </w:rPr>
        <w:t xml:space="preserve">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w:t>
      </w:r>
      <w:r w:rsidR="004D66B2" w:rsidRPr="002F66F4">
        <w:rPr>
          <w:rFonts w:ascii="Ebrima" w:hAnsi="Ebrima" w:cstheme="minorHAnsi"/>
          <w:sz w:val="22"/>
          <w:szCs w:val="22"/>
        </w:rPr>
        <w:t>a Emitente</w:t>
      </w:r>
      <w:r w:rsidR="00ED302D">
        <w:rPr>
          <w:rFonts w:ascii="Ebrima" w:hAnsi="Ebrima" w:cstheme="minorHAnsi"/>
          <w:sz w:val="22"/>
          <w:szCs w:val="22"/>
        </w:rPr>
        <w:t>, com o Fiador,</w:t>
      </w:r>
      <w:r w:rsidR="004D66B2" w:rsidRPr="002F66F4">
        <w:rPr>
          <w:rFonts w:ascii="Ebrima" w:hAnsi="Ebrima" w:cstheme="minorHAnsi"/>
          <w:sz w:val="22"/>
          <w:szCs w:val="22"/>
        </w:rPr>
        <w:t xml:space="preserve"> ou com </w:t>
      </w:r>
      <w:r w:rsidRPr="002F66F4">
        <w:rPr>
          <w:rFonts w:ascii="Ebrima" w:hAnsi="Ebrima" w:cstheme="minorHAnsi"/>
          <w:sz w:val="22"/>
          <w:szCs w:val="22"/>
        </w:rPr>
        <w:t xml:space="preserve">o(s) devedor(es) dos Créditos </w:t>
      </w:r>
      <w:r w:rsidR="004D66B2" w:rsidRPr="002F66F4">
        <w:rPr>
          <w:rFonts w:ascii="Ebrima" w:hAnsi="Ebrima" w:cstheme="minorHAnsi"/>
          <w:sz w:val="22"/>
          <w:szCs w:val="22"/>
        </w:rPr>
        <w:t xml:space="preserve">Cedidos Fiduciariamente, </w:t>
      </w:r>
      <w:r w:rsidRPr="002F66F4">
        <w:rPr>
          <w:rFonts w:ascii="Ebrima" w:hAnsi="Ebrima" w:cstheme="minorHAnsi"/>
          <w:sz w:val="22"/>
          <w:szCs w:val="22"/>
        </w:rPr>
        <w:t>após a realização do Patrimônio Separado.</w:t>
      </w:r>
    </w:p>
    <w:p w14:paraId="6EEB1A2C" w14:textId="77777777" w:rsidR="00D26242" w:rsidRPr="002F66F4" w:rsidRDefault="00D26242">
      <w:pPr>
        <w:pStyle w:val="PargrafodaLista"/>
        <w:spacing w:line="276" w:lineRule="auto"/>
        <w:rPr>
          <w:rFonts w:ascii="Ebrima" w:hAnsi="Ebrima"/>
          <w:color w:val="000000" w:themeColor="text1"/>
          <w:sz w:val="22"/>
          <w:szCs w:val="22"/>
        </w:rPr>
      </w:pPr>
    </w:p>
    <w:p w14:paraId="13CA1449" w14:textId="70F6F137" w:rsidR="00D87C7A" w:rsidRPr="002F66F4"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2F66F4">
        <w:rPr>
          <w:rFonts w:ascii="Ebrima" w:hAnsi="Ebrima"/>
          <w:color w:val="000000" w:themeColor="text1"/>
          <w:sz w:val="22"/>
          <w:szCs w:val="22"/>
        </w:rPr>
        <w:t xml:space="preserve">A Taxa de Administração será acrescida dos valores dos tributos que incidem sobre a prestação desses serviços (pagamento com </w:t>
      </w:r>
      <w:proofErr w:type="spellStart"/>
      <w:r w:rsidRPr="002F66F4">
        <w:rPr>
          <w:rFonts w:ascii="Ebrima" w:hAnsi="Ebrima"/>
          <w:i/>
          <w:color w:val="000000" w:themeColor="text1"/>
          <w:sz w:val="22"/>
          <w:szCs w:val="22"/>
        </w:rPr>
        <w:t>gross</w:t>
      </w:r>
      <w:proofErr w:type="spellEnd"/>
      <w:r w:rsidRPr="002F66F4">
        <w:rPr>
          <w:rFonts w:ascii="Ebrima" w:hAnsi="Ebrima"/>
          <w:i/>
          <w:color w:val="000000" w:themeColor="text1"/>
          <w:sz w:val="22"/>
          <w:szCs w:val="22"/>
        </w:rPr>
        <w:t xml:space="preserve"> </w:t>
      </w:r>
      <w:proofErr w:type="spellStart"/>
      <w:r w:rsidRPr="002F66F4">
        <w:rPr>
          <w:rFonts w:ascii="Ebrima" w:hAnsi="Ebrima"/>
          <w:i/>
          <w:color w:val="000000" w:themeColor="text1"/>
          <w:sz w:val="22"/>
          <w:szCs w:val="22"/>
        </w:rPr>
        <w:t>up</w:t>
      </w:r>
      <w:proofErr w:type="spellEnd"/>
      <w:r w:rsidRPr="002F66F4">
        <w:rPr>
          <w:rFonts w:ascii="Ebrima" w:hAnsi="Ebrima"/>
          <w:color w:val="000000" w:themeColor="text1"/>
          <w:sz w:val="22"/>
          <w:szCs w:val="22"/>
        </w:rPr>
        <w:t xml:space="preserve">), tais como: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ISS, </w:t>
      </w:r>
      <w:r w:rsidRPr="002F66F4">
        <w:rPr>
          <w:rFonts w:ascii="Ebrima" w:hAnsi="Ebrima"/>
          <w:b/>
          <w:bCs/>
          <w:color w:val="000000" w:themeColor="text1"/>
          <w:sz w:val="22"/>
          <w:szCs w:val="22"/>
        </w:rPr>
        <w:t>(</w:t>
      </w:r>
      <w:proofErr w:type="spellStart"/>
      <w:r w:rsidRPr="002F66F4">
        <w:rPr>
          <w:rFonts w:ascii="Ebrima" w:hAnsi="Ebrima"/>
          <w:b/>
          <w:bCs/>
          <w:color w:val="000000" w:themeColor="text1"/>
          <w:sz w:val="22"/>
          <w:szCs w:val="22"/>
        </w:rPr>
        <w:t>ii</w:t>
      </w:r>
      <w:proofErr w:type="spellEnd"/>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PIS; e </w:t>
      </w:r>
      <w:r w:rsidRPr="002F66F4">
        <w:rPr>
          <w:rFonts w:ascii="Ebrima" w:hAnsi="Ebrima"/>
          <w:b/>
          <w:bCs/>
          <w:color w:val="000000" w:themeColor="text1"/>
          <w:sz w:val="22"/>
          <w:szCs w:val="22"/>
        </w:rPr>
        <w:t>(</w:t>
      </w:r>
      <w:proofErr w:type="spellStart"/>
      <w:r w:rsidRPr="002F66F4">
        <w:rPr>
          <w:rFonts w:ascii="Ebrima" w:hAnsi="Ebrima"/>
          <w:b/>
          <w:bCs/>
          <w:color w:val="000000" w:themeColor="text1"/>
          <w:sz w:val="22"/>
          <w:szCs w:val="22"/>
        </w:rPr>
        <w:t>iii</w:t>
      </w:r>
      <w:proofErr w:type="spellEnd"/>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w:t>
      </w:r>
      <w:r w:rsidR="009C02EE" w:rsidRPr="002F66F4">
        <w:rPr>
          <w:rFonts w:ascii="Ebrima" w:hAnsi="Ebrima"/>
          <w:color w:val="000000" w:themeColor="text1"/>
          <w:sz w:val="22"/>
          <w:szCs w:val="22"/>
        </w:rPr>
        <w:t>nesta Cláusula</w:t>
      </w:r>
      <w:r w:rsidRPr="002F66F4">
        <w:rPr>
          <w:rFonts w:ascii="Ebrima" w:hAnsi="Ebrima"/>
          <w:color w:val="000000" w:themeColor="text1"/>
          <w:sz w:val="22"/>
          <w:szCs w:val="22"/>
        </w:rPr>
        <w:t xml:space="preserve"> fosse incidente.</w:t>
      </w:r>
    </w:p>
    <w:p w14:paraId="4A78E55F" w14:textId="77777777" w:rsidR="00D87C7A" w:rsidRPr="002F66F4" w:rsidRDefault="00D87C7A">
      <w:pPr>
        <w:pStyle w:val="PargrafodaLista"/>
        <w:spacing w:line="276" w:lineRule="auto"/>
        <w:rPr>
          <w:rFonts w:ascii="Ebrima" w:hAnsi="Ebrima"/>
          <w:color w:val="000000" w:themeColor="text1"/>
          <w:sz w:val="22"/>
          <w:szCs w:val="22"/>
        </w:rPr>
      </w:pPr>
    </w:p>
    <w:p w14:paraId="1B0457D6" w14:textId="5F2D946D" w:rsidR="00D87C7A" w:rsidRPr="002F66F4"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2F66F4">
        <w:rPr>
          <w:rFonts w:ascii="Ebrima" w:hAnsi="Ebrima"/>
          <w:color w:val="000000" w:themeColor="text1"/>
          <w:sz w:val="22"/>
          <w:szCs w:val="22"/>
        </w:rPr>
        <w:t>O Patrimônio Separado, especialmente o Fundo</w:t>
      </w:r>
      <w:r w:rsidR="00A17A15" w:rsidRPr="002F66F4">
        <w:rPr>
          <w:rFonts w:ascii="Ebrima" w:hAnsi="Ebrima"/>
          <w:color w:val="000000" w:themeColor="text1"/>
          <w:sz w:val="22"/>
          <w:szCs w:val="22"/>
        </w:rPr>
        <w:t xml:space="preserve"> de Despesas</w:t>
      </w:r>
      <w:r w:rsidRPr="002F66F4">
        <w:rPr>
          <w:rFonts w:ascii="Ebrima" w:hAnsi="Ebrima"/>
          <w:color w:val="000000" w:themeColor="text1"/>
          <w:sz w:val="22"/>
          <w:szCs w:val="22"/>
        </w:rPr>
        <w:t xml:space="preserve">, ressarcirá a Emissora de todas as despesas incorridas com relação ao exercício de suas funções, </w:t>
      </w:r>
      <w:r w:rsidR="00532361" w:rsidRPr="002F66F4">
        <w:rPr>
          <w:rFonts w:ascii="Ebrima" w:hAnsi="Ebrima"/>
          <w:color w:val="000000" w:themeColor="text1"/>
          <w:sz w:val="22"/>
          <w:szCs w:val="22"/>
        </w:rPr>
        <w:t>tais como, notificações</w:t>
      </w:r>
      <w:r w:rsidR="006B1428" w:rsidRPr="002F66F4">
        <w:rPr>
          <w:rFonts w:ascii="Ebrima" w:hAnsi="Ebrima"/>
          <w:color w:val="000000" w:themeColor="text1"/>
          <w:sz w:val="22"/>
          <w:szCs w:val="22"/>
        </w:rPr>
        <w:t>, extração de certidões, contratação de especialistas, tais como auditoria e/ou fiscalização, ou assessoria legal</w:t>
      </w:r>
      <w:r w:rsidR="001F7686" w:rsidRPr="002F66F4">
        <w:rPr>
          <w:rFonts w:ascii="Ebrima" w:hAnsi="Ebrima"/>
          <w:color w:val="000000" w:themeColor="text1"/>
          <w:sz w:val="22"/>
          <w:szCs w:val="22"/>
        </w:rPr>
        <w:t>, publicações em geral, transportes, alimentaç</w:t>
      </w:r>
      <w:r w:rsidR="00B956C4" w:rsidRPr="002F66F4">
        <w:rPr>
          <w:rFonts w:ascii="Ebrima" w:hAnsi="Ebrima"/>
          <w:color w:val="000000" w:themeColor="text1"/>
          <w:sz w:val="22"/>
          <w:szCs w:val="22"/>
        </w:rPr>
        <w:t>ã</w:t>
      </w:r>
      <w:r w:rsidR="001F7686" w:rsidRPr="002F66F4">
        <w:rPr>
          <w:rFonts w:ascii="Ebrima" w:hAnsi="Ebrima"/>
          <w:color w:val="000000" w:themeColor="text1"/>
          <w:sz w:val="22"/>
          <w:szCs w:val="22"/>
        </w:rPr>
        <w:t xml:space="preserve">o, viagens e estadias, voltadas à proteção dos direitos e interesses dos </w:t>
      </w:r>
      <w:r w:rsidR="002D3834" w:rsidRPr="002F66F4">
        <w:rPr>
          <w:rFonts w:ascii="Ebrima" w:hAnsi="Ebrima"/>
          <w:color w:val="000000" w:themeColor="text1"/>
          <w:sz w:val="22"/>
          <w:szCs w:val="22"/>
        </w:rPr>
        <w:t>T</w:t>
      </w:r>
      <w:r w:rsidR="001F7686" w:rsidRPr="002F66F4">
        <w:rPr>
          <w:rFonts w:ascii="Ebrima" w:hAnsi="Ebrima"/>
          <w:color w:val="000000" w:themeColor="text1"/>
          <w:sz w:val="22"/>
          <w:szCs w:val="22"/>
        </w:rPr>
        <w:t xml:space="preserve">itulares </w:t>
      </w:r>
      <w:r w:rsidR="002D3834" w:rsidRPr="002F66F4">
        <w:rPr>
          <w:rFonts w:ascii="Ebrima" w:hAnsi="Ebrima" w:cstheme="minorHAnsi"/>
          <w:sz w:val="22"/>
          <w:szCs w:val="22"/>
        </w:rPr>
        <w:t>dos</w:t>
      </w:r>
      <w:r w:rsidR="001F7686" w:rsidRPr="002F66F4">
        <w:rPr>
          <w:rFonts w:ascii="Ebrima" w:hAnsi="Ebrima"/>
          <w:color w:val="000000" w:themeColor="text1"/>
          <w:sz w:val="22"/>
          <w:szCs w:val="22"/>
        </w:rPr>
        <w:t xml:space="preserve"> CRI ou para realizar </w:t>
      </w:r>
      <w:r w:rsidR="00B956C4" w:rsidRPr="002F66F4">
        <w:rPr>
          <w:rFonts w:ascii="Ebrima" w:hAnsi="Ebrima"/>
          <w:color w:val="000000" w:themeColor="text1"/>
          <w:sz w:val="22"/>
          <w:szCs w:val="22"/>
        </w:rPr>
        <w:t xml:space="preserve">os Créditos do Patrimônio Separado. O ressarcimento a que se refere esta </w:t>
      </w:r>
      <w:r w:rsidR="003D6D2E" w:rsidRPr="002F66F4">
        <w:rPr>
          <w:rFonts w:ascii="Ebrima" w:hAnsi="Ebrima"/>
          <w:color w:val="000000" w:themeColor="text1"/>
          <w:sz w:val="22"/>
          <w:szCs w:val="22"/>
        </w:rPr>
        <w:t>Cláusula</w:t>
      </w:r>
      <w:r w:rsidR="00B956C4" w:rsidRPr="002F66F4">
        <w:rPr>
          <w:rFonts w:ascii="Ebrima" w:hAnsi="Ebrima"/>
          <w:color w:val="000000" w:themeColor="text1"/>
          <w:sz w:val="22"/>
          <w:szCs w:val="22"/>
        </w:rPr>
        <w:t xml:space="preserve"> será efetuado em </w:t>
      </w:r>
      <w:r w:rsidRPr="002F66F4">
        <w:rPr>
          <w:rFonts w:ascii="Ebrima" w:hAnsi="Ebrima"/>
          <w:color w:val="000000" w:themeColor="text1"/>
          <w:sz w:val="22"/>
          <w:szCs w:val="22"/>
        </w:rPr>
        <w:t xml:space="preserve">até </w:t>
      </w:r>
      <w:r w:rsidR="00E179ED">
        <w:rPr>
          <w:rFonts w:ascii="Ebrima" w:hAnsi="Ebrima"/>
          <w:color w:val="000000" w:themeColor="text1"/>
          <w:sz w:val="22"/>
          <w:szCs w:val="22"/>
        </w:rPr>
        <w:t>0</w:t>
      </w:r>
      <w:r w:rsidRPr="002F66F4">
        <w:rPr>
          <w:rFonts w:ascii="Ebrima" w:hAnsi="Ebrima"/>
          <w:color w:val="000000" w:themeColor="text1"/>
          <w:sz w:val="22"/>
          <w:szCs w:val="22"/>
        </w:rPr>
        <w:t>5 (cinco) Dias Úteis após a efetivação da despesa em questão.</w:t>
      </w:r>
    </w:p>
    <w:p w14:paraId="0CF37350" w14:textId="77777777" w:rsidR="00DD4B9D" w:rsidRPr="002F66F4" w:rsidRDefault="00DD4B9D">
      <w:pPr>
        <w:pStyle w:val="PargrafodaLista"/>
        <w:spacing w:line="276" w:lineRule="auto"/>
        <w:rPr>
          <w:rFonts w:ascii="Ebrima" w:hAnsi="Ebrima"/>
          <w:color w:val="000000" w:themeColor="text1"/>
          <w:sz w:val="22"/>
          <w:szCs w:val="22"/>
        </w:rPr>
      </w:pPr>
    </w:p>
    <w:p w14:paraId="2200DA5B" w14:textId="457E3F80" w:rsidR="00D87C7A" w:rsidRPr="002F66F4" w:rsidRDefault="009520E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2F66F4">
        <w:rPr>
          <w:rFonts w:ascii="Ebrima" w:hAnsi="Ebrima"/>
          <w:color w:val="000000" w:themeColor="text1"/>
          <w:sz w:val="22"/>
          <w:szCs w:val="22"/>
        </w:rPr>
        <w:t>Adicionalmente,</w:t>
      </w:r>
      <w:r w:rsidR="009F3FC1" w:rsidRPr="002F66F4">
        <w:rPr>
          <w:rFonts w:ascii="Ebrima" w:hAnsi="Ebrima"/>
          <w:color w:val="000000" w:themeColor="text1"/>
          <w:sz w:val="22"/>
          <w:szCs w:val="22"/>
        </w:rPr>
        <w:t xml:space="preserve"> em caso de inadimplemento dos CRI ou reestruturação de suas carac</w:t>
      </w:r>
      <w:r w:rsidR="00BF682D" w:rsidRPr="002F66F4">
        <w:rPr>
          <w:rFonts w:ascii="Ebrima" w:hAnsi="Ebrima"/>
          <w:color w:val="000000" w:themeColor="text1"/>
          <w:sz w:val="22"/>
          <w:szCs w:val="22"/>
        </w:rPr>
        <w:t xml:space="preserve">terísticas após a Emissão, será </w:t>
      </w:r>
      <w:r w:rsidR="00D87C7A" w:rsidRPr="002F66F4">
        <w:rPr>
          <w:rFonts w:ascii="Ebrima" w:hAnsi="Ebrima"/>
          <w:color w:val="000000" w:themeColor="text1"/>
          <w:sz w:val="22"/>
          <w:szCs w:val="22"/>
        </w:rPr>
        <w:t xml:space="preserve">devido à </w:t>
      </w:r>
      <w:proofErr w:type="spellStart"/>
      <w:r w:rsidR="00D87C7A" w:rsidRPr="002F66F4">
        <w:rPr>
          <w:rFonts w:ascii="Ebrima" w:hAnsi="Ebrima"/>
          <w:color w:val="000000" w:themeColor="text1"/>
          <w:sz w:val="22"/>
          <w:szCs w:val="22"/>
        </w:rPr>
        <w:t>Securitizadora</w:t>
      </w:r>
      <w:proofErr w:type="spellEnd"/>
      <w:r w:rsidR="00D87C7A" w:rsidRPr="002F66F4">
        <w:rPr>
          <w:rFonts w:ascii="Ebrima" w:hAnsi="Ebrima"/>
          <w:color w:val="000000" w:themeColor="text1"/>
          <w:sz w:val="22"/>
          <w:szCs w:val="22"/>
        </w:rPr>
        <w:t xml:space="preserve">, uma remuneração adicional no valor de </w:t>
      </w:r>
      <w:r w:rsidR="00D87C7A" w:rsidRPr="002F66F4">
        <w:rPr>
          <w:rFonts w:ascii="Ebrima" w:hAnsi="Ebrima"/>
          <w:b/>
          <w:color w:val="000000" w:themeColor="text1"/>
          <w:sz w:val="22"/>
          <w:szCs w:val="22"/>
        </w:rPr>
        <w:t>(i)</w:t>
      </w:r>
      <w:r w:rsidR="00D87C7A" w:rsidRPr="002F66F4">
        <w:rPr>
          <w:rFonts w:ascii="Ebrima" w:hAnsi="Ebrima"/>
          <w:color w:val="000000" w:themeColor="text1"/>
          <w:sz w:val="22"/>
          <w:szCs w:val="22"/>
        </w:rPr>
        <w:t xml:space="preserve"> </w:t>
      </w:r>
      <w:r w:rsidR="00BF682D" w:rsidRPr="002F66F4">
        <w:rPr>
          <w:rFonts w:ascii="Ebrima" w:hAnsi="Ebrima"/>
          <w:color w:val="000000" w:themeColor="text1"/>
          <w:sz w:val="22"/>
          <w:szCs w:val="22"/>
        </w:rPr>
        <w:t>R$ 600,00 (seiscentos reais</w:t>
      </w:r>
      <w:r w:rsidR="00BF682D" w:rsidRPr="0061174C">
        <w:rPr>
          <w:rFonts w:ascii="Ebrima" w:hAnsi="Ebrima"/>
          <w:color w:val="000000" w:themeColor="text1"/>
          <w:sz w:val="22"/>
          <w:szCs w:val="22"/>
        </w:rPr>
        <w:t>)</w:t>
      </w:r>
      <w:r w:rsidR="00BF682D" w:rsidRPr="002F66F4">
        <w:rPr>
          <w:rFonts w:ascii="Ebrima" w:hAnsi="Ebrima"/>
          <w:color w:val="000000" w:themeColor="text1"/>
          <w:sz w:val="22"/>
          <w:szCs w:val="22"/>
        </w:rPr>
        <w:t xml:space="preserve"> </w:t>
      </w:r>
      <w:r w:rsidR="00D87C7A" w:rsidRPr="002F66F4">
        <w:rPr>
          <w:rFonts w:ascii="Ebrima" w:hAnsi="Ebrima"/>
          <w:color w:val="000000" w:themeColor="text1"/>
          <w:sz w:val="22"/>
          <w:szCs w:val="22"/>
        </w:rPr>
        <w:t>por hora de trabalho</w:t>
      </w:r>
      <w:r w:rsidR="009E36A6" w:rsidRPr="002F66F4">
        <w:rPr>
          <w:rFonts w:ascii="Ebrima" w:hAnsi="Ebrima"/>
          <w:color w:val="000000" w:themeColor="text1"/>
          <w:sz w:val="22"/>
          <w:szCs w:val="22"/>
        </w:rPr>
        <w:t xml:space="preserve"> dedicado à </w:t>
      </w:r>
      <w:r w:rsidR="009E36A6" w:rsidRPr="002F66F4">
        <w:rPr>
          <w:rFonts w:ascii="Ebrima" w:hAnsi="Ebrima"/>
          <w:b/>
          <w:color w:val="000000" w:themeColor="text1"/>
          <w:sz w:val="22"/>
          <w:szCs w:val="22"/>
        </w:rPr>
        <w:t>(i)</w:t>
      </w:r>
      <w:r w:rsidR="009E36A6" w:rsidRPr="002F66F4">
        <w:rPr>
          <w:rFonts w:ascii="Ebrima" w:hAnsi="Ebrima"/>
          <w:color w:val="000000" w:themeColor="text1"/>
          <w:sz w:val="22"/>
          <w:szCs w:val="22"/>
        </w:rPr>
        <w:t xml:space="preserve"> execução de garantias dos CRI, e/ou </w:t>
      </w:r>
      <w:r w:rsidR="009E36A6" w:rsidRPr="002F66F4">
        <w:rPr>
          <w:rFonts w:ascii="Ebrima" w:hAnsi="Ebrima"/>
          <w:b/>
          <w:color w:val="000000" w:themeColor="text1"/>
          <w:sz w:val="22"/>
          <w:szCs w:val="22"/>
        </w:rPr>
        <w:t>(</w:t>
      </w:r>
      <w:proofErr w:type="spellStart"/>
      <w:r w:rsidR="009E36A6" w:rsidRPr="002F66F4">
        <w:rPr>
          <w:rFonts w:ascii="Ebrima" w:hAnsi="Ebrima"/>
          <w:b/>
          <w:color w:val="000000" w:themeColor="text1"/>
          <w:sz w:val="22"/>
          <w:szCs w:val="22"/>
        </w:rPr>
        <w:t>ii</w:t>
      </w:r>
      <w:proofErr w:type="spellEnd"/>
      <w:r w:rsidR="009E36A6" w:rsidRPr="002F66F4">
        <w:rPr>
          <w:rFonts w:ascii="Ebrima" w:hAnsi="Ebrima"/>
          <w:b/>
          <w:color w:val="000000" w:themeColor="text1"/>
          <w:sz w:val="22"/>
          <w:szCs w:val="22"/>
        </w:rPr>
        <w:t>)</w:t>
      </w:r>
      <w:r w:rsidR="009E36A6" w:rsidRPr="002F66F4">
        <w:rPr>
          <w:rFonts w:ascii="Ebrima" w:hAnsi="Ebrima"/>
          <w:color w:val="000000" w:themeColor="text1"/>
          <w:sz w:val="22"/>
          <w:szCs w:val="22"/>
        </w:rPr>
        <w:t xml:space="preserve"> participação em Assembleias e a consequente implementação das decisões </w:t>
      </w:r>
      <w:r w:rsidR="00A65DA0" w:rsidRPr="002F66F4">
        <w:rPr>
          <w:rFonts w:ascii="Ebrima" w:hAnsi="Ebrima"/>
          <w:color w:val="000000" w:themeColor="text1"/>
          <w:sz w:val="22"/>
          <w:szCs w:val="22"/>
        </w:rPr>
        <w:t xml:space="preserve">nelas tomadas, paga em </w:t>
      </w:r>
      <w:r w:rsidR="00E179ED">
        <w:rPr>
          <w:rFonts w:ascii="Ebrima" w:hAnsi="Ebrima"/>
          <w:color w:val="000000" w:themeColor="text1"/>
          <w:sz w:val="22"/>
          <w:szCs w:val="22"/>
        </w:rPr>
        <w:t>0</w:t>
      </w:r>
      <w:r w:rsidR="00A65DA0" w:rsidRPr="002F66F4">
        <w:rPr>
          <w:rFonts w:ascii="Ebrima" w:hAnsi="Ebrima"/>
          <w:color w:val="000000" w:themeColor="text1"/>
          <w:sz w:val="22"/>
          <w:szCs w:val="22"/>
        </w:rPr>
        <w:t xml:space="preserve">5 (cinco) dias após a comprovação </w:t>
      </w:r>
      <w:r w:rsidR="008A0FB7" w:rsidRPr="002F66F4">
        <w:rPr>
          <w:rFonts w:ascii="Ebrima" w:hAnsi="Ebrima"/>
          <w:color w:val="000000" w:themeColor="text1"/>
          <w:sz w:val="22"/>
          <w:szCs w:val="22"/>
        </w:rPr>
        <w:t xml:space="preserve">da entrega, pela </w:t>
      </w:r>
      <w:proofErr w:type="spellStart"/>
      <w:r w:rsidR="008A0FB7" w:rsidRPr="002F66F4">
        <w:rPr>
          <w:rFonts w:ascii="Ebrima" w:hAnsi="Ebrima"/>
          <w:color w:val="000000" w:themeColor="text1"/>
          <w:sz w:val="22"/>
          <w:szCs w:val="22"/>
        </w:rPr>
        <w:t>Securitizadora</w:t>
      </w:r>
      <w:proofErr w:type="spellEnd"/>
      <w:r w:rsidR="008A0FB7" w:rsidRPr="002F66F4">
        <w:rPr>
          <w:rFonts w:ascii="Ebrima" w:hAnsi="Ebrima"/>
          <w:color w:val="000000" w:themeColor="text1"/>
          <w:sz w:val="22"/>
          <w:szCs w:val="22"/>
        </w:rPr>
        <w:t xml:space="preserve">, de “relatório de horas” </w:t>
      </w:r>
      <w:r w:rsidR="00E179ED" w:rsidRPr="00E179ED">
        <w:rPr>
          <w:rFonts w:ascii="Ebrima" w:hAnsi="Ebrima"/>
          <w:color w:val="000000" w:themeColor="text1"/>
          <w:sz w:val="22"/>
          <w:szCs w:val="22"/>
        </w:rPr>
        <w:t>à parte que originou a demanda adicional.</w:t>
      </w:r>
    </w:p>
    <w:p w14:paraId="15C59ABF" w14:textId="77777777" w:rsidR="00D87C7A" w:rsidRPr="002F66F4" w:rsidRDefault="00D87C7A">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58CE4204" w14:textId="491A58C6" w:rsidR="00D87C7A" w:rsidRPr="002F66F4" w:rsidRDefault="00D87C7A" w:rsidP="001E5170">
      <w:pPr>
        <w:pStyle w:val="PargrafodaLista"/>
        <w:numPr>
          <w:ilvl w:val="3"/>
          <w:numId w:val="37"/>
        </w:numPr>
        <w:spacing w:line="276" w:lineRule="auto"/>
        <w:ind w:left="1701" w:firstLine="0"/>
        <w:jc w:val="both"/>
        <w:rPr>
          <w:rFonts w:ascii="Ebrima" w:hAnsi="Ebrima"/>
          <w:color w:val="000000" w:themeColor="text1"/>
          <w:sz w:val="22"/>
          <w:szCs w:val="22"/>
        </w:rPr>
      </w:pPr>
      <w:r w:rsidRPr="002F66F4">
        <w:rPr>
          <w:rFonts w:ascii="Ebrima" w:hAnsi="Ebrima"/>
          <w:color w:val="000000" w:themeColor="text1"/>
          <w:sz w:val="22"/>
          <w:szCs w:val="22"/>
        </w:rPr>
        <w:t xml:space="preserve">Entende-se por “reestruturação” a alteração de condições relacionadas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às Garantias, </w:t>
      </w:r>
      <w:r w:rsidRPr="002F66F4">
        <w:rPr>
          <w:rFonts w:ascii="Ebrima" w:hAnsi="Ebrima"/>
          <w:b/>
          <w:color w:val="000000" w:themeColor="text1"/>
          <w:sz w:val="22"/>
          <w:szCs w:val="22"/>
        </w:rPr>
        <w:t>(</w:t>
      </w:r>
      <w:proofErr w:type="spellStart"/>
      <w:r w:rsidRPr="002F66F4">
        <w:rPr>
          <w:rFonts w:ascii="Ebrima" w:hAnsi="Ebrima"/>
          <w:b/>
          <w:color w:val="000000" w:themeColor="text1"/>
          <w:sz w:val="22"/>
          <w:szCs w:val="22"/>
        </w:rPr>
        <w:t>ii</w:t>
      </w:r>
      <w:proofErr w:type="spellEnd"/>
      <w:r w:rsidRPr="002F66F4">
        <w:rPr>
          <w:rFonts w:ascii="Ebrima" w:hAnsi="Ebrima"/>
          <w:b/>
          <w:color w:val="000000" w:themeColor="text1"/>
          <w:sz w:val="22"/>
          <w:szCs w:val="22"/>
        </w:rPr>
        <w:t>)</w:t>
      </w:r>
      <w:r w:rsidRPr="002F66F4">
        <w:rPr>
          <w:rFonts w:ascii="Ebrima" w:hAnsi="Ebrima"/>
          <w:color w:val="000000" w:themeColor="text1"/>
          <w:sz w:val="22"/>
          <w:szCs w:val="22"/>
        </w:rPr>
        <w:t xml:space="preserve"> às condições essenciais dos CRI, tais como datas de pagamento, </w:t>
      </w:r>
      <w:r w:rsidR="00DB7F5C" w:rsidRPr="002F66F4">
        <w:rPr>
          <w:rFonts w:ascii="Ebrima" w:hAnsi="Ebrima"/>
          <w:color w:val="000000" w:themeColor="text1"/>
          <w:sz w:val="22"/>
          <w:szCs w:val="22"/>
        </w:rPr>
        <w:t>R</w:t>
      </w:r>
      <w:r w:rsidRPr="002F66F4">
        <w:rPr>
          <w:rFonts w:ascii="Ebrima" w:hAnsi="Ebrima"/>
          <w:color w:val="000000" w:themeColor="text1"/>
          <w:sz w:val="22"/>
          <w:szCs w:val="22"/>
        </w:rPr>
        <w:t xml:space="preserve">emuneração e índice de </w:t>
      </w:r>
      <w:r w:rsidR="00DB7F5C" w:rsidRPr="002F66F4">
        <w:rPr>
          <w:rFonts w:ascii="Ebrima" w:hAnsi="Ebrima"/>
          <w:color w:val="000000" w:themeColor="text1"/>
          <w:sz w:val="22"/>
          <w:szCs w:val="22"/>
        </w:rPr>
        <w:t>A</w:t>
      </w:r>
      <w:r w:rsidRPr="002F66F4">
        <w:rPr>
          <w:rFonts w:ascii="Ebrima" w:hAnsi="Ebrima"/>
          <w:color w:val="000000" w:themeColor="text1"/>
          <w:sz w:val="22"/>
          <w:szCs w:val="22"/>
        </w:rPr>
        <w:t>tualização</w:t>
      </w:r>
      <w:r w:rsidR="00DB7F5C" w:rsidRPr="002F66F4">
        <w:rPr>
          <w:rFonts w:ascii="Ebrima" w:hAnsi="Ebrima"/>
          <w:color w:val="000000" w:themeColor="text1"/>
          <w:sz w:val="22"/>
          <w:szCs w:val="22"/>
        </w:rPr>
        <w:t xml:space="preserve"> Monetária</w:t>
      </w:r>
      <w:r w:rsidRPr="002F66F4">
        <w:rPr>
          <w:rFonts w:ascii="Ebrima" w:hAnsi="Ebrima"/>
          <w:color w:val="000000" w:themeColor="text1"/>
          <w:sz w:val="22"/>
          <w:szCs w:val="22"/>
        </w:rPr>
        <w:t xml:space="preserve">, Data de Vencimento, fluxos operacionais de pagamento ou recebimento de valores, carência ou </w:t>
      </w:r>
      <w:proofErr w:type="spellStart"/>
      <w:r w:rsidRPr="002F66F4">
        <w:rPr>
          <w:rFonts w:ascii="Ebrima" w:hAnsi="Ebrima"/>
          <w:i/>
          <w:color w:val="000000" w:themeColor="text1"/>
          <w:sz w:val="22"/>
          <w:szCs w:val="22"/>
        </w:rPr>
        <w:t>covenants</w:t>
      </w:r>
      <w:proofErr w:type="spellEnd"/>
      <w:r w:rsidRPr="002F66F4">
        <w:rPr>
          <w:rFonts w:ascii="Ebrima" w:hAnsi="Ebrima"/>
          <w:color w:val="000000" w:themeColor="text1"/>
          <w:sz w:val="22"/>
          <w:szCs w:val="22"/>
        </w:rPr>
        <w:t xml:space="preserve"> operacionais ou financeiros, e </w:t>
      </w:r>
      <w:r w:rsidRPr="002F66F4">
        <w:rPr>
          <w:rFonts w:ascii="Ebrima" w:hAnsi="Ebrima"/>
          <w:b/>
          <w:color w:val="000000" w:themeColor="text1"/>
          <w:sz w:val="22"/>
          <w:szCs w:val="22"/>
        </w:rPr>
        <w:t>(</w:t>
      </w:r>
      <w:proofErr w:type="spellStart"/>
      <w:r w:rsidRPr="002F66F4">
        <w:rPr>
          <w:rFonts w:ascii="Ebrima" w:hAnsi="Ebrima"/>
          <w:b/>
          <w:color w:val="000000" w:themeColor="text1"/>
          <w:sz w:val="22"/>
          <w:szCs w:val="22"/>
        </w:rPr>
        <w:t>iii</w:t>
      </w:r>
      <w:proofErr w:type="spellEnd"/>
      <w:r w:rsidRPr="002F66F4">
        <w:rPr>
          <w:rFonts w:ascii="Ebrima" w:hAnsi="Ebrima"/>
          <w:b/>
          <w:color w:val="000000" w:themeColor="text1"/>
          <w:sz w:val="22"/>
          <w:szCs w:val="22"/>
        </w:rPr>
        <w:t>)</w:t>
      </w:r>
      <w:r w:rsidRPr="002F66F4">
        <w:rPr>
          <w:rFonts w:ascii="Ebrima" w:hAnsi="Ebrima"/>
          <w:color w:val="000000" w:themeColor="text1"/>
          <w:sz w:val="22"/>
          <w:szCs w:val="22"/>
        </w:rPr>
        <w:t xml:space="preserve"> ao vencimento dos CRI.</w:t>
      </w:r>
    </w:p>
    <w:p w14:paraId="7BC768DE" w14:textId="77777777" w:rsidR="00D87C7A" w:rsidRPr="002F66F4" w:rsidRDefault="00D87C7A">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2C0F0F8D" w14:textId="2F87C9E0" w:rsidR="00D87C7A" w:rsidRPr="002F66F4" w:rsidRDefault="00D87C7A" w:rsidP="001E5170">
      <w:pPr>
        <w:pStyle w:val="PargrafodaLista"/>
        <w:numPr>
          <w:ilvl w:val="3"/>
          <w:numId w:val="37"/>
        </w:numPr>
        <w:tabs>
          <w:tab w:val="left" w:pos="709"/>
        </w:tabs>
        <w:spacing w:line="276" w:lineRule="auto"/>
        <w:ind w:left="1701" w:firstLine="0"/>
        <w:jc w:val="both"/>
        <w:rPr>
          <w:rFonts w:ascii="Ebrima" w:hAnsi="Ebrima"/>
          <w:color w:val="000000" w:themeColor="text1"/>
          <w:sz w:val="22"/>
          <w:szCs w:val="22"/>
        </w:rPr>
      </w:pPr>
      <w:r w:rsidRPr="002F66F4">
        <w:rPr>
          <w:rFonts w:ascii="Ebrima" w:hAnsi="Ebrima"/>
          <w:color w:val="000000" w:themeColor="text1"/>
          <w:sz w:val="22"/>
          <w:szCs w:val="22"/>
        </w:rPr>
        <w:t xml:space="preserve">O pagamento da remuneração prevista </w:t>
      </w:r>
      <w:r w:rsidR="009C02EE" w:rsidRPr="002F66F4">
        <w:rPr>
          <w:rFonts w:ascii="Ebrima" w:hAnsi="Ebrima"/>
          <w:color w:val="000000" w:themeColor="text1"/>
          <w:sz w:val="22"/>
          <w:szCs w:val="22"/>
        </w:rPr>
        <w:t>nesta Cláusula</w:t>
      </w:r>
      <w:r w:rsidRPr="002F66F4">
        <w:rPr>
          <w:rFonts w:ascii="Ebrima" w:hAnsi="Ebrima"/>
          <w:color w:val="000000" w:themeColor="text1"/>
          <w:sz w:val="22"/>
          <w:szCs w:val="22"/>
        </w:rPr>
        <w:t xml:space="preserve"> ocorrerá sem prejuízo da remuneração devida a terceiros eventualmente contratados para a prestação de serviços acessórios àqueles prestados pela </w:t>
      </w:r>
      <w:proofErr w:type="spellStart"/>
      <w:r w:rsidRPr="002F66F4">
        <w:rPr>
          <w:rFonts w:ascii="Ebrima" w:hAnsi="Ebrima"/>
          <w:color w:val="000000" w:themeColor="text1"/>
          <w:sz w:val="22"/>
          <w:szCs w:val="22"/>
        </w:rPr>
        <w:t>Securitizadora</w:t>
      </w:r>
      <w:proofErr w:type="spellEnd"/>
      <w:r w:rsidRPr="002F66F4">
        <w:rPr>
          <w:rFonts w:ascii="Ebrima" w:hAnsi="Ebrima"/>
          <w:color w:val="000000" w:themeColor="text1"/>
          <w:sz w:val="22"/>
          <w:szCs w:val="22"/>
        </w:rPr>
        <w:t>.</w:t>
      </w:r>
    </w:p>
    <w:p w14:paraId="442D900B" w14:textId="77777777" w:rsidR="00643673" w:rsidRPr="002F66F4" w:rsidRDefault="00643673">
      <w:pPr>
        <w:pStyle w:val="PargrafodaLista"/>
        <w:tabs>
          <w:tab w:val="left" w:pos="709"/>
        </w:tabs>
        <w:spacing w:line="276" w:lineRule="auto"/>
        <w:ind w:left="1701"/>
        <w:jc w:val="both"/>
        <w:rPr>
          <w:rFonts w:ascii="Ebrima" w:hAnsi="Ebrima"/>
          <w:color w:val="000000" w:themeColor="text1"/>
          <w:sz w:val="22"/>
          <w:szCs w:val="22"/>
        </w:rPr>
      </w:pPr>
    </w:p>
    <w:p w14:paraId="58D45449" w14:textId="07585864" w:rsidR="00D87C7A" w:rsidRPr="002F66F4" w:rsidRDefault="00643673" w:rsidP="001E5170">
      <w:pPr>
        <w:pStyle w:val="PargrafodaLista"/>
        <w:numPr>
          <w:ilvl w:val="3"/>
          <w:numId w:val="37"/>
        </w:numPr>
        <w:tabs>
          <w:tab w:val="left" w:pos="709"/>
        </w:tabs>
        <w:spacing w:line="276" w:lineRule="auto"/>
        <w:ind w:left="1701" w:firstLine="0"/>
        <w:jc w:val="both"/>
        <w:rPr>
          <w:rFonts w:ascii="Ebrima" w:hAnsi="Ebrima"/>
          <w:color w:val="000000" w:themeColor="text1"/>
          <w:sz w:val="22"/>
          <w:szCs w:val="22"/>
        </w:rPr>
      </w:pPr>
      <w:r w:rsidRPr="002F66F4">
        <w:rPr>
          <w:rFonts w:ascii="Ebrima" w:hAnsi="Ebrima"/>
          <w:color w:val="000000" w:themeColor="text1"/>
          <w:sz w:val="22"/>
          <w:szCs w:val="22"/>
        </w:rPr>
        <w:t>O pagamento da remuneração prevista nest</w:t>
      </w:r>
      <w:r w:rsidR="009C02EE" w:rsidRPr="002F66F4">
        <w:rPr>
          <w:rFonts w:ascii="Ebrima" w:hAnsi="Ebrima"/>
          <w:color w:val="000000" w:themeColor="text1"/>
          <w:sz w:val="22"/>
          <w:szCs w:val="22"/>
        </w:rPr>
        <w:t>a Cláusula</w:t>
      </w:r>
      <w:r w:rsidRPr="002F66F4">
        <w:rPr>
          <w:rFonts w:ascii="Ebrima" w:hAnsi="Ebrima"/>
          <w:color w:val="000000" w:themeColor="text1"/>
          <w:sz w:val="22"/>
          <w:szCs w:val="22"/>
        </w:rPr>
        <w:t xml:space="preserve"> </w:t>
      </w:r>
      <w:r w:rsidRPr="00FC4DF7">
        <w:rPr>
          <w:rFonts w:ascii="Ebrima" w:eastAsiaTheme="minorHAnsi" w:hAnsi="Ebrima"/>
          <w:color w:val="000000" w:themeColor="text1"/>
          <w:sz w:val="22"/>
        </w:rPr>
        <w:t>dever</w:t>
      </w:r>
      <w:r w:rsidRPr="002F66F4">
        <w:rPr>
          <w:rFonts w:ascii="Ebrima" w:hAnsi="Ebrima"/>
          <w:color w:val="000000" w:themeColor="text1"/>
          <w:sz w:val="22"/>
          <w:szCs w:val="22"/>
        </w:rPr>
        <w:t>á</w:t>
      </w:r>
      <w:r w:rsidRPr="00FC4DF7">
        <w:rPr>
          <w:rFonts w:ascii="Ebrima" w:eastAsiaTheme="minorHAnsi" w:hAnsi="Ebrima"/>
          <w:color w:val="000000" w:themeColor="text1"/>
          <w:sz w:val="22"/>
        </w:rPr>
        <w:t xml:space="preserve"> ser arcad</w:t>
      </w:r>
      <w:r w:rsidR="00DB7F5C" w:rsidRPr="002F66F4">
        <w:rPr>
          <w:rFonts w:ascii="Ebrima" w:hAnsi="Ebrima"/>
          <w:color w:val="000000" w:themeColor="text1"/>
          <w:sz w:val="22"/>
          <w:szCs w:val="22"/>
        </w:rPr>
        <w:t>o</w:t>
      </w:r>
      <w:r w:rsidRPr="00FC4DF7">
        <w:rPr>
          <w:rFonts w:ascii="Ebrima" w:eastAsiaTheme="minorHAnsi" w:hAnsi="Ebrima"/>
          <w:color w:val="000000" w:themeColor="text1"/>
          <w:sz w:val="22"/>
        </w:rPr>
        <w:t xml:space="preserve"> pela </w:t>
      </w:r>
      <w:r w:rsidRPr="002F66F4">
        <w:rPr>
          <w:rFonts w:ascii="Ebrima" w:hAnsi="Ebrima"/>
          <w:color w:val="000000" w:themeColor="text1"/>
          <w:sz w:val="22"/>
          <w:szCs w:val="22"/>
        </w:rPr>
        <w:t>Emitente</w:t>
      </w:r>
      <w:r w:rsidRPr="00FC4DF7">
        <w:rPr>
          <w:rFonts w:ascii="Ebrima" w:eastAsiaTheme="minorHAnsi" w:hAnsi="Ebrima"/>
          <w:color w:val="000000" w:themeColor="text1"/>
          <w:sz w:val="22"/>
        </w:rPr>
        <w:t>, com recursos do</w:t>
      </w:r>
      <w:r w:rsidRPr="002F66F4">
        <w:rPr>
          <w:rFonts w:ascii="Ebrima" w:hAnsi="Ebrima"/>
          <w:color w:val="000000" w:themeColor="text1"/>
          <w:sz w:val="22"/>
          <w:szCs w:val="22"/>
        </w:rPr>
        <w:t xml:space="preserve"> </w:t>
      </w:r>
      <w:r w:rsidRPr="00FC4DF7">
        <w:rPr>
          <w:rFonts w:ascii="Ebrima" w:eastAsiaTheme="minorHAnsi" w:hAnsi="Ebrima"/>
          <w:color w:val="000000" w:themeColor="text1"/>
          <w:sz w:val="22"/>
        </w:rPr>
        <w:t xml:space="preserve">Fundo de Despesas, sendo que, </w:t>
      </w:r>
      <w:r w:rsidRPr="002F66F4">
        <w:rPr>
          <w:rFonts w:ascii="Ebrima" w:hAnsi="Ebrima"/>
          <w:color w:val="000000" w:themeColor="text1"/>
          <w:sz w:val="22"/>
          <w:szCs w:val="22"/>
        </w:rPr>
        <w:t xml:space="preserve">a Emitente deverá arcar com a diferença </w:t>
      </w:r>
      <w:r w:rsidRPr="00FC4DF7">
        <w:rPr>
          <w:rFonts w:ascii="Ebrima" w:eastAsiaTheme="minorHAnsi" w:hAnsi="Ebrima"/>
          <w:color w:val="000000" w:themeColor="text1"/>
          <w:sz w:val="22"/>
        </w:rPr>
        <w:t>caso não haja recursos suficientes</w:t>
      </w:r>
      <w:r w:rsidRPr="002F66F4">
        <w:rPr>
          <w:rFonts w:ascii="Ebrima" w:hAnsi="Ebrima"/>
          <w:color w:val="000000" w:themeColor="text1"/>
          <w:sz w:val="22"/>
          <w:szCs w:val="22"/>
        </w:rPr>
        <w:t xml:space="preserve"> no Fundo de Despesas, bem como a </w:t>
      </w:r>
      <w:r w:rsidR="00DB7F5C" w:rsidRPr="002F66F4">
        <w:rPr>
          <w:rFonts w:ascii="Ebrima" w:hAnsi="Ebrima"/>
          <w:color w:val="000000" w:themeColor="text1"/>
          <w:sz w:val="22"/>
          <w:szCs w:val="22"/>
        </w:rPr>
        <w:t>recompô-lo</w:t>
      </w:r>
      <w:r w:rsidRPr="002F66F4">
        <w:rPr>
          <w:rFonts w:ascii="Ebrima" w:hAnsi="Ebrima"/>
          <w:color w:val="000000" w:themeColor="text1"/>
          <w:sz w:val="22"/>
          <w:szCs w:val="22"/>
        </w:rPr>
        <w:t>, em conformidade com este Termo de Securitização</w:t>
      </w:r>
      <w:r w:rsidRPr="00FC4DF7">
        <w:rPr>
          <w:rFonts w:ascii="Ebrima" w:eastAsiaTheme="minorHAnsi" w:hAnsi="Ebrima"/>
          <w:color w:val="000000" w:themeColor="text1"/>
          <w:sz w:val="22"/>
        </w:rPr>
        <w:t>.</w:t>
      </w:r>
    </w:p>
    <w:p w14:paraId="1B80AA4C" w14:textId="6196CD5B" w:rsidR="00643673" w:rsidRDefault="00643673">
      <w:pPr>
        <w:tabs>
          <w:tab w:val="left" w:pos="709"/>
        </w:tabs>
        <w:spacing w:line="276" w:lineRule="auto"/>
        <w:jc w:val="both"/>
        <w:rPr>
          <w:rFonts w:ascii="Ebrima" w:hAnsi="Ebrima"/>
          <w:color w:val="000000" w:themeColor="text1"/>
          <w:sz w:val="22"/>
          <w:szCs w:val="22"/>
        </w:rPr>
      </w:pPr>
    </w:p>
    <w:p w14:paraId="60101703" w14:textId="77777777" w:rsidR="00E179ED" w:rsidRDefault="00E179ED" w:rsidP="009C6F6C">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4D1AC4">
        <w:rPr>
          <w:rFonts w:ascii="Ebrima" w:hAnsi="Ebrima"/>
          <w:color w:val="000000" w:themeColor="text1"/>
          <w:sz w:val="22"/>
          <w:szCs w:val="22"/>
        </w:rPr>
        <w:t xml:space="preserve">A destituição e substituição da Emissora da administração do Patrimônio Separado, poderá ser requerido pelos Titulares dos CRI, caso seja constatada a ocorrência de uma das seguintes situações: </w:t>
      </w:r>
      <w:r w:rsidRPr="0028164B">
        <w:rPr>
          <w:rFonts w:ascii="Ebrima" w:hAnsi="Ebrima"/>
          <w:b/>
          <w:bCs/>
          <w:color w:val="000000" w:themeColor="text1"/>
          <w:sz w:val="22"/>
          <w:szCs w:val="22"/>
        </w:rPr>
        <w:t>(i)</w:t>
      </w:r>
      <w:r w:rsidRPr="004D1AC4">
        <w:rPr>
          <w:rFonts w:ascii="Ebrima" w:hAnsi="Ebrima"/>
          <w:color w:val="000000" w:themeColor="text1"/>
          <w:sz w:val="22"/>
          <w:szCs w:val="22"/>
        </w:rPr>
        <w:t xml:space="preserve"> insuficiência dos bens do Patrimônio Separado para liquidar os CRI; </w:t>
      </w:r>
      <w:r w:rsidRPr="0028164B">
        <w:rPr>
          <w:rFonts w:ascii="Ebrima" w:hAnsi="Ebrima"/>
          <w:b/>
          <w:bCs/>
          <w:color w:val="000000" w:themeColor="text1"/>
          <w:sz w:val="22"/>
          <w:szCs w:val="22"/>
        </w:rPr>
        <w:t>(</w:t>
      </w:r>
      <w:proofErr w:type="spellStart"/>
      <w:r w:rsidRPr="0028164B">
        <w:rPr>
          <w:rFonts w:ascii="Ebrima" w:hAnsi="Ebrima"/>
          <w:b/>
          <w:bCs/>
          <w:color w:val="000000" w:themeColor="text1"/>
          <w:sz w:val="22"/>
          <w:szCs w:val="22"/>
        </w:rPr>
        <w:t>ii</w:t>
      </w:r>
      <w:proofErr w:type="spellEnd"/>
      <w:r w:rsidRPr="0028164B">
        <w:rPr>
          <w:rFonts w:ascii="Ebrima" w:hAnsi="Ebrima"/>
          <w:b/>
          <w:bCs/>
          <w:color w:val="000000" w:themeColor="text1"/>
          <w:sz w:val="22"/>
          <w:szCs w:val="22"/>
        </w:rPr>
        <w:t>)</w:t>
      </w:r>
      <w:r w:rsidRPr="004D1AC4">
        <w:rPr>
          <w:rFonts w:ascii="Ebrima" w:hAnsi="Ebrima"/>
          <w:color w:val="000000" w:themeColor="text1"/>
          <w:sz w:val="22"/>
          <w:szCs w:val="22"/>
        </w:rPr>
        <w:t xml:space="preserve"> decretação de falência ou recuperação judicial ou extrajudicial da Emissora; e/ou </w:t>
      </w:r>
      <w:r w:rsidRPr="0028164B">
        <w:rPr>
          <w:rFonts w:ascii="Ebrima" w:hAnsi="Ebrima"/>
          <w:b/>
          <w:bCs/>
          <w:color w:val="000000" w:themeColor="text1"/>
          <w:sz w:val="22"/>
          <w:szCs w:val="22"/>
        </w:rPr>
        <w:t>(</w:t>
      </w:r>
      <w:proofErr w:type="spellStart"/>
      <w:r w:rsidRPr="0028164B">
        <w:rPr>
          <w:rFonts w:ascii="Ebrima" w:hAnsi="Ebrima"/>
          <w:b/>
          <w:bCs/>
          <w:color w:val="000000" w:themeColor="text1"/>
          <w:sz w:val="22"/>
          <w:szCs w:val="22"/>
        </w:rPr>
        <w:t>iii</w:t>
      </w:r>
      <w:proofErr w:type="spellEnd"/>
      <w:r w:rsidRPr="0028164B">
        <w:rPr>
          <w:rFonts w:ascii="Ebrima" w:hAnsi="Ebrima"/>
          <w:b/>
          <w:bCs/>
          <w:color w:val="000000" w:themeColor="text1"/>
          <w:sz w:val="22"/>
          <w:szCs w:val="22"/>
        </w:rPr>
        <w:t>)</w:t>
      </w:r>
      <w:r w:rsidRPr="004D1AC4">
        <w:rPr>
          <w:rFonts w:ascii="Ebrima" w:hAnsi="Ebrima"/>
          <w:color w:val="000000" w:themeColor="text1"/>
          <w:sz w:val="22"/>
          <w:szCs w:val="22"/>
        </w:rPr>
        <w:t xml:space="preserve"> em qualquer outra hipótese deliberada pela </w:t>
      </w:r>
      <w:r>
        <w:rPr>
          <w:rFonts w:ascii="Ebrima" w:hAnsi="Ebrima"/>
          <w:color w:val="000000" w:themeColor="text1"/>
          <w:sz w:val="22"/>
          <w:szCs w:val="22"/>
        </w:rPr>
        <w:t>A</w:t>
      </w:r>
      <w:r w:rsidRPr="004D1AC4">
        <w:rPr>
          <w:rFonts w:ascii="Ebrima" w:hAnsi="Ebrima"/>
          <w:color w:val="000000" w:themeColor="text1"/>
          <w:sz w:val="22"/>
          <w:szCs w:val="22"/>
        </w:rPr>
        <w:t>ssembleia, desde que</w:t>
      </w:r>
      <w:r>
        <w:rPr>
          <w:rFonts w:ascii="Ebrima" w:hAnsi="Ebrima"/>
          <w:color w:val="000000" w:themeColor="text1"/>
          <w:sz w:val="22"/>
          <w:szCs w:val="22"/>
        </w:rPr>
        <w:t xml:space="preserve"> </w:t>
      </w:r>
      <w:r w:rsidRPr="004D1AC4">
        <w:rPr>
          <w:rFonts w:ascii="Ebrima" w:hAnsi="Ebrima"/>
          <w:color w:val="000000" w:themeColor="text1"/>
          <w:sz w:val="22"/>
          <w:szCs w:val="22"/>
        </w:rPr>
        <w:t xml:space="preserve">conte com a concordância da </w:t>
      </w:r>
      <w:r>
        <w:rPr>
          <w:rFonts w:ascii="Ebrima" w:hAnsi="Ebrima"/>
          <w:color w:val="000000" w:themeColor="text1"/>
          <w:sz w:val="22"/>
          <w:szCs w:val="22"/>
        </w:rPr>
        <w:t>Emissora</w:t>
      </w:r>
      <w:r w:rsidRPr="004D1AC4">
        <w:rPr>
          <w:rFonts w:ascii="Ebrima" w:hAnsi="Ebrima"/>
          <w:color w:val="000000" w:themeColor="text1"/>
          <w:sz w:val="22"/>
          <w:szCs w:val="22"/>
        </w:rPr>
        <w:t>.</w:t>
      </w:r>
    </w:p>
    <w:p w14:paraId="644FB8DC" w14:textId="77777777" w:rsidR="00E179ED" w:rsidRDefault="00E179ED" w:rsidP="00E179ED">
      <w:pPr>
        <w:pStyle w:val="PargrafodaLista"/>
        <w:tabs>
          <w:tab w:val="left" w:pos="709"/>
          <w:tab w:val="left" w:pos="1843"/>
        </w:tabs>
        <w:spacing w:line="276" w:lineRule="auto"/>
        <w:ind w:left="709" w:right="-2"/>
        <w:jc w:val="both"/>
        <w:rPr>
          <w:rFonts w:ascii="Ebrima" w:hAnsi="Ebrima"/>
          <w:color w:val="000000" w:themeColor="text1"/>
          <w:sz w:val="22"/>
          <w:szCs w:val="22"/>
        </w:rPr>
      </w:pPr>
    </w:p>
    <w:p w14:paraId="6173C9E7" w14:textId="480A9059" w:rsidR="00E179ED" w:rsidRPr="009C6F6C" w:rsidRDefault="00E179ED" w:rsidP="009C6F6C">
      <w:pPr>
        <w:pStyle w:val="PargrafodaLista"/>
        <w:numPr>
          <w:ilvl w:val="2"/>
          <w:numId w:val="195"/>
        </w:numPr>
        <w:tabs>
          <w:tab w:val="left" w:pos="709"/>
        </w:tabs>
        <w:spacing w:line="276" w:lineRule="auto"/>
        <w:ind w:left="709" w:firstLine="0"/>
        <w:jc w:val="both"/>
        <w:rPr>
          <w:rFonts w:ascii="Ebrima" w:hAnsi="Ebrima"/>
          <w:color w:val="000000" w:themeColor="text1"/>
          <w:sz w:val="22"/>
          <w:szCs w:val="22"/>
        </w:rPr>
      </w:pPr>
      <w:r w:rsidRPr="009C6F6C">
        <w:rPr>
          <w:rFonts w:ascii="Ebrima" w:hAnsi="Ebrima"/>
          <w:color w:val="000000" w:themeColor="text1"/>
          <w:sz w:val="22"/>
          <w:szCs w:val="22"/>
        </w:rPr>
        <w:t xml:space="preserve">Na hipótese prevista no item </w:t>
      </w:r>
      <w:r>
        <w:rPr>
          <w:rFonts w:ascii="Ebrima" w:hAnsi="Ebrima"/>
          <w:color w:val="000000" w:themeColor="text1"/>
          <w:sz w:val="22"/>
          <w:szCs w:val="22"/>
        </w:rPr>
        <w:t>“</w:t>
      </w:r>
      <w:r w:rsidRPr="009C6F6C">
        <w:rPr>
          <w:rFonts w:ascii="Ebrima" w:hAnsi="Ebrima"/>
          <w:color w:val="000000" w:themeColor="text1"/>
          <w:sz w:val="22"/>
          <w:szCs w:val="22"/>
        </w:rPr>
        <w:t>(i)</w:t>
      </w:r>
      <w:r>
        <w:rPr>
          <w:rFonts w:ascii="Ebrima" w:hAnsi="Ebrima"/>
          <w:color w:val="000000" w:themeColor="text1"/>
          <w:sz w:val="22"/>
          <w:szCs w:val="22"/>
        </w:rPr>
        <w:t>”</w:t>
      </w:r>
      <w:r w:rsidRPr="009C6F6C">
        <w:rPr>
          <w:rFonts w:ascii="Ebrima" w:hAnsi="Ebrima"/>
          <w:color w:val="000000" w:themeColor="text1"/>
          <w:sz w:val="22"/>
          <w:szCs w:val="22"/>
        </w:rPr>
        <w:t>, cabe ao Agente Fiduciário convocar Assembleia para deliberar sobre a administração ou liquidação do Patrimônio Separado.</w:t>
      </w:r>
    </w:p>
    <w:p w14:paraId="32159808" w14:textId="77777777" w:rsidR="00E179ED" w:rsidRDefault="00E179ED" w:rsidP="00E179ED">
      <w:pPr>
        <w:pStyle w:val="PargrafodaLista"/>
        <w:tabs>
          <w:tab w:val="left" w:pos="1843"/>
        </w:tabs>
        <w:spacing w:line="276" w:lineRule="auto"/>
        <w:ind w:left="1418" w:right="-2"/>
        <w:jc w:val="both"/>
        <w:rPr>
          <w:rFonts w:ascii="Ebrima" w:hAnsi="Ebrima"/>
          <w:color w:val="000000" w:themeColor="text1"/>
          <w:sz w:val="22"/>
          <w:szCs w:val="22"/>
        </w:rPr>
      </w:pPr>
    </w:p>
    <w:p w14:paraId="01764114" w14:textId="69CC78EE" w:rsidR="00E179ED" w:rsidRPr="00CA270E" w:rsidRDefault="00E179ED" w:rsidP="009C6F6C">
      <w:pPr>
        <w:pStyle w:val="PargrafodaLista"/>
        <w:numPr>
          <w:ilvl w:val="2"/>
          <w:numId w:val="195"/>
        </w:numPr>
        <w:tabs>
          <w:tab w:val="left" w:pos="709"/>
        </w:tabs>
        <w:spacing w:line="276" w:lineRule="auto"/>
        <w:ind w:left="709" w:firstLine="0"/>
        <w:jc w:val="both"/>
        <w:rPr>
          <w:rFonts w:ascii="Ebrima" w:hAnsi="Ebrima"/>
          <w:color w:val="000000" w:themeColor="text1"/>
          <w:sz w:val="22"/>
          <w:szCs w:val="22"/>
        </w:rPr>
      </w:pPr>
      <w:r w:rsidRPr="0028164B">
        <w:rPr>
          <w:rFonts w:ascii="Ebrima" w:hAnsi="Ebrima"/>
          <w:color w:val="000000" w:themeColor="text1"/>
          <w:sz w:val="22"/>
          <w:szCs w:val="22"/>
        </w:rPr>
        <w:t xml:space="preserve">Na hipótese prevista no </w:t>
      </w:r>
      <w:r w:rsidRPr="00CA270E">
        <w:rPr>
          <w:rFonts w:ascii="Ebrima" w:hAnsi="Ebrima"/>
          <w:color w:val="000000" w:themeColor="text1"/>
          <w:sz w:val="22"/>
          <w:szCs w:val="22"/>
        </w:rPr>
        <w:t xml:space="preserve">item </w:t>
      </w:r>
      <w:r>
        <w:rPr>
          <w:rFonts w:ascii="Ebrima" w:hAnsi="Ebrima"/>
          <w:color w:val="000000" w:themeColor="text1"/>
          <w:sz w:val="22"/>
          <w:szCs w:val="22"/>
        </w:rPr>
        <w:t>“</w:t>
      </w:r>
      <w:r w:rsidRPr="00CA270E">
        <w:rPr>
          <w:rFonts w:ascii="Ebrima" w:hAnsi="Ebrima"/>
          <w:color w:val="000000" w:themeColor="text1"/>
          <w:sz w:val="22"/>
          <w:szCs w:val="22"/>
        </w:rPr>
        <w:t>(</w:t>
      </w:r>
      <w:proofErr w:type="spellStart"/>
      <w:r w:rsidRPr="00CA270E">
        <w:rPr>
          <w:rFonts w:ascii="Ebrima" w:hAnsi="Ebrima"/>
          <w:color w:val="000000" w:themeColor="text1"/>
          <w:sz w:val="22"/>
          <w:szCs w:val="22"/>
        </w:rPr>
        <w:t>ii</w:t>
      </w:r>
      <w:proofErr w:type="spellEnd"/>
      <w:r w:rsidRPr="00CA270E">
        <w:rPr>
          <w:rFonts w:ascii="Ebrima" w:hAnsi="Ebrima"/>
          <w:color w:val="000000" w:themeColor="text1"/>
          <w:sz w:val="22"/>
          <w:szCs w:val="22"/>
        </w:rPr>
        <w:t>)</w:t>
      </w:r>
      <w:r>
        <w:rPr>
          <w:rFonts w:ascii="Ebrima" w:hAnsi="Ebrima"/>
          <w:color w:val="000000" w:themeColor="text1"/>
          <w:sz w:val="22"/>
          <w:szCs w:val="22"/>
        </w:rPr>
        <w:t>”</w:t>
      </w:r>
      <w:r w:rsidRPr="0028164B">
        <w:rPr>
          <w:rFonts w:ascii="Ebrima" w:hAnsi="Ebrima"/>
          <w:color w:val="000000" w:themeColor="text1"/>
          <w:sz w:val="22"/>
          <w:szCs w:val="22"/>
        </w:rPr>
        <w:t xml:space="preserve">, cabe ao </w:t>
      </w:r>
      <w:r w:rsidRPr="00CA270E">
        <w:rPr>
          <w:rFonts w:ascii="Ebrima" w:hAnsi="Ebrima"/>
          <w:color w:val="000000" w:themeColor="text1"/>
          <w:sz w:val="22"/>
          <w:szCs w:val="22"/>
        </w:rPr>
        <w:t>A</w:t>
      </w:r>
      <w:r w:rsidRPr="0028164B">
        <w:rPr>
          <w:rFonts w:ascii="Ebrima" w:hAnsi="Ebrima"/>
          <w:color w:val="000000" w:themeColor="text1"/>
          <w:sz w:val="22"/>
          <w:szCs w:val="22"/>
        </w:rPr>
        <w:t xml:space="preserve">gente </w:t>
      </w:r>
      <w:r w:rsidRPr="00CA270E">
        <w:rPr>
          <w:rFonts w:ascii="Ebrima" w:hAnsi="Ebrima"/>
          <w:color w:val="000000" w:themeColor="text1"/>
          <w:sz w:val="22"/>
          <w:szCs w:val="22"/>
        </w:rPr>
        <w:t>F</w:t>
      </w:r>
      <w:r w:rsidRPr="0028164B">
        <w:rPr>
          <w:rFonts w:ascii="Ebrima" w:hAnsi="Ebrima"/>
          <w:color w:val="000000" w:themeColor="text1"/>
          <w:sz w:val="22"/>
          <w:szCs w:val="22"/>
        </w:rPr>
        <w:t>iduciário assumir imediatamente a custódia</w:t>
      </w:r>
      <w:r w:rsidRPr="00CA270E">
        <w:rPr>
          <w:rFonts w:ascii="Ebrima" w:hAnsi="Ebrima"/>
          <w:color w:val="000000" w:themeColor="text1"/>
          <w:sz w:val="22"/>
          <w:szCs w:val="22"/>
        </w:rPr>
        <w:t xml:space="preserve"> e a administração do Patrimônio Separado, nos termos previstos neste Termo de Securitização e, em até 15 (quinze) dias, convocar Assembleia Especial para deliberar sobre a substituição da Emissora ou liquidação do Patrimônio</w:t>
      </w:r>
      <w:r>
        <w:rPr>
          <w:rFonts w:ascii="Ebrima" w:hAnsi="Ebrima"/>
          <w:color w:val="000000" w:themeColor="text1"/>
          <w:sz w:val="22"/>
          <w:szCs w:val="22"/>
        </w:rPr>
        <w:t xml:space="preserve"> S</w:t>
      </w:r>
      <w:r w:rsidRPr="00CA270E">
        <w:rPr>
          <w:rFonts w:ascii="Ebrima" w:hAnsi="Ebrima"/>
          <w:color w:val="000000" w:themeColor="text1"/>
          <w:sz w:val="22"/>
          <w:szCs w:val="22"/>
        </w:rPr>
        <w:t>eparado.</w:t>
      </w:r>
    </w:p>
    <w:p w14:paraId="52DB8500" w14:textId="77777777" w:rsidR="00E179ED" w:rsidRPr="00FC4DF7" w:rsidRDefault="00E179ED">
      <w:pPr>
        <w:tabs>
          <w:tab w:val="left" w:pos="709"/>
        </w:tabs>
        <w:spacing w:line="276" w:lineRule="auto"/>
        <w:jc w:val="both"/>
        <w:rPr>
          <w:rFonts w:ascii="Ebrima" w:hAnsi="Ebrima"/>
          <w:color w:val="000000" w:themeColor="text1"/>
          <w:sz w:val="22"/>
          <w:szCs w:val="22"/>
        </w:rPr>
      </w:pPr>
    </w:p>
    <w:p w14:paraId="64B259F8" w14:textId="1756F6E1" w:rsidR="00D87C7A" w:rsidRPr="002F66F4" w:rsidRDefault="00D87C7A">
      <w:pPr>
        <w:pStyle w:val="Ttulo1"/>
        <w:spacing w:before="0" w:after="0" w:line="276" w:lineRule="auto"/>
        <w:jc w:val="both"/>
        <w:rPr>
          <w:rFonts w:ascii="Ebrima" w:hAnsi="Ebrima"/>
          <w:b w:val="0"/>
          <w:color w:val="000000" w:themeColor="text1"/>
          <w:sz w:val="22"/>
          <w:szCs w:val="22"/>
        </w:rPr>
      </w:pPr>
      <w:bookmarkStart w:id="135" w:name="_Toc451888006"/>
      <w:bookmarkStart w:id="136" w:name="_Toc453263780"/>
      <w:bookmarkStart w:id="137" w:name="_Toc432070562"/>
      <w:bookmarkStart w:id="138" w:name="_Toc528153854"/>
      <w:bookmarkStart w:id="139" w:name="_Toc89184577"/>
      <w:bookmarkStart w:id="140" w:name="_Toc89443355"/>
      <w:bookmarkStart w:id="141" w:name="_Toc101375964"/>
      <w:r w:rsidRPr="002F66F4">
        <w:rPr>
          <w:rFonts w:ascii="Ebrima" w:hAnsi="Ebrima"/>
          <w:color w:val="000000" w:themeColor="text1"/>
          <w:sz w:val="22"/>
          <w:szCs w:val="22"/>
        </w:rPr>
        <w:t xml:space="preserve">CLÁUSULA X – </w:t>
      </w:r>
      <w:r w:rsidRPr="002F66F4">
        <w:rPr>
          <w:rFonts w:ascii="Ebrima" w:hAnsi="Ebrima"/>
          <w:smallCaps/>
          <w:color w:val="000000" w:themeColor="text1"/>
          <w:sz w:val="22"/>
          <w:szCs w:val="22"/>
        </w:rPr>
        <w:t>DECLARAÇÕES E OBRIGAÇÕES DA EMISSORA</w:t>
      </w:r>
      <w:bookmarkEnd w:id="135"/>
      <w:bookmarkEnd w:id="136"/>
      <w:bookmarkEnd w:id="137"/>
      <w:bookmarkEnd w:id="138"/>
      <w:bookmarkEnd w:id="139"/>
      <w:bookmarkEnd w:id="140"/>
      <w:bookmarkEnd w:id="141"/>
    </w:p>
    <w:p w14:paraId="29327D0D"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10F41C2A" w14:textId="77777777" w:rsidR="00D87C7A" w:rsidRPr="002F66F4" w:rsidRDefault="00D87C7A" w:rsidP="001E5170">
      <w:pPr>
        <w:pStyle w:val="PargrafodaLista"/>
        <w:numPr>
          <w:ilvl w:val="1"/>
          <w:numId w:val="17"/>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Sem prejuízo das demais declarações expressamente previstas na regulamentação aplicável, neste Termo de Securitização</w:t>
      </w:r>
      <w:r w:rsidRPr="002F66F4">
        <w:rPr>
          <w:rFonts w:ascii="Ebrima" w:hAnsi="Ebrima" w:cstheme="minorHAnsi"/>
          <w:color w:val="000000" w:themeColor="text1"/>
          <w:sz w:val="22"/>
          <w:szCs w:val="22"/>
        </w:rPr>
        <w:t xml:space="preserve"> e</w:t>
      </w:r>
      <w:r w:rsidRPr="002F66F4">
        <w:rPr>
          <w:rFonts w:ascii="Ebrima" w:hAnsi="Ebrima"/>
          <w:color w:val="000000" w:themeColor="text1"/>
          <w:sz w:val="22"/>
          <w:szCs w:val="22"/>
        </w:rPr>
        <w:t xml:space="preserve"> nos demais Documentos da Operação, a Emissora, neste ato declara e garante que:</w:t>
      </w:r>
    </w:p>
    <w:p w14:paraId="7FE932D2" w14:textId="77777777" w:rsidR="00D87C7A" w:rsidRPr="002F66F4" w:rsidRDefault="00D87C7A">
      <w:pPr>
        <w:spacing w:line="276" w:lineRule="auto"/>
        <w:ind w:left="709" w:right="-2"/>
        <w:jc w:val="both"/>
        <w:rPr>
          <w:rFonts w:ascii="Ebrima" w:hAnsi="Ebrima"/>
          <w:color w:val="000000" w:themeColor="text1"/>
          <w:sz w:val="22"/>
          <w:szCs w:val="22"/>
        </w:rPr>
      </w:pPr>
    </w:p>
    <w:p w14:paraId="304FB201" w14:textId="77777777" w:rsidR="00D87C7A" w:rsidRPr="002F66F4" w:rsidRDefault="00D87C7A" w:rsidP="001E5170">
      <w:pPr>
        <w:numPr>
          <w:ilvl w:val="0"/>
          <w:numId w:val="9"/>
        </w:numPr>
        <w:spacing w:line="276" w:lineRule="auto"/>
        <w:ind w:left="709" w:firstLine="0"/>
        <w:jc w:val="both"/>
        <w:rPr>
          <w:rFonts w:ascii="Ebrima" w:hAnsi="Ebrima"/>
          <w:color w:val="000000" w:themeColor="text1"/>
          <w:sz w:val="22"/>
          <w:szCs w:val="22"/>
        </w:rPr>
      </w:pPr>
      <w:proofErr w:type="spellStart"/>
      <w:r w:rsidRPr="002F66F4">
        <w:rPr>
          <w:rFonts w:ascii="Ebrima" w:hAnsi="Ebrima"/>
          <w:color w:val="000000" w:themeColor="text1"/>
          <w:sz w:val="22"/>
          <w:szCs w:val="22"/>
        </w:rPr>
        <w:t>é</w:t>
      </w:r>
      <w:proofErr w:type="spellEnd"/>
      <w:r w:rsidRPr="002F66F4">
        <w:rPr>
          <w:rFonts w:ascii="Ebrima" w:hAnsi="Ebrima"/>
          <w:color w:val="000000" w:themeColor="text1"/>
          <w:sz w:val="22"/>
          <w:szCs w:val="22"/>
        </w:rPr>
        <w:t xml:space="preserve"> uma sociedade devidamente organizada, constituída e existente sob a forma de sociedade por ações com registro de companhia aberta perante a CVM de acordo com as leis brasileiras;</w:t>
      </w:r>
    </w:p>
    <w:p w14:paraId="7C6C92D2" w14:textId="77777777" w:rsidR="00D87C7A" w:rsidRPr="002F66F4" w:rsidRDefault="00D87C7A">
      <w:pPr>
        <w:spacing w:line="276" w:lineRule="auto"/>
        <w:ind w:left="709" w:right="-2"/>
        <w:jc w:val="both"/>
        <w:rPr>
          <w:rFonts w:ascii="Ebrima" w:hAnsi="Ebrima"/>
          <w:color w:val="000000" w:themeColor="text1"/>
          <w:sz w:val="22"/>
          <w:szCs w:val="22"/>
        </w:rPr>
      </w:pPr>
    </w:p>
    <w:p w14:paraId="6C4986E9" w14:textId="77777777" w:rsidR="00D87C7A" w:rsidRPr="002F66F4" w:rsidRDefault="00D87C7A" w:rsidP="001E5170">
      <w:pPr>
        <w:numPr>
          <w:ilvl w:val="0"/>
          <w:numId w:val="9"/>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5BC985F7" w14:textId="77777777" w:rsidR="00D87C7A" w:rsidRPr="002F66F4" w:rsidRDefault="00D87C7A">
      <w:pPr>
        <w:spacing w:line="276" w:lineRule="auto"/>
        <w:ind w:left="709" w:right="-2"/>
        <w:jc w:val="both"/>
        <w:rPr>
          <w:rFonts w:ascii="Ebrima" w:hAnsi="Ebrima"/>
          <w:color w:val="000000" w:themeColor="text1"/>
          <w:sz w:val="22"/>
          <w:szCs w:val="22"/>
        </w:rPr>
      </w:pPr>
    </w:p>
    <w:p w14:paraId="5D252F2B" w14:textId="77777777" w:rsidR="00D87C7A" w:rsidRPr="002F66F4" w:rsidRDefault="00D87C7A" w:rsidP="001E5170">
      <w:pPr>
        <w:numPr>
          <w:ilvl w:val="0"/>
          <w:numId w:val="9"/>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768F67AC" w14:textId="77777777" w:rsidR="00D87C7A" w:rsidRPr="002F66F4" w:rsidRDefault="00D87C7A">
      <w:pPr>
        <w:spacing w:line="276" w:lineRule="auto"/>
        <w:ind w:left="709" w:right="-2"/>
        <w:jc w:val="both"/>
        <w:rPr>
          <w:rFonts w:ascii="Ebrima" w:hAnsi="Ebrima"/>
          <w:color w:val="000000" w:themeColor="text1"/>
          <w:sz w:val="22"/>
          <w:szCs w:val="22"/>
        </w:rPr>
      </w:pPr>
    </w:p>
    <w:p w14:paraId="768936A1" w14:textId="77777777" w:rsidR="00D87C7A" w:rsidRPr="002F66F4" w:rsidRDefault="00D87C7A" w:rsidP="001E5170">
      <w:pPr>
        <w:numPr>
          <w:ilvl w:val="0"/>
          <w:numId w:val="9"/>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lastRenderedPageBreak/>
        <w:t>não há qualquer ligação entre a Emissora e o Agente Fiduciário que impeça o Agente Fiduciário ou a Emissora de exercer plenamente suas funções;</w:t>
      </w:r>
    </w:p>
    <w:p w14:paraId="0901B627" w14:textId="77777777" w:rsidR="00D87C7A" w:rsidRPr="002F66F4" w:rsidRDefault="00D87C7A">
      <w:pPr>
        <w:spacing w:line="276" w:lineRule="auto"/>
        <w:ind w:left="709" w:right="-2"/>
        <w:jc w:val="both"/>
        <w:rPr>
          <w:rFonts w:ascii="Ebrima" w:hAnsi="Ebrima"/>
          <w:color w:val="000000" w:themeColor="text1"/>
          <w:sz w:val="22"/>
          <w:szCs w:val="22"/>
        </w:rPr>
      </w:pPr>
    </w:p>
    <w:p w14:paraId="21B5ACCB" w14:textId="56814378" w:rsidR="00D87C7A" w:rsidRPr="002F66F4" w:rsidRDefault="00D87C7A" w:rsidP="001E5170">
      <w:pPr>
        <w:numPr>
          <w:ilvl w:val="0"/>
          <w:numId w:val="9"/>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este Termo de Securitização constitui uma obrigação legal, válida e vinculativa da Emissora, exequível de acordo com os seus termos e condições;</w:t>
      </w:r>
    </w:p>
    <w:p w14:paraId="51B2AB2E" w14:textId="77777777" w:rsidR="00D87C7A" w:rsidRPr="002F66F4" w:rsidRDefault="00D87C7A">
      <w:pPr>
        <w:spacing w:line="276" w:lineRule="auto"/>
        <w:ind w:left="709" w:right="-2"/>
        <w:jc w:val="both"/>
        <w:rPr>
          <w:rFonts w:ascii="Ebrima" w:hAnsi="Ebrima"/>
          <w:color w:val="000000" w:themeColor="text1"/>
          <w:sz w:val="22"/>
          <w:szCs w:val="22"/>
        </w:rPr>
      </w:pPr>
    </w:p>
    <w:p w14:paraId="4E5DEFD5" w14:textId="38063D25" w:rsidR="00D87C7A" w:rsidRPr="002F66F4" w:rsidRDefault="00D87C7A" w:rsidP="001E5170">
      <w:pPr>
        <w:numPr>
          <w:ilvl w:val="0"/>
          <w:numId w:val="9"/>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r w:rsidR="00F07F4A" w:rsidRPr="002F66F4">
        <w:rPr>
          <w:rFonts w:ascii="Ebrima" w:hAnsi="Ebrima"/>
          <w:color w:val="000000" w:themeColor="text1"/>
          <w:sz w:val="22"/>
          <w:szCs w:val="22"/>
        </w:rPr>
        <w:t>;</w:t>
      </w:r>
    </w:p>
    <w:p w14:paraId="5A505A18" w14:textId="77777777" w:rsidR="00034296" w:rsidRPr="002F66F4" w:rsidRDefault="00034296">
      <w:pPr>
        <w:pStyle w:val="PargrafodaLista"/>
        <w:spacing w:line="276" w:lineRule="auto"/>
        <w:rPr>
          <w:rFonts w:ascii="Ebrima" w:hAnsi="Ebrima"/>
          <w:color w:val="000000" w:themeColor="text1"/>
          <w:sz w:val="22"/>
          <w:szCs w:val="22"/>
        </w:rPr>
      </w:pPr>
    </w:p>
    <w:p w14:paraId="61E5CC30" w14:textId="74174257" w:rsidR="00034296" w:rsidRPr="002F66F4" w:rsidRDefault="00034296" w:rsidP="001E5170">
      <w:pPr>
        <w:numPr>
          <w:ilvl w:val="0"/>
          <w:numId w:val="9"/>
        </w:numPr>
        <w:spacing w:line="276" w:lineRule="auto"/>
        <w:ind w:left="709" w:firstLine="0"/>
        <w:jc w:val="both"/>
        <w:rPr>
          <w:rFonts w:ascii="Ebrima" w:hAnsi="Ebrima" w:cstheme="minorHAnsi"/>
          <w:sz w:val="22"/>
          <w:szCs w:val="22"/>
        </w:rPr>
      </w:pPr>
      <w:r w:rsidRPr="002F66F4">
        <w:rPr>
          <w:rFonts w:ascii="Ebrima" w:hAnsi="Ebrima" w:cstheme="minorHAnsi"/>
          <w:sz w:val="22"/>
          <w:szCs w:val="22"/>
        </w:rPr>
        <w:t xml:space="preserve">assegurará a existência e a validade </w:t>
      </w:r>
      <w:r w:rsidR="00321659">
        <w:rPr>
          <w:rFonts w:ascii="Ebrima" w:hAnsi="Ebrima" w:cstheme="minorHAnsi"/>
          <w:sz w:val="22"/>
          <w:szCs w:val="22"/>
        </w:rPr>
        <w:t>d</w:t>
      </w:r>
      <w:r w:rsidRPr="002F66F4">
        <w:rPr>
          <w:rFonts w:ascii="Ebrima" w:hAnsi="Ebrima" w:cstheme="minorHAnsi"/>
          <w:sz w:val="22"/>
          <w:szCs w:val="22"/>
        </w:rPr>
        <w:t>as Garantias</w:t>
      </w:r>
      <w:bookmarkStart w:id="142" w:name="_Hlk88515815"/>
      <w:r w:rsidR="00DB7F5C" w:rsidRPr="002F66F4">
        <w:rPr>
          <w:rFonts w:ascii="Ebrima" w:hAnsi="Ebrima" w:cstheme="minorHAnsi"/>
          <w:sz w:val="22"/>
          <w:szCs w:val="22"/>
        </w:rPr>
        <w:t>,</w:t>
      </w:r>
      <w:r w:rsidRPr="002F66F4">
        <w:rPr>
          <w:rFonts w:ascii="Ebrima" w:hAnsi="Ebrima" w:cstheme="minorHAnsi"/>
          <w:sz w:val="22"/>
          <w:szCs w:val="22"/>
        </w:rPr>
        <w:t xml:space="preserve"> </w:t>
      </w:r>
      <w:r w:rsidR="00DB7F5C" w:rsidRPr="002F66F4">
        <w:rPr>
          <w:rFonts w:ascii="Ebrima" w:hAnsi="Ebrima" w:cstheme="minorHAnsi"/>
          <w:sz w:val="22"/>
          <w:szCs w:val="22"/>
        </w:rPr>
        <w:t>nas condições que foram ou serão outorgadas,</w:t>
      </w:r>
      <w:bookmarkEnd w:id="142"/>
      <w:r w:rsidR="00DB7F5C" w:rsidRPr="002F66F4">
        <w:rPr>
          <w:rFonts w:ascii="Ebrima" w:hAnsi="Ebrima" w:cstheme="minorHAnsi"/>
          <w:sz w:val="22"/>
          <w:szCs w:val="22"/>
        </w:rPr>
        <w:t xml:space="preserve"> </w:t>
      </w:r>
      <w:r w:rsidRPr="002F66F4">
        <w:rPr>
          <w:rFonts w:ascii="Ebrima" w:hAnsi="Ebrima" w:cstheme="minorHAnsi"/>
          <w:sz w:val="22"/>
          <w:szCs w:val="22"/>
        </w:rPr>
        <w:t xml:space="preserve">vinculadas à presente </w:t>
      </w:r>
      <w:r w:rsidR="00321659">
        <w:rPr>
          <w:rFonts w:ascii="Ebrima" w:hAnsi="Ebrima" w:cstheme="minorHAnsi"/>
          <w:sz w:val="22"/>
          <w:szCs w:val="22"/>
        </w:rPr>
        <w:t>O</w:t>
      </w:r>
      <w:r w:rsidR="00321659" w:rsidRPr="002F66F4">
        <w:rPr>
          <w:rFonts w:ascii="Ebrima" w:hAnsi="Ebrima" w:cstheme="minorHAnsi"/>
          <w:sz w:val="22"/>
          <w:szCs w:val="22"/>
        </w:rPr>
        <w:t>ferta</w:t>
      </w:r>
      <w:r w:rsidRPr="002F66F4">
        <w:rPr>
          <w:rFonts w:ascii="Ebrima" w:hAnsi="Ebrima" w:cstheme="minorHAnsi"/>
          <w:sz w:val="22"/>
          <w:szCs w:val="22"/>
        </w:rPr>
        <w:t>, bem como a sua devida constituição e formalização;</w:t>
      </w:r>
    </w:p>
    <w:p w14:paraId="47D732D1" w14:textId="77777777" w:rsidR="00034296" w:rsidRPr="002F66F4" w:rsidRDefault="00034296">
      <w:pPr>
        <w:pStyle w:val="PargrafodaLista"/>
        <w:spacing w:line="276" w:lineRule="auto"/>
        <w:rPr>
          <w:rFonts w:ascii="Ebrima" w:hAnsi="Ebrima" w:cstheme="minorHAnsi"/>
          <w:sz w:val="22"/>
          <w:szCs w:val="22"/>
        </w:rPr>
      </w:pPr>
    </w:p>
    <w:p w14:paraId="25C54C8D" w14:textId="3B590B9A" w:rsidR="00034296" w:rsidRPr="002F66F4" w:rsidRDefault="00034296" w:rsidP="001E5170">
      <w:pPr>
        <w:numPr>
          <w:ilvl w:val="0"/>
          <w:numId w:val="9"/>
        </w:numPr>
        <w:spacing w:line="276" w:lineRule="auto"/>
        <w:ind w:left="709" w:firstLine="0"/>
        <w:jc w:val="both"/>
        <w:rPr>
          <w:rFonts w:ascii="Ebrima" w:hAnsi="Ebrima" w:cstheme="minorHAnsi"/>
          <w:sz w:val="22"/>
          <w:szCs w:val="22"/>
        </w:rPr>
      </w:pPr>
      <w:r w:rsidRPr="002F66F4">
        <w:rPr>
          <w:rFonts w:ascii="Ebrima" w:hAnsi="Ebrima" w:cstheme="minorHAnsi"/>
          <w:sz w:val="22"/>
          <w:szCs w:val="22"/>
        </w:rPr>
        <w:t xml:space="preserve">assegurará que os ativos financeiros vinculados à operação estejam registrados e atualizados em entidades administradoras de mercado organizado ou registradora de créditos autorizada pelo Banco Central do Brasil, em conformidade às normas aplicáveis a cada ativo e às informações previstas na documentação pertinente à </w:t>
      </w:r>
      <w:r w:rsidR="00964B25">
        <w:rPr>
          <w:rFonts w:ascii="Ebrima" w:hAnsi="Ebrima" w:cstheme="minorHAnsi"/>
          <w:sz w:val="22"/>
          <w:szCs w:val="22"/>
        </w:rPr>
        <w:t>o</w:t>
      </w:r>
      <w:r w:rsidR="00964B25" w:rsidRPr="002F66F4">
        <w:rPr>
          <w:rFonts w:ascii="Ebrima" w:hAnsi="Ebrima" w:cstheme="minorHAnsi"/>
          <w:sz w:val="22"/>
          <w:szCs w:val="22"/>
        </w:rPr>
        <w:t>peração</w:t>
      </w:r>
      <w:r w:rsidRPr="002F66F4">
        <w:rPr>
          <w:rFonts w:ascii="Ebrima" w:hAnsi="Ebrima" w:cstheme="minorHAnsi"/>
          <w:sz w:val="22"/>
          <w:szCs w:val="22"/>
        </w:rPr>
        <w:t>;</w:t>
      </w:r>
    </w:p>
    <w:p w14:paraId="1D1681C9" w14:textId="77777777" w:rsidR="00034296" w:rsidRPr="002F66F4" w:rsidRDefault="00034296">
      <w:pPr>
        <w:pStyle w:val="PargrafodaLista"/>
        <w:spacing w:line="276" w:lineRule="auto"/>
        <w:rPr>
          <w:rFonts w:ascii="Ebrima" w:hAnsi="Ebrima" w:cstheme="minorHAnsi"/>
          <w:sz w:val="22"/>
          <w:szCs w:val="22"/>
        </w:rPr>
      </w:pPr>
    </w:p>
    <w:p w14:paraId="037DB738" w14:textId="559741E6" w:rsidR="00034296" w:rsidRPr="002F66F4" w:rsidRDefault="00034296" w:rsidP="001E5170">
      <w:pPr>
        <w:numPr>
          <w:ilvl w:val="0"/>
          <w:numId w:val="9"/>
        </w:numPr>
        <w:spacing w:line="276" w:lineRule="auto"/>
        <w:ind w:left="709" w:firstLine="0"/>
        <w:jc w:val="both"/>
        <w:rPr>
          <w:rFonts w:ascii="Ebrima" w:hAnsi="Ebrima" w:cstheme="minorHAnsi"/>
          <w:sz w:val="22"/>
          <w:szCs w:val="22"/>
        </w:rPr>
      </w:pPr>
      <w:r w:rsidRPr="002F66F4">
        <w:rPr>
          <w:rFonts w:ascii="Ebrima" w:hAnsi="Ebrima" w:cstheme="minorHAnsi"/>
          <w:sz w:val="22"/>
          <w:szCs w:val="22"/>
        </w:rPr>
        <w:t xml:space="preserve">assegurará a existência e a integridade dos </w:t>
      </w:r>
      <w:r w:rsidR="00A661E0" w:rsidRPr="002F66F4">
        <w:rPr>
          <w:rFonts w:ascii="Ebrima" w:hAnsi="Ebrima" w:cstheme="minorHAnsi"/>
          <w:sz w:val="22"/>
          <w:szCs w:val="22"/>
        </w:rPr>
        <w:t>C</w:t>
      </w:r>
      <w:r w:rsidRPr="002F66F4">
        <w:rPr>
          <w:rFonts w:ascii="Ebrima" w:hAnsi="Ebrima" w:cstheme="minorHAnsi"/>
          <w:sz w:val="22"/>
          <w:szCs w:val="22"/>
        </w:rPr>
        <w:t xml:space="preserve">réditos </w:t>
      </w:r>
      <w:r w:rsidR="00A661E0" w:rsidRPr="002F66F4">
        <w:rPr>
          <w:rFonts w:ascii="Ebrima" w:hAnsi="Ebrima" w:cstheme="minorHAnsi"/>
          <w:sz w:val="22"/>
          <w:szCs w:val="22"/>
        </w:rPr>
        <w:t>I</w:t>
      </w:r>
      <w:r w:rsidRPr="002F66F4">
        <w:rPr>
          <w:rFonts w:ascii="Ebrima" w:hAnsi="Ebrima" w:cstheme="minorHAnsi"/>
          <w:sz w:val="22"/>
          <w:szCs w:val="22"/>
        </w:rPr>
        <w:t xml:space="preserve">mobiliários que lastreiem a emissão, ainda que sob a custodiada por terceiro contratado para esta finalidade; </w:t>
      </w:r>
    </w:p>
    <w:p w14:paraId="08EA7F7E" w14:textId="77777777" w:rsidR="00034296" w:rsidRPr="002F66F4" w:rsidRDefault="00034296">
      <w:pPr>
        <w:pStyle w:val="PargrafodaLista"/>
        <w:spacing w:line="276" w:lineRule="auto"/>
        <w:rPr>
          <w:rFonts w:ascii="Ebrima" w:hAnsi="Ebrima" w:cstheme="minorHAnsi"/>
          <w:sz w:val="22"/>
          <w:szCs w:val="22"/>
        </w:rPr>
      </w:pPr>
    </w:p>
    <w:p w14:paraId="0ABB9BB0" w14:textId="436E8548" w:rsidR="00034296" w:rsidRDefault="00034296" w:rsidP="001E5170">
      <w:pPr>
        <w:numPr>
          <w:ilvl w:val="0"/>
          <w:numId w:val="9"/>
        </w:numPr>
        <w:spacing w:line="276" w:lineRule="auto"/>
        <w:ind w:left="709" w:firstLine="0"/>
        <w:jc w:val="both"/>
        <w:rPr>
          <w:rFonts w:ascii="Ebrima" w:hAnsi="Ebrima" w:cstheme="minorHAnsi"/>
          <w:sz w:val="22"/>
          <w:szCs w:val="22"/>
        </w:rPr>
      </w:pPr>
      <w:r w:rsidRPr="002F66F4">
        <w:rPr>
          <w:rFonts w:ascii="Ebrima" w:hAnsi="Ebrima" w:cstheme="minorHAnsi"/>
          <w:sz w:val="22"/>
          <w:szCs w:val="22"/>
        </w:rPr>
        <w:t>assegurará que os direitos incidentes sobre os créditos imobiliários que lastreiem, inclusive quando custodiados por terceiro contratado para esta finalidade, não sejam cedidos a terceiros</w:t>
      </w:r>
      <w:r w:rsidR="00773018">
        <w:rPr>
          <w:rFonts w:ascii="Ebrima" w:hAnsi="Ebrima" w:cstheme="minorHAnsi"/>
          <w:sz w:val="22"/>
          <w:szCs w:val="22"/>
        </w:rPr>
        <w:t>; e</w:t>
      </w:r>
    </w:p>
    <w:p w14:paraId="2ED9DF67" w14:textId="77777777" w:rsidR="00773018" w:rsidRDefault="00773018" w:rsidP="009C6F6C">
      <w:pPr>
        <w:pStyle w:val="PargrafodaLista"/>
        <w:spacing w:line="276" w:lineRule="auto"/>
        <w:rPr>
          <w:rFonts w:ascii="Ebrima" w:hAnsi="Ebrima" w:cstheme="minorHAnsi"/>
          <w:sz w:val="22"/>
          <w:szCs w:val="22"/>
        </w:rPr>
      </w:pPr>
    </w:p>
    <w:p w14:paraId="19D22B75" w14:textId="01FBEA6F" w:rsidR="00773018" w:rsidRPr="009C6F6C" w:rsidRDefault="00773018" w:rsidP="009C6F6C">
      <w:pPr>
        <w:pStyle w:val="PargrafodaLista"/>
        <w:numPr>
          <w:ilvl w:val="0"/>
          <w:numId w:val="9"/>
        </w:numPr>
        <w:spacing w:line="276" w:lineRule="auto"/>
        <w:ind w:left="709" w:hanging="9"/>
        <w:contextualSpacing w:val="0"/>
        <w:jc w:val="both"/>
        <w:rPr>
          <w:rFonts w:ascii="Ebrima" w:hAnsi="Ebrima"/>
          <w:color w:val="000000" w:themeColor="text1"/>
          <w:sz w:val="22"/>
          <w:szCs w:val="22"/>
        </w:rPr>
      </w:pPr>
      <w:r w:rsidRPr="004445DA">
        <w:rPr>
          <w:rFonts w:ascii="Ebrima" w:hAnsi="Ebrima" w:cs="Arial"/>
          <w:sz w:val="22"/>
          <w:szCs w:val="22"/>
          <w:lang w:eastAsia="en-US"/>
        </w:rPr>
        <w:t>que as despesas a serem objeto de reembolso no âmbito dos CRI não estão vinculadas a qualquer outra emissão de certificados de recebíveis imobiliários lastreado em crédito</w:t>
      </w:r>
      <w:r>
        <w:rPr>
          <w:rFonts w:ascii="Ebrima" w:hAnsi="Ebrima" w:cs="Arial"/>
          <w:sz w:val="22"/>
          <w:szCs w:val="22"/>
          <w:lang w:eastAsia="en-US"/>
        </w:rPr>
        <w:t>s</w:t>
      </w:r>
      <w:r w:rsidRPr="004445DA">
        <w:rPr>
          <w:rFonts w:ascii="Ebrima" w:hAnsi="Ebrima" w:cs="Arial"/>
          <w:sz w:val="22"/>
          <w:szCs w:val="22"/>
          <w:lang w:eastAsia="en-US"/>
        </w:rPr>
        <w:t xml:space="preserve"> imobiliários.</w:t>
      </w:r>
    </w:p>
    <w:p w14:paraId="04C69C58" w14:textId="77777777" w:rsidR="00D87C7A" w:rsidRPr="002F66F4" w:rsidRDefault="00D87C7A">
      <w:pPr>
        <w:pStyle w:val="PargrafodaLista"/>
        <w:spacing w:line="276" w:lineRule="auto"/>
        <w:rPr>
          <w:rFonts w:ascii="Ebrima" w:hAnsi="Ebrima"/>
          <w:color w:val="000000" w:themeColor="text1"/>
          <w:sz w:val="22"/>
          <w:szCs w:val="22"/>
        </w:rPr>
      </w:pPr>
    </w:p>
    <w:p w14:paraId="526886E7" w14:textId="76943610" w:rsidR="00D87C7A" w:rsidRPr="002F66F4" w:rsidRDefault="00D87C7A" w:rsidP="001E5170">
      <w:pPr>
        <w:pStyle w:val="PargrafodaLista"/>
        <w:numPr>
          <w:ilvl w:val="1"/>
          <w:numId w:val="17"/>
        </w:numPr>
        <w:tabs>
          <w:tab w:val="left" w:pos="851"/>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Sem prejuízo das demais obrigações assumidas neste Termo de Securitização</w:t>
      </w:r>
      <w:proofErr w:type="gramStart"/>
      <w:r w:rsidRPr="002F66F4">
        <w:rPr>
          <w:rFonts w:ascii="Ebrima" w:hAnsi="Ebrima"/>
          <w:color w:val="000000" w:themeColor="text1"/>
          <w:sz w:val="22"/>
          <w:szCs w:val="22"/>
        </w:rPr>
        <w:t xml:space="preserve">, </w:t>
      </w:r>
      <w:r w:rsidR="00964B25" w:rsidRPr="00964B25">
        <w:rPr>
          <w:rFonts w:ascii="Ebrima" w:hAnsi="Ebrima"/>
          <w:color w:val="000000" w:themeColor="text1"/>
          <w:sz w:val="22"/>
          <w:szCs w:val="22"/>
        </w:rPr>
        <w:t>,</w:t>
      </w:r>
      <w:proofErr w:type="gramEnd"/>
      <w:r w:rsidR="00964B25" w:rsidRPr="00964B25">
        <w:rPr>
          <w:rFonts w:ascii="Ebrima" w:hAnsi="Ebrima"/>
          <w:color w:val="000000" w:themeColor="text1"/>
          <w:sz w:val="22"/>
          <w:szCs w:val="22"/>
        </w:rPr>
        <w:t xml:space="preserve"> bem como as obrigações previstas no artigo 17, da Resolução CVM nº 60/21</w:t>
      </w:r>
      <w:r w:rsidR="00964B25">
        <w:rPr>
          <w:rFonts w:ascii="Ebrima" w:hAnsi="Ebrima"/>
          <w:color w:val="000000" w:themeColor="text1"/>
          <w:sz w:val="22"/>
          <w:szCs w:val="22"/>
        </w:rPr>
        <w:t xml:space="preserve">, </w:t>
      </w:r>
      <w:r w:rsidRPr="002F66F4">
        <w:rPr>
          <w:rFonts w:ascii="Ebrima" w:hAnsi="Ebrima"/>
          <w:color w:val="000000" w:themeColor="text1"/>
          <w:sz w:val="22"/>
          <w:szCs w:val="22"/>
        </w:rPr>
        <w:t>a Emissora obriga-se, adicionalmente, a:</w:t>
      </w:r>
    </w:p>
    <w:p w14:paraId="0F0C28D5" w14:textId="77777777" w:rsidR="00D87C7A" w:rsidRPr="002F66F4" w:rsidRDefault="00D87C7A">
      <w:pPr>
        <w:pStyle w:val="PargrafodaLista"/>
        <w:spacing w:line="276" w:lineRule="auto"/>
        <w:rPr>
          <w:rFonts w:ascii="Ebrima" w:hAnsi="Ebrima"/>
          <w:bCs/>
          <w:color w:val="000000" w:themeColor="text1"/>
          <w:sz w:val="22"/>
          <w:szCs w:val="22"/>
        </w:rPr>
      </w:pPr>
    </w:p>
    <w:p w14:paraId="60872FD8" w14:textId="48A526FE" w:rsidR="00D87C7A" w:rsidRPr="002F66F4" w:rsidRDefault="00D87C7A"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 xml:space="preserve">nos termos da </w:t>
      </w:r>
      <w:r w:rsidR="00964B25">
        <w:rPr>
          <w:rFonts w:ascii="Ebrima" w:hAnsi="Ebrima" w:cstheme="minorHAnsi"/>
          <w:bCs/>
          <w:color w:val="000000" w:themeColor="text1"/>
          <w:sz w:val="22"/>
          <w:szCs w:val="22"/>
        </w:rPr>
        <w:t>Resolução CVM nº 60/21</w:t>
      </w:r>
      <w:r w:rsidRPr="002F66F4">
        <w:rPr>
          <w:rFonts w:ascii="Ebrima" w:hAnsi="Ebrima" w:cstheme="minorHAnsi"/>
          <w:bCs/>
          <w:color w:val="000000" w:themeColor="text1"/>
          <w:sz w:val="22"/>
          <w:szCs w:val="22"/>
        </w:rPr>
        <w:t xml:space="preserve">, </w:t>
      </w:r>
      <w:r w:rsidRPr="002F66F4">
        <w:rPr>
          <w:rFonts w:ascii="Ebrima" w:hAnsi="Ebrima"/>
          <w:bCs/>
          <w:color w:val="000000" w:themeColor="text1"/>
          <w:sz w:val="22"/>
          <w:szCs w:val="22"/>
        </w:rPr>
        <w:t xml:space="preserve">administrar o Patrimônio Separado, mantendo </w:t>
      </w:r>
      <w:r w:rsidRPr="002F66F4">
        <w:rPr>
          <w:rFonts w:ascii="Ebrima" w:hAnsi="Ebrima" w:cstheme="minorHAnsi"/>
          <w:bCs/>
          <w:color w:val="000000" w:themeColor="text1"/>
          <w:sz w:val="22"/>
          <w:szCs w:val="22"/>
        </w:rPr>
        <w:t>seu</w:t>
      </w:r>
      <w:r w:rsidRPr="002F66F4">
        <w:rPr>
          <w:rFonts w:ascii="Ebrima" w:hAnsi="Ebrima"/>
          <w:bCs/>
          <w:color w:val="000000" w:themeColor="text1"/>
          <w:sz w:val="22"/>
          <w:szCs w:val="22"/>
        </w:rPr>
        <w:t xml:space="preserve"> registro contábil independentemente </w:t>
      </w:r>
      <w:r w:rsidRPr="002F66F4">
        <w:rPr>
          <w:rFonts w:ascii="Ebrima" w:hAnsi="Ebrima" w:cstheme="minorHAnsi"/>
          <w:bCs/>
          <w:color w:val="000000" w:themeColor="text1"/>
          <w:sz w:val="22"/>
          <w:szCs w:val="22"/>
        </w:rPr>
        <w:t xml:space="preserve">do restante </w:t>
      </w:r>
      <w:r w:rsidRPr="002F66F4">
        <w:rPr>
          <w:rFonts w:ascii="Ebrima" w:hAnsi="Ebrima"/>
          <w:bCs/>
          <w:color w:val="000000" w:themeColor="text1"/>
          <w:sz w:val="22"/>
          <w:szCs w:val="22"/>
        </w:rPr>
        <w:t xml:space="preserve">de </w:t>
      </w:r>
      <w:r w:rsidRPr="002F66F4">
        <w:rPr>
          <w:rFonts w:ascii="Ebrima" w:hAnsi="Ebrima" w:cstheme="minorHAnsi"/>
          <w:bCs/>
          <w:color w:val="000000" w:themeColor="text1"/>
          <w:sz w:val="22"/>
          <w:szCs w:val="22"/>
        </w:rPr>
        <w:t xml:space="preserve">seu patrimônio próprio e </w:t>
      </w:r>
      <w:r w:rsidRPr="002F66F4">
        <w:rPr>
          <w:rFonts w:ascii="Ebrima" w:hAnsi="Ebrima"/>
          <w:bCs/>
          <w:color w:val="000000" w:themeColor="text1"/>
          <w:sz w:val="22"/>
          <w:szCs w:val="22"/>
        </w:rPr>
        <w:t xml:space="preserve">de </w:t>
      </w:r>
      <w:r w:rsidRPr="002F66F4">
        <w:rPr>
          <w:rFonts w:ascii="Ebrima" w:hAnsi="Ebrima" w:cstheme="minorHAnsi"/>
          <w:bCs/>
          <w:color w:val="000000" w:themeColor="text1"/>
          <w:sz w:val="22"/>
          <w:szCs w:val="22"/>
        </w:rPr>
        <w:t>outros patrimônios separados administrados</w:t>
      </w:r>
      <w:r w:rsidR="00964B25">
        <w:rPr>
          <w:rFonts w:ascii="Ebrima" w:hAnsi="Ebrima" w:cstheme="minorHAnsi"/>
          <w:bCs/>
          <w:color w:val="000000" w:themeColor="text1"/>
          <w:sz w:val="22"/>
          <w:szCs w:val="22"/>
        </w:rPr>
        <w:t>, mantendo, inclusive, em perfeita ordem os relatórios dos auditores independentes sobre referidos registros contábeis</w:t>
      </w:r>
      <w:r w:rsidRPr="002F66F4">
        <w:rPr>
          <w:rFonts w:ascii="Ebrima" w:hAnsi="Ebrima"/>
          <w:bCs/>
          <w:color w:val="000000" w:themeColor="text1"/>
          <w:sz w:val="22"/>
          <w:szCs w:val="22"/>
        </w:rPr>
        <w:t>;</w:t>
      </w:r>
    </w:p>
    <w:p w14:paraId="3D4361B6" w14:textId="77777777" w:rsidR="00D87C7A" w:rsidRPr="002F66F4" w:rsidRDefault="00D87C7A">
      <w:pPr>
        <w:pStyle w:val="PargrafodaLista"/>
        <w:spacing w:line="276" w:lineRule="auto"/>
        <w:rPr>
          <w:rFonts w:ascii="Ebrima" w:hAnsi="Ebrima"/>
          <w:bCs/>
          <w:color w:val="000000" w:themeColor="text1"/>
          <w:sz w:val="22"/>
          <w:szCs w:val="22"/>
        </w:rPr>
      </w:pPr>
    </w:p>
    <w:p w14:paraId="5D0860B4" w14:textId="77777777" w:rsidR="00D87C7A" w:rsidRPr="002F66F4" w:rsidRDefault="00D87C7A" w:rsidP="001E5170">
      <w:pPr>
        <w:numPr>
          <w:ilvl w:val="0"/>
          <w:numId w:val="18"/>
        </w:numPr>
        <w:spacing w:line="276" w:lineRule="auto"/>
        <w:ind w:left="709" w:firstLine="0"/>
        <w:jc w:val="both"/>
        <w:rPr>
          <w:rFonts w:ascii="Ebrima" w:hAnsi="Ebrima"/>
          <w:bCs/>
          <w:color w:val="000000" w:themeColor="text1"/>
          <w:sz w:val="22"/>
          <w:szCs w:val="22"/>
        </w:rPr>
      </w:pPr>
      <w:proofErr w:type="spellStart"/>
      <w:r w:rsidRPr="002F66F4">
        <w:rPr>
          <w:rFonts w:ascii="Ebrima" w:hAnsi="Ebrima" w:cstheme="minorHAnsi"/>
          <w:bCs/>
          <w:color w:val="000000" w:themeColor="text1"/>
          <w:sz w:val="22"/>
          <w:szCs w:val="22"/>
        </w:rPr>
        <w:lastRenderedPageBreak/>
        <w:t>fornecer</w:t>
      </w:r>
      <w:proofErr w:type="spellEnd"/>
      <w:r w:rsidRPr="002F66F4">
        <w:rPr>
          <w:rFonts w:ascii="Ebrima" w:hAnsi="Ebrima"/>
          <w:bCs/>
          <w:color w:val="000000" w:themeColor="text1"/>
          <w:sz w:val="22"/>
          <w:szCs w:val="22"/>
        </w:rPr>
        <w:t xml:space="preserve"> ao Agente Fiduciário os seguintes documentos e informações, sempre que solicitado:</w:t>
      </w:r>
    </w:p>
    <w:p w14:paraId="71EABF81" w14:textId="77777777" w:rsidR="005039F4" w:rsidRPr="002F66F4" w:rsidRDefault="005039F4">
      <w:pPr>
        <w:tabs>
          <w:tab w:val="left" w:pos="1134"/>
        </w:tabs>
        <w:spacing w:line="276" w:lineRule="auto"/>
        <w:ind w:left="1418" w:right="-2"/>
        <w:jc w:val="both"/>
        <w:rPr>
          <w:rFonts w:ascii="Ebrima" w:hAnsi="Ebrima"/>
          <w:bCs/>
          <w:color w:val="000000" w:themeColor="text1"/>
          <w:sz w:val="22"/>
          <w:szCs w:val="22"/>
        </w:rPr>
      </w:pPr>
    </w:p>
    <w:p w14:paraId="5D8D99A3" w14:textId="75E1AFD1" w:rsidR="005039F4" w:rsidRPr="002F66F4" w:rsidRDefault="005039F4" w:rsidP="001E5170">
      <w:pPr>
        <w:numPr>
          <w:ilvl w:val="0"/>
          <w:numId w:val="10"/>
        </w:numPr>
        <w:tabs>
          <w:tab w:val="left" w:pos="1418"/>
        </w:tabs>
        <w:spacing w:line="276" w:lineRule="auto"/>
        <w:ind w:left="1418" w:firstLine="0"/>
        <w:jc w:val="both"/>
        <w:rPr>
          <w:rFonts w:ascii="Ebrima" w:hAnsi="Ebrima" w:cstheme="minorHAnsi"/>
          <w:sz w:val="22"/>
          <w:szCs w:val="22"/>
        </w:rPr>
      </w:pPr>
      <w:r w:rsidRPr="002F66F4">
        <w:rPr>
          <w:rFonts w:ascii="Ebrima" w:hAnsi="Ebrima" w:cstheme="minorHAnsi"/>
          <w:sz w:val="22"/>
          <w:szCs w:val="22"/>
        </w:rPr>
        <w:t xml:space="preserve">até o último dia útil de </w:t>
      </w:r>
      <w:r w:rsidR="00E934C6">
        <w:rPr>
          <w:rFonts w:ascii="Ebrima" w:hAnsi="Ebrima" w:cstheme="minorHAnsi"/>
          <w:sz w:val="22"/>
          <w:szCs w:val="22"/>
        </w:rPr>
        <w:t>[</w:t>
      </w:r>
      <w:r w:rsidR="00B771EE" w:rsidRPr="009C6F6C">
        <w:rPr>
          <w:rFonts w:ascii="Ebrima" w:hAnsi="Ebrima" w:cstheme="minorHAnsi"/>
          <w:sz w:val="22"/>
          <w:szCs w:val="22"/>
          <w:highlight w:val="yellow"/>
        </w:rPr>
        <w:t>abril</w:t>
      </w:r>
      <w:r w:rsidR="00E934C6">
        <w:rPr>
          <w:rFonts w:ascii="Ebrima" w:hAnsi="Ebrima" w:cstheme="minorHAnsi"/>
          <w:sz w:val="22"/>
          <w:szCs w:val="22"/>
        </w:rPr>
        <w:t>]</w:t>
      </w:r>
      <w:r w:rsidR="0016469D" w:rsidRPr="002F66F4">
        <w:rPr>
          <w:rFonts w:ascii="Ebrima" w:hAnsi="Ebrima" w:cstheme="minorHAnsi"/>
          <w:sz w:val="22"/>
          <w:szCs w:val="22"/>
        </w:rPr>
        <w:t xml:space="preserve"> </w:t>
      </w:r>
      <w:r w:rsidRPr="002F66F4">
        <w:rPr>
          <w:rFonts w:ascii="Ebrima" w:hAnsi="Ebrima" w:cstheme="minorHAnsi"/>
          <w:sz w:val="22"/>
          <w:szCs w:val="22"/>
        </w:rPr>
        <w:t xml:space="preserve">de cada ano, os </w:t>
      </w:r>
      <w:r w:rsidR="00085365" w:rsidRPr="002F66F4">
        <w:rPr>
          <w:rFonts w:ascii="Ebrima" w:hAnsi="Ebrima" w:cstheme="minorHAnsi"/>
          <w:sz w:val="22"/>
          <w:szCs w:val="22"/>
        </w:rPr>
        <w:t xml:space="preserve">seguintes </w:t>
      </w:r>
      <w:r w:rsidRPr="002F66F4">
        <w:rPr>
          <w:rFonts w:ascii="Ebrima" w:hAnsi="Ebrima" w:cstheme="minorHAnsi"/>
          <w:sz w:val="22"/>
          <w:szCs w:val="22"/>
        </w:rPr>
        <w:t xml:space="preserve">documentos </w:t>
      </w:r>
      <w:r w:rsidR="00085365" w:rsidRPr="002F66F4">
        <w:rPr>
          <w:rFonts w:ascii="Ebrima" w:hAnsi="Ebrima" w:cstheme="minorHAnsi"/>
          <w:sz w:val="22"/>
          <w:szCs w:val="22"/>
        </w:rPr>
        <w:t xml:space="preserve">e informações </w:t>
      </w:r>
      <w:r w:rsidRPr="002F66F4">
        <w:rPr>
          <w:rFonts w:ascii="Ebrima" w:hAnsi="Ebrima" w:cstheme="minorHAnsi"/>
          <w:sz w:val="22"/>
          <w:szCs w:val="22"/>
        </w:rPr>
        <w:t>necessários à realização do relatório anual do Agente Fiduciário, conforme Resolução CVM 17</w:t>
      </w:r>
      <w:r w:rsidR="0016469D" w:rsidRPr="002F66F4">
        <w:rPr>
          <w:rFonts w:ascii="Ebrima" w:hAnsi="Ebrima" w:cstheme="minorHAnsi"/>
          <w:sz w:val="22"/>
          <w:szCs w:val="22"/>
        </w:rPr>
        <w:t>/21</w:t>
      </w:r>
      <w:r w:rsidRPr="002F66F4">
        <w:rPr>
          <w:rFonts w:ascii="Ebrima" w:hAnsi="Ebrima" w:cstheme="minorHAnsi"/>
          <w:sz w:val="22"/>
          <w:szCs w:val="22"/>
        </w:rPr>
        <w:t xml:space="preserve">: </w:t>
      </w:r>
      <w:r w:rsidRPr="002F66F4">
        <w:rPr>
          <w:rFonts w:ascii="Ebrima" w:hAnsi="Ebrima"/>
          <w:b/>
          <w:sz w:val="22"/>
          <w:szCs w:val="22"/>
        </w:rPr>
        <w:t>(</w:t>
      </w:r>
      <w:r w:rsidRPr="002F66F4">
        <w:rPr>
          <w:rFonts w:ascii="Ebrima" w:hAnsi="Ebrima" w:cstheme="minorHAnsi"/>
          <w:b/>
          <w:bCs/>
          <w:sz w:val="22"/>
          <w:szCs w:val="22"/>
        </w:rPr>
        <w:t>1</w:t>
      </w:r>
      <w:r w:rsidRPr="002F66F4">
        <w:rPr>
          <w:rFonts w:ascii="Ebrima" w:hAnsi="Ebrima"/>
          <w:b/>
          <w:sz w:val="22"/>
          <w:szCs w:val="22"/>
        </w:rPr>
        <w:t>)</w:t>
      </w:r>
      <w:r w:rsidRPr="002F66F4">
        <w:rPr>
          <w:rFonts w:ascii="Ebrima" w:hAnsi="Ebrima" w:cstheme="minorHAnsi"/>
          <w:sz w:val="22"/>
          <w:szCs w:val="22"/>
        </w:rPr>
        <w:t xml:space="preserve"> o organograma do seu grupo societário, atos societários necessários contendo, inclusive, controladores, controladas, controle comum, coligadas e integrante de bloco de controle, no encerramento de cada exercício social; </w:t>
      </w:r>
      <w:r w:rsidR="00A022C2">
        <w:rPr>
          <w:rFonts w:ascii="Ebrima" w:hAnsi="Ebrima" w:cstheme="minorHAnsi"/>
          <w:sz w:val="22"/>
          <w:szCs w:val="22"/>
        </w:rPr>
        <w:t xml:space="preserve">e </w:t>
      </w:r>
      <w:r w:rsidRPr="002F66F4">
        <w:rPr>
          <w:rFonts w:ascii="Ebrima" w:hAnsi="Ebrima"/>
          <w:b/>
          <w:sz w:val="22"/>
          <w:szCs w:val="22"/>
        </w:rPr>
        <w:t>(2)</w:t>
      </w:r>
      <w:r w:rsidRPr="002F66F4">
        <w:rPr>
          <w:rFonts w:ascii="Ebrima" w:hAnsi="Ebrima" w:cstheme="minorHAnsi"/>
          <w:sz w:val="22"/>
          <w:szCs w:val="22"/>
        </w:rPr>
        <w:t xml:space="preserve"> declaração assinada pelo(s) representante(s) legal(</w:t>
      </w:r>
      <w:proofErr w:type="spellStart"/>
      <w:r w:rsidRPr="002F66F4">
        <w:rPr>
          <w:rFonts w:ascii="Ebrima" w:hAnsi="Ebrima" w:cstheme="minorHAnsi"/>
          <w:sz w:val="22"/>
          <w:szCs w:val="22"/>
        </w:rPr>
        <w:t>is</w:t>
      </w:r>
      <w:proofErr w:type="spellEnd"/>
      <w:r w:rsidRPr="002F66F4">
        <w:rPr>
          <w:rFonts w:ascii="Ebrima" w:hAnsi="Ebrima" w:cstheme="minorHAnsi"/>
          <w:sz w:val="22"/>
          <w:szCs w:val="22"/>
        </w:rPr>
        <w:t xml:space="preserve">) da Emissora, na forma do seu estatuto social, atestando, pelo menos, </w:t>
      </w:r>
      <w:r w:rsidRPr="00D5613A">
        <w:rPr>
          <w:rFonts w:ascii="Ebrima" w:hAnsi="Ebrima"/>
          <w:sz w:val="22"/>
        </w:rPr>
        <w:t>(</w:t>
      </w:r>
      <w:r w:rsidR="00964B25">
        <w:rPr>
          <w:rFonts w:ascii="Ebrima" w:hAnsi="Ebrima"/>
          <w:sz w:val="22"/>
        </w:rPr>
        <w:t>1.</w:t>
      </w:r>
      <w:r w:rsidRPr="00D5613A">
        <w:rPr>
          <w:rFonts w:ascii="Ebrima" w:hAnsi="Ebrima"/>
          <w:sz w:val="22"/>
        </w:rPr>
        <w:t>i)</w:t>
      </w:r>
      <w:r w:rsidRPr="002F66F4">
        <w:rPr>
          <w:rFonts w:ascii="Ebrima" w:hAnsi="Ebrima" w:cstheme="minorHAnsi"/>
          <w:sz w:val="22"/>
          <w:szCs w:val="22"/>
        </w:rPr>
        <w:t xml:space="preserve"> que permanecem válidas as disposições contidas nos Documentos da Operação; </w:t>
      </w:r>
      <w:r w:rsidR="0016469D" w:rsidRPr="00D5613A">
        <w:rPr>
          <w:rFonts w:ascii="Ebrima" w:hAnsi="Ebrima"/>
          <w:sz w:val="22"/>
        </w:rPr>
        <w:t>(</w:t>
      </w:r>
      <w:r w:rsidR="00964B25">
        <w:rPr>
          <w:rFonts w:ascii="Ebrima" w:hAnsi="Ebrima"/>
          <w:sz w:val="22"/>
        </w:rPr>
        <w:t>1.</w:t>
      </w:r>
      <w:r w:rsidR="0016469D" w:rsidRPr="00D5613A">
        <w:rPr>
          <w:rFonts w:ascii="Ebrima" w:hAnsi="Ebrima"/>
          <w:sz w:val="22"/>
        </w:rPr>
        <w:t>ii)</w:t>
      </w:r>
      <w:r w:rsidR="0016469D" w:rsidRPr="002F66F4">
        <w:rPr>
          <w:rFonts w:ascii="Ebrima" w:hAnsi="Ebrima" w:cstheme="minorHAnsi"/>
          <w:sz w:val="22"/>
          <w:szCs w:val="22"/>
        </w:rPr>
        <w:t xml:space="preserve"> desconhecimento sobre a </w:t>
      </w:r>
      <w:r w:rsidRPr="002F66F4">
        <w:rPr>
          <w:rFonts w:ascii="Ebrima" w:hAnsi="Ebrima" w:cstheme="minorHAnsi"/>
          <w:sz w:val="22"/>
          <w:szCs w:val="22"/>
        </w:rPr>
        <w:t xml:space="preserve">ocorrência de Hipóteses de </w:t>
      </w:r>
      <w:r w:rsidR="0016469D" w:rsidRPr="002F66F4">
        <w:rPr>
          <w:rFonts w:ascii="Ebrima" w:hAnsi="Ebrima" w:cstheme="minorHAnsi"/>
          <w:sz w:val="22"/>
          <w:szCs w:val="22"/>
        </w:rPr>
        <w:t>Vencimento Antecipado das Debêntures</w:t>
      </w:r>
      <w:r w:rsidRPr="002F66F4">
        <w:rPr>
          <w:rFonts w:ascii="Ebrima" w:hAnsi="Ebrima" w:cstheme="minorHAnsi"/>
          <w:sz w:val="22"/>
          <w:szCs w:val="22"/>
        </w:rPr>
        <w:t xml:space="preserve"> e </w:t>
      </w:r>
      <w:r w:rsidR="0016469D" w:rsidRPr="00D5613A">
        <w:rPr>
          <w:rFonts w:ascii="Ebrima" w:hAnsi="Ebrima"/>
          <w:sz w:val="22"/>
        </w:rPr>
        <w:t>(</w:t>
      </w:r>
      <w:r w:rsidR="00980CE5">
        <w:rPr>
          <w:rFonts w:ascii="Ebrima" w:hAnsi="Ebrima"/>
          <w:sz w:val="22"/>
        </w:rPr>
        <w:t>1.</w:t>
      </w:r>
      <w:r w:rsidR="0016469D" w:rsidRPr="00D5613A">
        <w:rPr>
          <w:rFonts w:ascii="Ebrima" w:hAnsi="Ebrima"/>
          <w:sz w:val="22"/>
        </w:rPr>
        <w:t>iii)</w:t>
      </w:r>
      <w:r w:rsidR="0016469D" w:rsidRPr="002F66F4">
        <w:rPr>
          <w:rFonts w:ascii="Ebrima" w:hAnsi="Ebrima" w:cstheme="minorHAnsi"/>
          <w:sz w:val="22"/>
          <w:szCs w:val="22"/>
        </w:rPr>
        <w:t xml:space="preserve"> </w:t>
      </w:r>
      <w:r w:rsidRPr="002F66F4">
        <w:rPr>
          <w:rFonts w:ascii="Ebrima" w:hAnsi="Ebrima"/>
          <w:color w:val="000000" w:themeColor="text1"/>
          <w:sz w:val="22"/>
          <w:szCs w:val="22"/>
        </w:rPr>
        <w:t>inexistência</w:t>
      </w:r>
      <w:r w:rsidRPr="002F66F4">
        <w:rPr>
          <w:rFonts w:ascii="Ebrima" w:hAnsi="Ebrima" w:cstheme="minorHAnsi"/>
          <w:sz w:val="22"/>
          <w:szCs w:val="22"/>
        </w:rPr>
        <w:t xml:space="preserve"> de descumprimento de obrigações da Emissora perante os </w:t>
      </w:r>
      <w:r w:rsidR="0016469D" w:rsidRPr="002F66F4">
        <w:rPr>
          <w:rFonts w:ascii="Ebrima" w:hAnsi="Ebrima" w:cstheme="minorHAnsi"/>
          <w:sz w:val="22"/>
          <w:szCs w:val="22"/>
        </w:rPr>
        <w:t>I</w:t>
      </w:r>
      <w:r w:rsidRPr="002F66F4">
        <w:rPr>
          <w:rFonts w:ascii="Ebrima" w:hAnsi="Ebrima" w:cstheme="minorHAnsi"/>
          <w:sz w:val="22"/>
          <w:szCs w:val="22"/>
        </w:rPr>
        <w:t>nvestidores</w:t>
      </w:r>
      <w:commentRangeStart w:id="143"/>
      <w:commentRangeEnd w:id="143"/>
      <w:r w:rsidR="00A022C2">
        <w:rPr>
          <w:rStyle w:val="Refdecomentrio"/>
        </w:rPr>
        <w:commentReference w:id="143"/>
      </w:r>
      <w:r w:rsidR="00085365" w:rsidRPr="002F66F4">
        <w:rPr>
          <w:rFonts w:ascii="Ebrima" w:hAnsi="Ebrima" w:cstheme="minorHAnsi"/>
          <w:bCs/>
          <w:color w:val="000000" w:themeColor="text1"/>
          <w:sz w:val="22"/>
          <w:szCs w:val="22"/>
        </w:rPr>
        <w:t>;</w:t>
      </w:r>
    </w:p>
    <w:p w14:paraId="6C45E855" w14:textId="400220F4" w:rsidR="005039F4" w:rsidRPr="002F66F4" w:rsidRDefault="005039F4">
      <w:pPr>
        <w:tabs>
          <w:tab w:val="left" w:pos="1418"/>
        </w:tabs>
        <w:spacing w:line="276" w:lineRule="auto"/>
        <w:ind w:left="1418"/>
        <w:jc w:val="both"/>
        <w:rPr>
          <w:rFonts w:ascii="Ebrima" w:hAnsi="Ebrima"/>
          <w:bCs/>
          <w:color w:val="000000" w:themeColor="text1"/>
          <w:sz w:val="22"/>
          <w:szCs w:val="22"/>
        </w:rPr>
      </w:pPr>
    </w:p>
    <w:p w14:paraId="14038C26" w14:textId="45BA7F9B" w:rsidR="005039F4" w:rsidRPr="002F66F4" w:rsidRDefault="005039F4" w:rsidP="001E5170">
      <w:pPr>
        <w:numPr>
          <w:ilvl w:val="0"/>
          <w:numId w:val="10"/>
        </w:numPr>
        <w:tabs>
          <w:tab w:val="left" w:pos="1418"/>
        </w:tabs>
        <w:spacing w:line="276" w:lineRule="auto"/>
        <w:ind w:left="1418" w:firstLine="0"/>
        <w:jc w:val="both"/>
        <w:rPr>
          <w:rFonts w:ascii="Ebrima" w:hAnsi="Ebrima" w:cstheme="minorHAnsi"/>
          <w:sz w:val="22"/>
          <w:szCs w:val="22"/>
        </w:rPr>
      </w:pPr>
      <w:r w:rsidRPr="002F66F4">
        <w:rPr>
          <w:rFonts w:ascii="Ebrima" w:hAnsi="Ebrima" w:cstheme="minorHAnsi"/>
          <w:sz w:val="22"/>
          <w:szCs w:val="22"/>
        </w:rPr>
        <w:t>dentro de 10 (dez) Dias Úteis, cópias de todos os documentos e informações, inclusive financeiras e contábeis, fornecidos pela Emitente dos Créditos Imobiliários e desde que por ela entregues, nos termos da legislação vigente;</w:t>
      </w:r>
    </w:p>
    <w:p w14:paraId="67245B6E" w14:textId="77777777" w:rsidR="005039F4" w:rsidRPr="002F66F4" w:rsidRDefault="005039F4">
      <w:pPr>
        <w:tabs>
          <w:tab w:val="left" w:pos="1418"/>
        </w:tabs>
        <w:spacing w:line="276" w:lineRule="auto"/>
        <w:ind w:left="1418"/>
        <w:jc w:val="both"/>
        <w:rPr>
          <w:rFonts w:ascii="Ebrima" w:hAnsi="Ebrima" w:cstheme="minorHAnsi"/>
          <w:sz w:val="22"/>
          <w:szCs w:val="22"/>
        </w:rPr>
      </w:pPr>
    </w:p>
    <w:p w14:paraId="78D46BB1" w14:textId="77777777" w:rsidR="005039F4" w:rsidRPr="002F66F4" w:rsidRDefault="005039F4" w:rsidP="001E5170">
      <w:pPr>
        <w:numPr>
          <w:ilvl w:val="0"/>
          <w:numId w:val="10"/>
        </w:numPr>
        <w:tabs>
          <w:tab w:val="left" w:pos="1418"/>
        </w:tabs>
        <w:spacing w:line="276" w:lineRule="auto"/>
        <w:ind w:left="1418" w:firstLine="0"/>
        <w:jc w:val="both"/>
        <w:rPr>
          <w:rFonts w:ascii="Ebrima" w:hAnsi="Ebrima" w:cstheme="minorHAnsi"/>
          <w:sz w:val="22"/>
          <w:szCs w:val="22"/>
        </w:rPr>
      </w:pPr>
      <w:r w:rsidRPr="002F66F4">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08345240" w14:textId="77777777" w:rsidR="005039F4" w:rsidRPr="002F66F4" w:rsidRDefault="005039F4">
      <w:pPr>
        <w:tabs>
          <w:tab w:val="left" w:pos="1418"/>
        </w:tabs>
        <w:spacing w:line="276" w:lineRule="auto"/>
        <w:ind w:left="1418"/>
        <w:jc w:val="both"/>
        <w:rPr>
          <w:rFonts w:ascii="Ebrima" w:hAnsi="Ebrima" w:cstheme="minorHAnsi"/>
          <w:sz w:val="22"/>
          <w:szCs w:val="22"/>
        </w:rPr>
      </w:pPr>
    </w:p>
    <w:p w14:paraId="5A4418EC" w14:textId="68DFE915" w:rsidR="005039F4" w:rsidRPr="002F66F4" w:rsidRDefault="005039F4" w:rsidP="001E5170">
      <w:pPr>
        <w:numPr>
          <w:ilvl w:val="0"/>
          <w:numId w:val="10"/>
        </w:numPr>
        <w:tabs>
          <w:tab w:val="left" w:pos="1418"/>
        </w:tabs>
        <w:spacing w:line="276" w:lineRule="auto"/>
        <w:ind w:left="1418" w:firstLine="0"/>
        <w:jc w:val="both"/>
        <w:rPr>
          <w:rFonts w:ascii="Ebrima" w:hAnsi="Ebrima" w:cstheme="minorHAnsi"/>
          <w:sz w:val="22"/>
          <w:szCs w:val="22"/>
        </w:rPr>
      </w:pPr>
      <w:r w:rsidRPr="002F66F4">
        <w:rPr>
          <w:rFonts w:ascii="Ebrima" w:hAnsi="Ebrima" w:cstheme="minorHAnsi"/>
          <w:sz w:val="22"/>
          <w:szCs w:val="22"/>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w:t>
      </w:r>
      <w:r w:rsidR="002D3834" w:rsidRPr="002F66F4">
        <w:rPr>
          <w:rFonts w:ascii="Ebrima" w:hAnsi="Ebrima" w:cstheme="minorHAnsi"/>
          <w:sz w:val="22"/>
          <w:szCs w:val="22"/>
        </w:rPr>
        <w:t>T</w:t>
      </w:r>
      <w:r w:rsidRPr="002F66F4">
        <w:rPr>
          <w:rFonts w:ascii="Ebrima" w:hAnsi="Ebrima" w:cstheme="minorHAnsi"/>
          <w:sz w:val="22"/>
          <w:szCs w:val="22"/>
        </w:rPr>
        <w:t>itulares dos CRI; e</w:t>
      </w:r>
    </w:p>
    <w:p w14:paraId="017CEE01" w14:textId="77777777" w:rsidR="005039F4" w:rsidRPr="002F66F4" w:rsidRDefault="005039F4">
      <w:pPr>
        <w:tabs>
          <w:tab w:val="left" w:pos="1418"/>
        </w:tabs>
        <w:spacing w:line="276" w:lineRule="auto"/>
        <w:ind w:left="1418"/>
        <w:jc w:val="both"/>
        <w:rPr>
          <w:rFonts w:ascii="Ebrima" w:hAnsi="Ebrima" w:cstheme="minorHAnsi"/>
          <w:sz w:val="22"/>
          <w:szCs w:val="22"/>
        </w:rPr>
      </w:pPr>
    </w:p>
    <w:p w14:paraId="30C34ECB" w14:textId="77777777" w:rsidR="005039F4" w:rsidRPr="002F66F4" w:rsidRDefault="005039F4" w:rsidP="001E5170">
      <w:pPr>
        <w:numPr>
          <w:ilvl w:val="0"/>
          <w:numId w:val="10"/>
        </w:numPr>
        <w:tabs>
          <w:tab w:val="left" w:pos="1418"/>
        </w:tabs>
        <w:spacing w:line="276" w:lineRule="auto"/>
        <w:ind w:left="1418" w:firstLine="0"/>
        <w:jc w:val="both"/>
        <w:rPr>
          <w:rFonts w:ascii="Ebrima" w:hAnsi="Ebrima" w:cstheme="minorHAnsi"/>
          <w:sz w:val="22"/>
          <w:szCs w:val="22"/>
        </w:rPr>
      </w:pPr>
      <w:r w:rsidRPr="002F66F4">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5F25988C" w14:textId="77777777" w:rsidR="00D87C7A" w:rsidRPr="002F66F4" w:rsidRDefault="00D87C7A">
      <w:pPr>
        <w:spacing w:line="276" w:lineRule="auto"/>
        <w:ind w:left="1418" w:right="-2"/>
        <w:jc w:val="both"/>
        <w:rPr>
          <w:rFonts w:ascii="Ebrima" w:hAnsi="Ebrima"/>
          <w:bCs/>
          <w:color w:val="000000" w:themeColor="text1"/>
          <w:sz w:val="22"/>
          <w:szCs w:val="22"/>
        </w:rPr>
      </w:pPr>
    </w:p>
    <w:p w14:paraId="205F405B" w14:textId="77777777" w:rsidR="00897863" w:rsidRPr="002F66F4" w:rsidRDefault="00897863"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w:t>
      </w:r>
      <w:r w:rsidRPr="002F66F4">
        <w:rPr>
          <w:rFonts w:ascii="Ebrima" w:hAnsi="Ebrima"/>
          <w:bCs/>
          <w:color w:val="000000" w:themeColor="text1"/>
          <w:sz w:val="22"/>
          <w:szCs w:val="22"/>
        </w:rPr>
        <w:t xml:space="preserve"> suas contas e demonstrações contábeis, inclusive aquelas relacionadas ao Patrimônio Separado, a exame por empresa de auditoria;</w:t>
      </w:r>
    </w:p>
    <w:p w14:paraId="39FEC940" w14:textId="77777777" w:rsidR="00897863" w:rsidRPr="002F66F4" w:rsidRDefault="00897863">
      <w:pPr>
        <w:spacing w:line="276" w:lineRule="auto"/>
        <w:ind w:left="709"/>
        <w:jc w:val="both"/>
        <w:rPr>
          <w:rFonts w:ascii="Ebrima" w:hAnsi="Ebrima"/>
          <w:bCs/>
          <w:color w:val="000000" w:themeColor="text1"/>
          <w:sz w:val="22"/>
          <w:szCs w:val="22"/>
        </w:rPr>
      </w:pPr>
    </w:p>
    <w:p w14:paraId="55967A59" w14:textId="77777777" w:rsidR="00897863" w:rsidRPr="002F66F4" w:rsidRDefault="00897863" w:rsidP="001E5170">
      <w:pPr>
        <w:numPr>
          <w:ilvl w:val="0"/>
          <w:numId w:val="18"/>
        </w:numPr>
        <w:spacing w:line="276" w:lineRule="auto"/>
        <w:ind w:left="709" w:firstLine="0"/>
        <w:jc w:val="both"/>
        <w:rPr>
          <w:rFonts w:ascii="Ebrima" w:hAnsi="Ebrima" w:cstheme="minorHAnsi"/>
          <w:bCs/>
          <w:color w:val="000000" w:themeColor="text1"/>
          <w:sz w:val="22"/>
          <w:szCs w:val="22"/>
        </w:rPr>
      </w:pPr>
      <w:r w:rsidRPr="002F66F4">
        <w:rPr>
          <w:rFonts w:ascii="Ebrima" w:hAnsi="Ebrima" w:cstheme="minorHAnsi"/>
          <w:bCs/>
          <w:color w:val="000000" w:themeColor="text1"/>
          <w:sz w:val="22"/>
          <w:szCs w:val="22"/>
        </w:rPr>
        <w:lastRenderedPageBreak/>
        <w:t xml:space="preserve">preparar: </w:t>
      </w:r>
      <w:r w:rsidRPr="009C6F6C">
        <w:rPr>
          <w:rFonts w:ascii="Ebrima" w:hAnsi="Ebrima" w:cstheme="minorHAnsi"/>
          <w:bCs/>
          <w:color w:val="000000" w:themeColor="text1"/>
          <w:sz w:val="22"/>
          <w:szCs w:val="22"/>
        </w:rPr>
        <w:t>(a)</w:t>
      </w:r>
      <w:r w:rsidRPr="002F66F4">
        <w:rPr>
          <w:rFonts w:ascii="Ebrima" w:hAnsi="Ebrima" w:cstheme="minorHAnsi"/>
          <w:bCs/>
          <w:color w:val="000000" w:themeColor="text1"/>
          <w:sz w:val="22"/>
          <w:szCs w:val="22"/>
        </w:rPr>
        <w:t xml:space="preserve"> relatório de despesas mensais incorridas pelo Patrimônio Separado,</w:t>
      </w:r>
      <w:r w:rsidRPr="002F66F4">
        <w:rPr>
          <w:rFonts w:ascii="Ebrima" w:hAnsi="Ebrima" w:cstheme="minorHAnsi"/>
          <w:b/>
          <w:color w:val="000000" w:themeColor="text1"/>
          <w:sz w:val="22"/>
          <w:szCs w:val="22"/>
        </w:rPr>
        <w:t xml:space="preserve"> (</w:t>
      </w:r>
      <w:r w:rsidRPr="009C6F6C">
        <w:rPr>
          <w:rFonts w:ascii="Ebrima" w:hAnsi="Ebrima" w:cstheme="minorHAnsi"/>
          <w:bCs/>
          <w:color w:val="000000" w:themeColor="text1"/>
          <w:sz w:val="22"/>
          <w:szCs w:val="22"/>
        </w:rPr>
        <w:t>b)</w:t>
      </w:r>
      <w:r w:rsidRPr="00980CE5">
        <w:rPr>
          <w:rFonts w:ascii="Ebrima" w:hAnsi="Ebrima" w:cstheme="minorHAnsi"/>
          <w:bCs/>
          <w:color w:val="000000" w:themeColor="text1"/>
          <w:sz w:val="22"/>
          <w:szCs w:val="22"/>
        </w:rPr>
        <w:t xml:space="preserve"> quando aplicável, relatório de custos referentes à defesa dos direitos, garantias e prerrogativas dos Titulares dos CRI, inclusive a título de reembolso </w:t>
      </w:r>
      <w:r w:rsidRPr="00980CE5">
        <w:rPr>
          <w:rFonts w:ascii="Ebrima" w:hAnsi="Ebrima"/>
          <w:bCs/>
          <w:color w:val="000000" w:themeColor="text1"/>
          <w:sz w:val="22"/>
          <w:szCs w:val="22"/>
        </w:rPr>
        <w:t xml:space="preserve">ao Agente Fiduciário, </w:t>
      </w:r>
      <w:r w:rsidRPr="00980CE5">
        <w:rPr>
          <w:rFonts w:ascii="Ebrima" w:hAnsi="Ebrima" w:cstheme="minorHAnsi"/>
          <w:bCs/>
          <w:color w:val="000000" w:themeColor="text1"/>
          <w:sz w:val="22"/>
          <w:szCs w:val="22"/>
        </w:rPr>
        <w:t xml:space="preserve">e </w:t>
      </w:r>
      <w:r w:rsidRPr="009C6F6C">
        <w:rPr>
          <w:rFonts w:ascii="Ebrima" w:hAnsi="Ebrima" w:cstheme="minorHAnsi"/>
          <w:bCs/>
          <w:color w:val="000000" w:themeColor="text1"/>
          <w:sz w:val="22"/>
          <w:szCs w:val="22"/>
        </w:rPr>
        <w:t>(c)</w:t>
      </w:r>
      <w:r w:rsidRPr="00980CE5">
        <w:rPr>
          <w:rFonts w:ascii="Ebrima" w:hAnsi="Ebrima" w:cstheme="minorHAnsi"/>
          <w:bCs/>
          <w:color w:val="000000" w:themeColor="text1"/>
          <w:sz w:val="22"/>
          <w:szCs w:val="22"/>
        </w:rPr>
        <w:t xml:space="preserve"> </w:t>
      </w:r>
      <w:r w:rsidRPr="002F66F4">
        <w:rPr>
          <w:rFonts w:ascii="Ebrima" w:hAnsi="Ebrima" w:cstheme="minorHAnsi"/>
          <w:bCs/>
          <w:color w:val="000000" w:themeColor="text1"/>
          <w:sz w:val="22"/>
          <w:szCs w:val="22"/>
        </w:rPr>
        <w:t>relatório indicando o valor dos ativos integrantes do Patrimônio Separado, segregados por tipo e natureza de ativo;</w:t>
      </w:r>
    </w:p>
    <w:p w14:paraId="1C17E782" w14:textId="1C80955E" w:rsidR="00897863" w:rsidRPr="002F66F4" w:rsidRDefault="00897863">
      <w:pPr>
        <w:spacing w:line="276" w:lineRule="auto"/>
        <w:ind w:left="709"/>
        <w:jc w:val="both"/>
        <w:rPr>
          <w:rFonts w:ascii="Ebrima" w:hAnsi="Ebrima"/>
          <w:bCs/>
          <w:color w:val="000000" w:themeColor="text1"/>
          <w:sz w:val="22"/>
          <w:szCs w:val="22"/>
        </w:rPr>
      </w:pPr>
    </w:p>
    <w:p w14:paraId="7ABDE0BB" w14:textId="56BE269F" w:rsidR="003A34B1" w:rsidRPr="002F66F4" w:rsidRDefault="00897863"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 xml:space="preserve">informar o Agente Fiduciário, </w:t>
      </w:r>
      <w:r w:rsidRPr="002F66F4">
        <w:rPr>
          <w:rFonts w:ascii="Ebrima" w:hAnsi="Ebrima"/>
          <w:bCs/>
          <w:color w:val="000000" w:themeColor="text1"/>
          <w:sz w:val="22"/>
          <w:szCs w:val="22"/>
        </w:rPr>
        <w:t xml:space="preserve">em até 05 (cinco) Dias Úteis de seu conhecimento, </w:t>
      </w:r>
      <w:r w:rsidRPr="002F66F4">
        <w:rPr>
          <w:rFonts w:ascii="Ebrima" w:hAnsi="Ebrima" w:cstheme="minorHAnsi"/>
          <w:bCs/>
          <w:color w:val="000000" w:themeColor="text1"/>
          <w:sz w:val="22"/>
          <w:szCs w:val="22"/>
        </w:rPr>
        <w:t xml:space="preserve">sobre </w:t>
      </w:r>
      <w:r w:rsidR="003A34B1" w:rsidRPr="002F66F4">
        <w:rPr>
          <w:rFonts w:ascii="Ebrima" w:hAnsi="Ebrima" w:cstheme="minorHAnsi"/>
          <w:bCs/>
          <w:color w:val="000000" w:themeColor="text1"/>
          <w:sz w:val="22"/>
          <w:szCs w:val="22"/>
        </w:rPr>
        <w:t xml:space="preserve">a ocorrência de Hipótese </w:t>
      </w:r>
      <w:r w:rsidRPr="002F66F4">
        <w:rPr>
          <w:rFonts w:ascii="Ebrima" w:hAnsi="Ebrima" w:cstheme="minorHAnsi"/>
          <w:sz w:val="22"/>
          <w:szCs w:val="22"/>
        </w:rPr>
        <w:t xml:space="preserve">de </w:t>
      </w:r>
      <w:r w:rsidR="003A34B1" w:rsidRPr="002F66F4">
        <w:rPr>
          <w:rFonts w:ascii="Ebrima" w:hAnsi="Ebrima" w:cstheme="minorHAnsi"/>
          <w:sz w:val="22"/>
          <w:szCs w:val="22"/>
        </w:rPr>
        <w:t>V</w:t>
      </w:r>
      <w:r w:rsidRPr="002F66F4">
        <w:rPr>
          <w:rFonts w:ascii="Ebrima" w:hAnsi="Ebrima" w:cstheme="minorHAnsi"/>
          <w:sz w:val="22"/>
          <w:szCs w:val="22"/>
        </w:rPr>
        <w:t xml:space="preserve">encimento </w:t>
      </w:r>
      <w:r w:rsidR="003A34B1" w:rsidRPr="002F66F4">
        <w:rPr>
          <w:rFonts w:ascii="Ebrima" w:hAnsi="Ebrima" w:cstheme="minorHAnsi"/>
          <w:sz w:val="22"/>
          <w:szCs w:val="22"/>
        </w:rPr>
        <w:t>A</w:t>
      </w:r>
      <w:r w:rsidRPr="002F66F4">
        <w:rPr>
          <w:rFonts w:ascii="Ebrima" w:hAnsi="Ebrima" w:cstheme="minorHAnsi"/>
          <w:sz w:val="22"/>
          <w:szCs w:val="22"/>
        </w:rPr>
        <w:t>ntecipado</w:t>
      </w:r>
      <w:r w:rsidRPr="002F66F4">
        <w:rPr>
          <w:rFonts w:ascii="Ebrima" w:hAnsi="Ebrima"/>
          <w:sz w:val="22"/>
          <w:szCs w:val="22"/>
        </w:rPr>
        <w:t xml:space="preserve"> das Debêntures, bem como </w:t>
      </w:r>
      <w:r w:rsidRPr="002F66F4">
        <w:rPr>
          <w:rFonts w:ascii="Ebrima" w:hAnsi="Ebrima" w:cstheme="minorHAnsi"/>
          <w:bCs/>
          <w:color w:val="000000" w:themeColor="text1"/>
          <w:sz w:val="22"/>
          <w:szCs w:val="22"/>
        </w:rPr>
        <w:t>qualquer</w:t>
      </w:r>
      <w:r w:rsidRPr="002F66F4">
        <w:rPr>
          <w:rFonts w:ascii="Ebrima" w:hAnsi="Ebrima"/>
          <w:bCs/>
          <w:color w:val="000000" w:themeColor="text1"/>
          <w:sz w:val="22"/>
          <w:szCs w:val="22"/>
        </w:rPr>
        <w:t xml:space="preserve"> descumprimento</w:t>
      </w:r>
      <w:r w:rsidRPr="002F66F4">
        <w:rPr>
          <w:rFonts w:ascii="Ebrima" w:hAnsi="Ebrima" w:cstheme="minorHAnsi"/>
          <w:bCs/>
          <w:color w:val="000000" w:themeColor="text1"/>
          <w:sz w:val="22"/>
          <w:szCs w:val="22"/>
        </w:rPr>
        <w:t xml:space="preserve">, por qualquer parte, das obrigações indicadas nos Documentos da Operação, </w:t>
      </w:r>
      <w:r w:rsidRPr="002F66F4">
        <w:rPr>
          <w:rFonts w:ascii="Ebrima" w:hAnsi="Ebrima"/>
          <w:bCs/>
          <w:color w:val="000000" w:themeColor="text1"/>
          <w:sz w:val="22"/>
          <w:szCs w:val="22"/>
        </w:rPr>
        <w:t>ou por eventuais prestadores de serviços contratados em razão da Emissão</w:t>
      </w:r>
      <w:r w:rsidR="003A34B1" w:rsidRPr="002F66F4">
        <w:rPr>
          <w:rFonts w:ascii="Ebrima" w:hAnsi="Ebrima"/>
          <w:bCs/>
          <w:color w:val="000000" w:themeColor="text1"/>
          <w:sz w:val="22"/>
          <w:szCs w:val="22"/>
        </w:rPr>
        <w:t>;</w:t>
      </w:r>
    </w:p>
    <w:p w14:paraId="616368E8" w14:textId="7EAFA4C3" w:rsidR="003A34B1" w:rsidRPr="002F66F4" w:rsidRDefault="003A34B1" w:rsidP="009C6F6C">
      <w:pPr>
        <w:pStyle w:val="PargrafodaLista"/>
        <w:spacing w:line="276" w:lineRule="auto"/>
        <w:rPr>
          <w:rFonts w:ascii="Ebrima" w:hAnsi="Ebrima" w:cstheme="minorHAnsi"/>
          <w:bCs/>
          <w:color w:val="000000" w:themeColor="text1"/>
          <w:sz w:val="22"/>
          <w:szCs w:val="22"/>
        </w:rPr>
      </w:pPr>
    </w:p>
    <w:p w14:paraId="73D4F9EA" w14:textId="7BA03069" w:rsidR="00897863" w:rsidRPr="002F66F4" w:rsidRDefault="003A34B1"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 xml:space="preserve">informar o Agente Fiduciário, </w:t>
      </w:r>
      <w:r w:rsidRPr="002F66F4">
        <w:rPr>
          <w:rFonts w:ascii="Ebrima" w:hAnsi="Ebrima"/>
          <w:bCs/>
          <w:color w:val="000000" w:themeColor="text1"/>
          <w:sz w:val="22"/>
          <w:szCs w:val="22"/>
        </w:rPr>
        <w:t xml:space="preserve">em até </w:t>
      </w:r>
      <w:r w:rsidR="00980CE5">
        <w:rPr>
          <w:rFonts w:ascii="Ebrima" w:hAnsi="Ebrima"/>
          <w:bCs/>
          <w:color w:val="000000" w:themeColor="text1"/>
          <w:sz w:val="22"/>
          <w:szCs w:val="22"/>
        </w:rPr>
        <w:t>0</w:t>
      </w:r>
      <w:r w:rsidRPr="002F66F4">
        <w:rPr>
          <w:rFonts w:ascii="Ebrima" w:hAnsi="Ebrima" w:cstheme="minorHAnsi"/>
          <w:bCs/>
          <w:color w:val="000000" w:themeColor="text1"/>
          <w:sz w:val="22"/>
          <w:szCs w:val="22"/>
        </w:rPr>
        <w:t xml:space="preserve">2 (dois) Dias Úteis </w:t>
      </w:r>
      <w:r w:rsidRPr="002F66F4">
        <w:rPr>
          <w:rFonts w:ascii="Ebrima" w:hAnsi="Ebrima"/>
          <w:bCs/>
          <w:color w:val="000000" w:themeColor="text1"/>
          <w:sz w:val="22"/>
          <w:szCs w:val="22"/>
        </w:rPr>
        <w:t xml:space="preserve">de seu conhecimento, </w:t>
      </w:r>
      <w:r w:rsidRPr="002F66F4">
        <w:rPr>
          <w:rFonts w:ascii="Ebrima" w:hAnsi="Ebrima" w:cstheme="minorHAnsi"/>
          <w:bCs/>
          <w:color w:val="000000" w:themeColor="text1"/>
          <w:sz w:val="22"/>
          <w:szCs w:val="22"/>
        </w:rPr>
        <w:t xml:space="preserve">sobre </w:t>
      </w:r>
      <w:r w:rsidR="00897863" w:rsidRPr="002F66F4">
        <w:rPr>
          <w:rFonts w:ascii="Ebrima" w:hAnsi="Ebrima" w:cstheme="minorHAnsi"/>
          <w:bCs/>
          <w:color w:val="000000" w:themeColor="text1"/>
          <w:sz w:val="22"/>
          <w:szCs w:val="22"/>
        </w:rPr>
        <w:t>a ocorrência de qualquer Evento de Liquidação do Patrimônio Separado</w:t>
      </w:r>
      <w:r w:rsidR="00897863" w:rsidRPr="002F66F4">
        <w:rPr>
          <w:rFonts w:ascii="Ebrima" w:hAnsi="Ebrima"/>
          <w:bCs/>
          <w:color w:val="000000" w:themeColor="text1"/>
          <w:sz w:val="22"/>
          <w:szCs w:val="22"/>
        </w:rPr>
        <w:t>;</w:t>
      </w:r>
    </w:p>
    <w:p w14:paraId="0BEF0993" w14:textId="0C0F56F2" w:rsidR="00897863" w:rsidRPr="002F66F4" w:rsidRDefault="00897863">
      <w:pPr>
        <w:spacing w:line="276" w:lineRule="auto"/>
        <w:ind w:left="709"/>
        <w:jc w:val="both"/>
        <w:rPr>
          <w:rFonts w:ascii="Ebrima" w:hAnsi="Ebrima"/>
          <w:bCs/>
          <w:color w:val="000000" w:themeColor="text1"/>
          <w:sz w:val="22"/>
          <w:szCs w:val="22"/>
        </w:rPr>
      </w:pPr>
    </w:p>
    <w:p w14:paraId="482A9BC5" w14:textId="41BF27AE" w:rsidR="00D87C7A" w:rsidRPr="002F66F4" w:rsidRDefault="00897863"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sz w:val="22"/>
          <w:szCs w:val="22"/>
        </w:rPr>
        <w:t xml:space="preserve">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w:t>
      </w:r>
      <w:r w:rsidR="00980CE5">
        <w:rPr>
          <w:rFonts w:ascii="Ebrima" w:hAnsi="Ebrima" w:cstheme="minorHAnsi"/>
          <w:sz w:val="22"/>
          <w:szCs w:val="22"/>
        </w:rPr>
        <w:t>0</w:t>
      </w:r>
      <w:r w:rsidRPr="002F66F4">
        <w:rPr>
          <w:rFonts w:ascii="Ebrima" w:hAnsi="Ebrima" w:cstheme="minorHAnsi"/>
          <w:sz w:val="22"/>
          <w:szCs w:val="22"/>
        </w:rPr>
        <w:t>5 (cinco) Dias Úteis contados de sua apresentação. As despesas a que se refere esta alínea compreenderão, inclusive</w:t>
      </w:r>
      <w:r w:rsidR="00D87C7A" w:rsidRPr="002F66F4">
        <w:rPr>
          <w:rFonts w:ascii="Ebrima" w:hAnsi="Ebrima"/>
          <w:bCs/>
          <w:color w:val="000000" w:themeColor="text1"/>
          <w:sz w:val="22"/>
          <w:szCs w:val="22"/>
        </w:rPr>
        <w:t>:</w:t>
      </w:r>
    </w:p>
    <w:p w14:paraId="25A6A950" w14:textId="77777777" w:rsidR="00D87C7A" w:rsidRPr="002F66F4" w:rsidRDefault="00D87C7A">
      <w:pPr>
        <w:tabs>
          <w:tab w:val="left" w:pos="1985"/>
        </w:tabs>
        <w:spacing w:line="276" w:lineRule="auto"/>
        <w:ind w:left="1418" w:right="-2"/>
        <w:jc w:val="both"/>
        <w:rPr>
          <w:rFonts w:ascii="Ebrima" w:hAnsi="Ebrima"/>
          <w:bCs/>
          <w:color w:val="000000" w:themeColor="text1"/>
          <w:sz w:val="22"/>
          <w:szCs w:val="22"/>
        </w:rPr>
      </w:pPr>
    </w:p>
    <w:p w14:paraId="05BA2640" w14:textId="77777777" w:rsidR="00D87C7A" w:rsidRPr="002F66F4" w:rsidRDefault="00D87C7A" w:rsidP="001E5170">
      <w:pPr>
        <w:numPr>
          <w:ilvl w:val="0"/>
          <w:numId w:val="11"/>
        </w:numPr>
        <w:tabs>
          <w:tab w:val="left" w:pos="1985"/>
        </w:tabs>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publicação de relatórios, avisos e notificações previstos neste Termo de Securitização, e outras exigidas, ou que vierem a ser exigidas por lei;</w:t>
      </w:r>
    </w:p>
    <w:p w14:paraId="515A23F7" w14:textId="77777777" w:rsidR="00D87C7A" w:rsidRPr="002F66F4" w:rsidRDefault="00D87C7A">
      <w:pPr>
        <w:tabs>
          <w:tab w:val="left" w:pos="1985"/>
        </w:tabs>
        <w:spacing w:line="276" w:lineRule="auto"/>
        <w:ind w:left="1418" w:right="-2"/>
        <w:jc w:val="both"/>
        <w:rPr>
          <w:rFonts w:ascii="Ebrima" w:hAnsi="Ebrima"/>
          <w:bCs/>
          <w:color w:val="000000" w:themeColor="text1"/>
          <w:sz w:val="22"/>
          <w:szCs w:val="22"/>
        </w:rPr>
      </w:pPr>
    </w:p>
    <w:p w14:paraId="0A2295D9" w14:textId="54FC5B63" w:rsidR="00D87C7A" w:rsidRPr="002F66F4" w:rsidRDefault="00941AED" w:rsidP="001E5170">
      <w:pPr>
        <w:numPr>
          <w:ilvl w:val="0"/>
          <w:numId w:val="11"/>
        </w:numPr>
        <w:tabs>
          <w:tab w:val="left" w:pos="1985"/>
        </w:tabs>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 xml:space="preserve">extração </w:t>
      </w:r>
      <w:r w:rsidR="00D87C7A" w:rsidRPr="002F66F4">
        <w:rPr>
          <w:rFonts w:ascii="Ebrima" w:hAnsi="Ebrima"/>
          <w:bCs/>
          <w:color w:val="000000" w:themeColor="text1"/>
          <w:sz w:val="22"/>
          <w:szCs w:val="22"/>
        </w:rPr>
        <w:t>de certidões;</w:t>
      </w:r>
    </w:p>
    <w:p w14:paraId="6BDB5483" w14:textId="77777777" w:rsidR="00D87C7A" w:rsidRPr="002F66F4" w:rsidRDefault="00D87C7A">
      <w:pPr>
        <w:tabs>
          <w:tab w:val="left" w:pos="1985"/>
        </w:tabs>
        <w:spacing w:line="276" w:lineRule="auto"/>
        <w:ind w:left="1418" w:right="-2"/>
        <w:jc w:val="both"/>
        <w:rPr>
          <w:rFonts w:ascii="Ebrima" w:hAnsi="Ebrima"/>
          <w:bCs/>
          <w:color w:val="000000" w:themeColor="text1"/>
          <w:sz w:val="22"/>
          <w:szCs w:val="22"/>
        </w:rPr>
      </w:pPr>
    </w:p>
    <w:p w14:paraId="584605A6" w14:textId="77777777" w:rsidR="00D87C7A" w:rsidRPr="002F66F4" w:rsidRDefault="00D87C7A" w:rsidP="001E5170">
      <w:pPr>
        <w:numPr>
          <w:ilvl w:val="0"/>
          <w:numId w:val="11"/>
        </w:numPr>
        <w:tabs>
          <w:tab w:val="left" w:pos="1985"/>
        </w:tabs>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despesas com viagens, incluindo custos com transporte, hospedagem e alimentação, quando necessárias ao desempenho das funções; e</w:t>
      </w:r>
    </w:p>
    <w:p w14:paraId="1153860D" w14:textId="77777777" w:rsidR="00D87C7A" w:rsidRPr="002F66F4" w:rsidRDefault="00D87C7A">
      <w:pPr>
        <w:tabs>
          <w:tab w:val="left" w:pos="1985"/>
        </w:tabs>
        <w:spacing w:line="276" w:lineRule="auto"/>
        <w:ind w:left="1418" w:right="-2"/>
        <w:jc w:val="both"/>
        <w:rPr>
          <w:rFonts w:ascii="Ebrima" w:hAnsi="Ebrima"/>
          <w:bCs/>
          <w:color w:val="000000" w:themeColor="text1"/>
          <w:sz w:val="22"/>
          <w:szCs w:val="22"/>
        </w:rPr>
      </w:pPr>
    </w:p>
    <w:p w14:paraId="4C4A64E8" w14:textId="6E22DC82" w:rsidR="00D87C7A" w:rsidRPr="002F66F4" w:rsidRDefault="00D87C7A" w:rsidP="001E5170">
      <w:pPr>
        <w:numPr>
          <w:ilvl w:val="0"/>
          <w:numId w:val="11"/>
        </w:numPr>
        <w:tabs>
          <w:tab w:val="left" w:pos="1985"/>
        </w:tabs>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r w:rsidR="00980CE5">
        <w:rPr>
          <w:rFonts w:ascii="Ebrima" w:hAnsi="Ebrima"/>
          <w:bCs/>
          <w:color w:val="000000" w:themeColor="text1"/>
          <w:sz w:val="22"/>
          <w:szCs w:val="22"/>
        </w:rPr>
        <w:t>.</w:t>
      </w:r>
    </w:p>
    <w:p w14:paraId="5D0DFD5C" w14:textId="77777777" w:rsidR="00D87C7A" w:rsidRPr="002F66F4" w:rsidRDefault="00D87C7A">
      <w:pPr>
        <w:tabs>
          <w:tab w:val="left" w:pos="1985"/>
        </w:tabs>
        <w:spacing w:line="276" w:lineRule="auto"/>
        <w:ind w:left="1418" w:right="-2"/>
        <w:jc w:val="both"/>
        <w:rPr>
          <w:rFonts w:ascii="Ebrima" w:hAnsi="Ebrima"/>
          <w:bCs/>
          <w:color w:val="000000" w:themeColor="text1"/>
          <w:sz w:val="22"/>
          <w:szCs w:val="22"/>
        </w:rPr>
      </w:pPr>
    </w:p>
    <w:p w14:paraId="7CBD8D88" w14:textId="77777777" w:rsidR="00D87C7A" w:rsidRPr="002F66F4" w:rsidRDefault="00D87C7A"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manter</w:t>
      </w:r>
      <w:r w:rsidRPr="002F66F4">
        <w:rPr>
          <w:rFonts w:ascii="Ebrima" w:hAnsi="Ebrima"/>
          <w:bCs/>
          <w:color w:val="000000" w:themeColor="text1"/>
          <w:sz w:val="22"/>
          <w:szCs w:val="22"/>
        </w:rPr>
        <w:t xml:space="preserve"> sempre atualizado seu registro de companhia aberta na CVM;</w:t>
      </w:r>
    </w:p>
    <w:p w14:paraId="0EEB95D1" w14:textId="77777777" w:rsidR="00D87C7A" w:rsidRPr="002F66F4" w:rsidRDefault="00D87C7A">
      <w:pPr>
        <w:spacing w:line="276" w:lineRule="auto"/>
        <w:ind w:left="709"/>
        <w:jc w:val="both"/>
        <w:rPr>
          <w:rFonts w:ascii="Ebrima" w:hAnsi="Ebrima"/>
          <w:bCs/>
          <w:color w:val="000000" w:themeColor="text1"/>
          <w:sz w:val="22"/>
          <w:szCs w:val="22"/>
        </w:rPr>
      </w:pPr>
    </w:p>
    <w:p w14:paraId="7EDF2CB1" w14:textId="7E255E2D" w:rsidR="00D87C7A" w:rsidRPr="002F66F4" w:rsidRDefault="00D87C7A"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manter</w:t>
      </w:r>
      <w:r w:rsidRPr="002F66F4">
        <w:rPr>
          <w:rFonts w:ascii="Ebrima" w:hAnsi="Ebrima"/>
          <w:bCs/>
          <w:color w:val="000000" w:themeColor="text1"/>
          <w:sz w:val="22"/>
          <w:szCs w:val="22"/>
        </w:rPr>
        <w:t xml:space="preserve"> </w:t>
      </w:r>
      <w:r w:rsidRPr="002F66F4">
        <w:rPr>
          <w:rFonts w:ascii="Ebrima" w:hAnsi="Ebrima" w:cstheme="minorHAnsi"/>
          <w:bCs/>
          <w:color w:val="000000" w:themeColor="text1"/>
          <w:sz w:val="22"/>
          <w:szCs w:val="22"/>
        </w:rPr>
        <w:t>contratados</w:t>
      </w:r>
      <w:r w:rsidRPr="002F66F4">
        <w:rPr>
          <w:rFonts w:ascii="Ebrima" w:hAnsi="Ebrima"/>
          <w:bCs/>
          <w:color w:val="000000" w:themeColor="text1"/>
          <w:sz w:val="22"/>
          <w:szCs w:val="22"/>
        </w:rPr>
        <w:t xml:space="preserve">, durante a vigência deste Termo de Securitização, </w:t>
      </w:r>
      <w:r w:rsidRPr="002F66F4">
        <w:rPr>
          <w:rFonts w:ascii="Ebrima" w:hAnsi="Ebrima" w:cstheme="minorHAnsi"/>
          <w:bCs/>
          <w:color w:val="000000" w:themeColor="text1"/>
          <w:sz w:val="22"/>
          <w:szCs w:val="22"/>
        </w:rPr>
        <w:t xml:space="preserve">prestadores de </w:t>
      </w:r>
      <w:r w:rsidRPr="002F66F4">
        <w:rPr>
          <w:rFonts w:ascii="Ebrima" w:hAnsi="Ebrima"/>
          <w:bCs/>
          <w:color w:val="000000" w:themeColor="text1"/>
          <w:sz w:val="22"/>
          <w:szCs w:val="22"/>
        </w:rPr>
        <w:t xml:space="preserve">serviço </w:t>
      </w:r>
      <w:r w:rsidRPr="002F66F4">
        <w:rPr>
          <w:rFonts w:ascii="Ebrima" w:hAnsi="Ebrima" w:cstheme="minorHAnsi"/>
          <w:bCs/>
          <w:color w:val="000000" w:themeColor="text1"/>
          <w:sz w:val="22"/>
          <w:szCs w:val="22"/>
        </w:rPr>
        <w:t xml:space="preserve">habilitados para desempenhar todas as funções necessárias </w:t>
      </w:r>
      <w:r w:rsidR="00085365" w:rsidRPr="002F66F4">
        <w:rPr>
          <w:rFonts w:ascii="Ebrima" w:hAnsi="Ebrima" w:cstheme="minorHAnsi"/>
          <w:bCs/>
          <w:color w:val="000000" w:themeColor="text1"/>
          <w:sz w:val="22"/>
          <w:szCs w:val="22"/>
        </w:rPr>
        <w:t xml:space="preserve">à cobrança e recebimento </w:t>
      </w:r>
      <w:r w:rsidRPr="002F66F4">
        <w:rPr>
          <w:rFonts w:ascii="Ebrima" w:hAnsi="Ebrima" w:cstheme="minorHAnsi"/>
          <w:bCs/>
          <w:color w:val="000000" w:themeColor="text1"/>
          <w:sz w:val="22"/>
          <w:szCs w:val="22"/>
        </w:rPr>
        <w:t xml:space="preserve">dos Créditos Imobiliários e suas Garantias, e à manutenção, administração e viabilização do Patrimônio Separado, tendo a faculdade de substituí-los por outros habilitados para tanto a </w:t>
      </w:r>
      <w:r w:rsidRPr="002F66F4">
        <w:rPr>
          <w:rFonts w:ascii="Ebrima" w:hAnsi="Ebrima" w:cstheme="minorHAnsi"/>
          <w:bCs/>
          <w:color w:val="000000" w:themeColor="text1"/>
          <w:sz w:val="22"/>
          <w:szCs w:val="22"/>
        </w:rPr>
        <w:lastRenderedPageBreak/>
        <w:t>qualquer momento, a seu exclusivo critério e independentemente da anuência dos Investidores</w:t>
      </w:r>
      <w:r w:rsidRPr="002F66F4">
        <w:rPr>
          <w:rFonts w:ascii="Ebrima" w:hAnsi="Ebrima"/>
          <w:bCs/>
          <w:color w:val="000000" w:themeColor="text1"/>
          <w:sz w:val="22"/>
          <w:szCs w:val="22"/>
        </w:rPr>
        <w:t>;</w:t>
      </w:r>
    </w:p>
    <w:p w14:paraId="52C2843A" w14:textId="77777777" w:rsidR="00D87C7A" w:rsidRPr="002F66F4" w:rsidRDefault="00D87C7A">
      <w:pPr>
        <w:spacing w:line="276" w:lineRule="auto"/>
        <w:ind w:left="709"/>
        <w:jc w:val="both"/>
        <w:rPr>
          <w:rFonts w:ascii="Ebrima" w:hAnsi="Ebrima"/>
          <w:bCs/>
          <w:color w:val="000000" w:themeColor="text1"/>
          <w:sz w:val="22"/>
          <w:szCs w:val="22"/>
        </w:rPr>
      </w:pPr>
    </w:p>
    <w:p w14:paraId="0B577DB7" w14:textId="77777777" w:rsidR="00D87C7A" w:rsidRPr="002F66F4" w:rsidRDefault="00D87C7A"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bCs/>
          <w:color w:val="000000" w:themeColor="text1"/>
          <w:sz w:val="22"/>
          <w:szCs w:val="22"/>
        </w:rPr>
        <w:t>não realizar negócios e/ou operações</w:t>
      </w:r>
      <w:r w:rsidRPr="002F66F4">
        <w:rPr>
          <w:rFonts w:ascii="Ebrima" w:hAnsi="Ebrima" w:cstheme="minorHAnsi"/>
          <w:bCs/>
          <w:color w:val="000000" w:themeColor="text1"/>
          <w:sz w:val="22"/>
          <w:szCs w:val="22"/>
        </w:rPr>
        <w:t>, ou mesmo praticar quaisquer atos,</w:t>
      </w:r>
      <w:r w:rsidRPr="002F66F4">
        <w:rPr>
          <w:rFonts w:ascii="Ebrima" w:hAnsi="Ebrima"/>
          <w:bCs/>
          <w:color w:val="000000" w:themeColor="text1"/>
          <w:sz w:val="22"/>
          <w:szCs w:val="22"/>
        </w:rPr>
        <w:t xml:space="preserve"> alheios</w:t>
      </w:r>
      <w:r w:rsidRPr="002F66F4">
        <w:rPr>
          <w:rFonts w:ascii="Ebrima" w:hAnsi="Ebrima" w:cstheme="minorHAnsi"/>
          <w:bCs/>
          <w:color w:val="000000" w:themeColor="text1"/>
          <w:sz w:val="22"/>
          <w:szCs w:val="22"/>
        </w:rPr>
        <w:t xml:space="preserve">, em desacordo ou que não estejam expressamente previstos em seu </w:t>
      </w:r>
      <w:r w:rsidRPr="002F66F4">
        <w:rPr>
          <w:rFonts w:ascii="Ebrima" w:hAnsi="Ebrima"/>
          <w:bCs/>
          <w:color w:val="000000" w:themeColor="text1"/>
          <w:sz w:val="22"/>
          <w:szCs w:val="22"/>
        </w:rPr>
        <w:t xml:space="preserve">objeto social </w:t>
      </w:r>
      <w:r w:rsidRPr="002F66F4">
        <w:rPr>
          <w:rFonts w:ascii="Ebrima" w:hAnsi="Ebrima" w:cstheme="minorHAnsi"/>
          <w:bCs/>
          <w:color w:val="000000" w:themeColor="text1"/>
          <w:sz w:val="22"/>
          <w:szCs w:val="22"/>
        </w:rPr>
        <w:t xml:space="preserve">(conforme </w:t>
      </w:r>
      <w:r w:rsidRPr="002F66F4">
        <w:rPr>
          <w:rFonts w:ascii="Ebrima" w:hAnsi="Ebrima"/>
          <w:bCs/>
          <w:color w:val="000000" w:themeColor="text1"/>
          <w:sz w:val="22"/>
          <w:szCs w:val="22"/>
        </w:rPr>
        <w:t>definido em seu estatuto social</w:t>
      </w:r>
      <w:r w:rsidRPr="002F66F4">
        <w:rPr>
          <w:rFonts w:ascii="Ebrima" w:hAnsi="Ebrima" w:cstheme="minorHAnsi"/>
          <w:bCs/>
          <w:color w:val="000000" w:themeColor="text1"/>
          <w:sz w:val="22"/>
          <w:szCs w:val="22"/>
        </w:rPr>
        <w:t>) ou nos</w:t>
      </w:r>
      <w:r w:rsidRPr="002F66F4">
        <w:rPr>
          <w:rFonts w:ascii="Ebrima" w:hAnsi="Ebrima"/>
          <w:bCs/>
          <w:color w:val="000000" w:themeColor="text1"/>
          <w:sz w:val="22"/>
          <w:szCs w:val="22"/>
        </w:rPr>
        <w:t xml:space="preserve"> Documentos da Operação;</w:t>
      </w:r>
    </w:p>
    <w:p w14:paraId="367E8463" w14:textId="77777777" w:rsidR="00D87C7A" w:rsidRPr="002F66F4" w:rsidRDefault="00D87C7A">
      <w:pPr>
        <w:spacing w:line="276" w:lineRule="auto"/>
        <w:ind w:left="709"/>
        <w:jc w:val="both"/>
        <w:rPr>
          <w:rFonts w:ascii="Ebrima" w:hAnsi="Ebrima"/>
          <w:bCs/>
          <w:color w:val="000000" w:themeColor="text1"/>
          <w:sz w:val="22"/>
          <w:szCs w:val="22"/>
        </w:rPr>
      </w:pPr>
    </w:p>
    <w:p w14:paraId="2EA99891" w14:textId="639EBF95" w:rsidR="00D87C7A" w:rsidRPr="002F66F4" w:rsidRDefault="00D87C7A"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bCs/>
          <w:color w:val="000000" w:themeColor="text1"/>
          <w:sz w:val="22"/>
          <w:szCs w:val="22"/>
        </w:rPr>
        <w:t>comunicar</w:t>
      </w:r>
      <w:r w:rsidRPr="002F66F4">
        <w:rPr>
          <w:rFonts w:ascii="Ebrima" w:hAnsi="Ebrima" w:cstheme="minorHAnsi"/>
          <w:bCs/>
          <w:color w:val="000000" w:themeColor="text1"/>
          <w:sz w:val="22"/>
          <w:szCs w:val="22"/>
        </w:rPr>
        <w:t xml:space="preserve"> o Agente Fiduciário, </w:t>
      </w:r>
      <w:r w:rsidRPr="002F66F4">
        <w:rPr>
          <w:rFonts w:ascii="Ebrima" w:hAnsi="Ebrima"/>
          <w:bCs/>
          <w:color w:val="000000" w:themeColor="text1"/>
          <w:sz w:val="22"/>
          <w:szCs w:val="22"/>
        </w:rPr>
        <w:t xml:space="preserve">em até </w:t>
      </w:r>
      <w:r w:rsidR="00980CE5">
        <w:rPr>
          <w:rFonts w:ascii="Ebrima" w:hAnsi="Ebrima"/>
          <w:bCs/>
          <w:color w:val="000000" w:themeColor="text1"/>
          <w:sz w:val="22"/>
          <w:szCs w:val="22"/>
        </w:rPr>
        <w:t>0</w:t>
      </w:r>
      <w:r w:rsidRPr="002F66F4">
        <w:rPr>
          <w:rFonts w:ascii="Ebrima" w:hAnsi="Ebrima"/>
          <w:bCs/>
          <w:color w:val="000000" w:themeColor="text1"/>
          <w:sz w:val="22"/>
          <w:szCs w:val="22"/>
        </w:rPr>
        <w:t xml:space="preserve">3 (três) Dias Úteis, </w:t>
      </w:r>
      <w:r w:rsidRPr="002F66F4">
        <w:rPr>
          <w:rFonts w:ascii="Ebrima" w:hAnsi="Ebrima" w:cstheme="minorHAnsi"/>
          <w:bCs/>
          <w:color w:val="000000" w:themeColor="text1"/>
          <w:sz w:val="22"/>
          <w:szCs w:val="22"/>
        </w:rPr>
        <w:t>sobre quaisquer ocorrências</w:t>
      </w:r>
      <w:r w:rsidRPr="002F66F4">
        <w:rPr>
          <w:rFonts w:ascii="Ebrima" w:hAnsi="Ebrima"/>
          <w:bCs/>
          <w:color w:val="000000" w:themeColor="text1"/>
          <w:sz w:val="22"/>
          <w:szCs w:val="22"/>
        </w:rPr>
        <w:t xml:space="preserve"> que possam, no juízo razoável do homem ativo e probo, colocar em risco o exercício</w:t>
      </w:r>
      <w:r w:rsidRPr="002F66F4">
        <w:rPr>
          <w:rFonts w:ascii="Ebrima" w:hAnsi="Ebrima" w:cstheme="minorHAnsi"/>
          <w:bCs/>
          <w:color w:val="000000" w:themeColor="text1"/>
          <w:sz w:val="22"/>
          <w:szCs w:val="22"/>
        </w:rPr>
        <w:t xml:space="preserve"> dos</w:t>
      </w:r>
      <w:r w:rsidRPr="002F66F4">
        <w:rPr>
          <w:rFonts w:ascii="Ebrima" w:hAnsi="Ebrima"/>
          <w:bCs/>
          <w:color w:val="000000" w:themeColor="text1"/>
          <w:sz w:val="22"/>
          <w:szCs w:val="22"/>
        </w:rPr>
        <w:t xml:space="preserve"> direitos, garantias e prerrogativas</w:t>
      </w:r>
      <w:r w:rsidRPr="002F66F4">
        <w:rPr>
          <w:rFonts w:ascii="Ebrima" w:hAnsi="Ebrima" w:cstheme="minorHAnsi"/>
          <w:bCs/>
          <w:color w:val="000000" w:themeColor="text1"/>
          <w:sz w:val="22"/>
          <w:szCs w:val="22"/>
        </w:rPr>
        <w:t xml:space="preserve"> da Emissora no âmbito</w:t>
      </w:r>
      <w:r w:rsidRPr="002F66F4">
        <w:rPr>
          <w:rFonts w:ascii="Ebrima" w:hAnsi="Ebrima"/>
          <w:bCs/>
          <w:color w:val="000000" w:themeColor="text1"/>
          <w:sz w:val="22"/>
          <w:szCs w:val="22"/>
        </w:rPr>
        <w:t xml:space="preserve"> do Patrimônio Separado e que possam afetar negativamente os interesses da comunhão dos </w:t>
      </w:r>
      <w:r w:rsidRPr="002F66F4">
        <w:rPr>
          <w:rFonts w:ascii="Ebrima" w:hAnsi="Ebrima" w:cstheme="minorHAnsi"/>
          <w:bCs/>
          <w:color w:val="000000" w:themeColor="text1"/>
          <w:sz w:val="22"/>
          <w:szCs w:val="22"/>
        </w:rPr>
        <w:t>Titulares dos CRI, tendo, adicionalmente, a obrigação de informar todos os fatos relevantes acerca da Emissão e da própria Emissora diretamente</w:t>
      </w:r>
      <w:r w:rsidRPr="002F66F4">
        <w:rPr>
          <w:rFonts w:ascii="Ebrima" w:hAnsi="Ebrima"/>
          <w:bCs/>
          <w:color w:val="000000" w:themeColor="text1"/>
          <w:sz w:val="22"/>
          <w:szCs w:val="22"/>
        </w:rPr>
        <w:t xml:space="preserve"> ao Agente Fiduciário </w:t>
      </w:r>
      <w:r w:rsidRPr="002F66F4">
        <w:rPr>
          <w:rFonts w:ascii="Ebrima" w:hAnsi="Ebrima" w:cstheme="minorHAnsi"/>
          <w:bCs/>
          <w:color w:val="000000" w:themeColor="text1"/>
          <w:sz w:val="22"/>
          <w:szCs w:val="22"/>
        </w:rPr>
        <w:t>no mesmo prazo, bem como aos participantes do mercado, conforme aplicável, observadas as regras da CVM</w:t>
      </w:r>
      <w:r w:rsidRPr="002F66F4">
        <w:rPr>
          <w:rFonts w:ascii="Ebrima" w:hAnsi="Ebrima"/>
          <w:bCs/>
          <w:color w:val="000000" w:themeColor="text1"/>
          <w:sz w:val="22"/>
          <w:szCs w:val="22"/>
        </w:rPr>
        <w:t>;</w:t>
      </w:r>
    </w:p>
    <w:p w14:paraId="3B4EBAE8" w14:textId="77777777" w:rsidR="00D87C7A" w:rsidRPr="002F66F4" w:rsidRDefault="00D87C7A">
      <w:pPr>
        <w:spacing w:line="276" w:lineRule="auto"/>
        <w:ind w:left="709" w:right="-2"/>
        <w:jc w:val="both"/>
        <w:rPr>
          <w:rFonts w:ascii="Ebrima" w:hAnsi="Ebrima"/>
          <w:bCs/>
          <w:color w:val="000000" w:themeColor="text1"/>
          <w:sz w:val="22"/>
          <w:szCs w:val="22"/>
        </w:rPr>
      </w:pPr>
    </w:p>
    <w:p w14:paraId="56653404" w14:textId="77777777" w:rsidR="00D87C7A" w:rsidRPr="002F66F4" w:rsidRDefault="00D87C7A"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bCs/>
          <w:color w:val="000000" w:themeColor="text1"/>
          <w:sz w:val="22"/>
          <w:szCs w:val="22"/>
        </w:rPr>
        <w:t>manter:</w:t>
      </w:r>
    </w:p>
    <w:p w14:paraId="03896036" w14:textId="77777777" w:rsidR="00D87C7A" w:rsidRPr="002F66F4" w:rsidRDefault="00D87C7A">
      <w:pPr>
        <w:spacing w:line="276" w:lineRule="auto"/>
        <w:ind w:left="1418" w:right="-2"/>
        <w:jc w:val="both"/>
        <w:rPr>
          <w:rFonts w:ascii="Ebrima" w:hAnsi="Ebrima"/>
          <w:bCs/>
          <w:color w:val="000000" w:themeColor="text1"/>
          <w:sz w:val="22"/>
          <w:szCs w:val="22"/>
        </w:rPr>
      </w:pPr>
    </w:p>
    <w:p w14:paraId="483CBA87" w14:textId="77777777" w:rsidR="00D87C7A" w:rsidRPr="002F66F4" w:rsidRDefault="00D87C7A" w:rsidP="001E5170">
      <w:pPr>
        <w:numPr>
          <w:ilvl w:val="0"/>
          <w:numId w:val="12"/>
        </w:numPr>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válidos e regulares todos os alvarás, licenças, autorizações ou aprovações necessárias ao regular funcionamento da Emissora;</w:t>
      </w:r>
    </w:p>
    <w:p w14:paraId="5CCCAEBF" w14:textId="77777777" w:rsidR="00D87C7A" w:rsidRPr="002F66F4" w:rsidRDefault="00D87C7A">
      <w:pPr>
        <w:spacing w:line="276" w:lineRule="auto"/>
        <w:ind w:left="1418" w:right="-2"/>
        <w:jc w:val="both"/>
        <w:rPr>
          <w:rFonts w:ascii="Ebrima" w:hAnsi="Ebrima"/>
          <w:bCs/>
          <w:color w:val="000000" w:themeColor="text1"/>
          <w:sz w:val="22"/>
          <w:szCs w:val="22"/>
        </w:rPr>
      </w:pPr>
    </w:p>
    <w:p w14:paraId="3358D032" w14:textId="4A726388" w:rsidR="00D87C7A" w:rsidRPr="002F66F4" w:rsidRDefault="00D87C7A" w:rsidP="001E5170">
      <w:pPr>
        <w:numPr>
          <w:ilvl w:val="0"/>
          <w:numId w:val="12"/>
        </w:numPr>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seus livros contábeis e societários regularmente abertos e registrados na Junta Comercial, na forma exigida pela Lei das Sociedades por Ações, pela legislação tributária e pelas demais normas regulamentares</w:t>
      </w:r>
      <w:r w:rsidRPr="002F66F4">
        <w:rPr>
          <w:rFonts w:ascii="Ebrima" w:hAnsi="Ebrima" w:cstheme="minorHAnsi"/>
          <w:bCs/>
          <w:color w:val="000000" w:themeColor="text1"/>
          <w:sz w:val="22"/>
          <w:szCs w:val="22"/>
        </w:rPr>
        <w:t>;</w:t>
      </w:r>
    </w:p>
    <w:p w14:paraId="7137DCD6" w14:textId="77777777" w:rsidR="00D87C7A" w:rsidRPr="002F66F4" w:rsidRDefault="00D87C7A">
      <w:pPr>
        <w:spacing w:line="276" w:lineRule="auto"/>
        <w:ind w:left="1418" w:right="-2"/>
        <w:jc w:val="both"/>
        <w:rPr>
          <w:rFonts w:ascii="Ebrima" w:hAnsi="Ebrima"/>
          <w:bCs/>
          <w:color w:val="000000" w:themeColor="text1"/>
          <w:sz w:val="22"/>
          <w:szCs w:val="22"/>
        </w:rPr>
      </w:pPr>
    </w:p>
    <w:p w14:paraId="071FF34F" w14:textId="77777777" w:rsidR="00D87C7A" w:rsidRPr="002F66F4" w:rsidRDefault="00D87C7A" w:rsidP="001E5170">
      <w:pPr>
        <w:numPr>
          <w:ilvl w:val="0"/>
          <w:numId w:val="12"/>
        </w:numPr>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 xml:space="preserve">em dia o pagamento de todos os tributos devidos às Fazendas de âmbito Federal, </w:t>
      </w:r>
      <w:proofErr w:type="gramStart"/>
      <w:r w:rsidRPr="002F66F4">
        <w:rPr>
          <w:rFonts w:ascii="Ebrima" w:hAnsi="Ebrima"/>
          <w:bCs/>
          <w:color w:val="000000" w:themeColor="text1"/>
          <w:sz w:val="22"/>
          <w:szCs w:val="22"/>
        </w:rPr>
        <w:t>Estadual</w:t>
      </w:r>
      <w:proofErr w:type="gramEnd"/>
      <w:r w:rsidRPr="002F66F4">
        <w:rPr>
          <w:rFonts w:ascii="Ebrima" w:hAnsi="Ebrima"/>
          <w:bCs/>
          <w:color w:val="000000" w:themeColor="text1"/>
          <w:sz w:val="22"/>
          <w:szCs w:val="22"/>
        </w:rPr>
        <w:t xml:space="preserve"> ou Municipal;</w:t>
      </w:r>
    </w:p>
    <w:p w14:paraId="6FC5D106" w14:textId="77777777" w:rsidR="00D87C7A" w:rsidRPr="002F66F4" w:rsidRDefault="00D87C7A">
      <w:pPr>
        <w:spacing w:line="276" w:lineRule="auto"/>
        <w:ind w:left="1418" w:right="-2"/>
        <w:jc w:val="both"/>
        <w:rPr>
          <w:rFonts w:ascii="Ebrima" w:hAnsi="Ebrima"/>
          <w:bCs/>
          <w:color w:val="000000" w:themeColor="text1"/>
          <w:sz w:val="22"/>
          <w:szCs w:val="22"/>
        </w:rPr>
      </w:pPr>
    </w:p>
    <w:p w14:paraId="12F0BD48" w14:textId="48C3FC8B" w:rsidR="00D87C7A" w:rsidRPr="002F66F4" w:rsidRDefault="00D87C7A"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bCs/>
          <w:color w:val="000000" w:themeColor="text1"/>
          <w:sz w:val="22"/>
          <w:szCs w:val="22"/>
        </w:rPr>
        <w:t xml:space="preserve">manter ou fazer com que seja mantido em adequado funcionamento, diretamente ou por meio de seus agentes, serviço de atendimento aos Titulares </w:t>
      </w:r>
      <w:r w:rsidRPr="002F66F4">
        <w:rPr>
          <w:rFonts w:ascii="Ebrima" w:hAnsi="Ebrima" w:cstheme="minorHAnsi"/>
          <w:bCs/>
          <w:color w:val="000000" w:themeColor="text1"/>
          <w:sz w:val="22"/>
          <w:szCs w:val="22"/>
        </w:rPr>
        <w:t>dos</w:t>
      </w:r>
      <w:r w:rsidRPr="002F66F4">
        <w:rPr>
          <w:rFonts w:ascii="Ebrima" w:hAnsi="Ebrima"/>
          <w:bCs/>
          <w:color w:val="000000" w:themeColor="text1"/>
          <w:sz w:val="22"/>
          <w:szCs w:val="22"/>
        </w:rPr>
        <w:t xml:space="preserve"> CRI</w:t>
      </w:r>
      <w:r w:rsidR="00E934C6">
        <w:rPr>
          <w:rFonts w:ascii="Ebrima" w:hAnsi="Ebrima"/>
          <w:bCs/>
          <w:color w:val="000000" w:themeColor="text1"/>
          <w:sz w:val="22"/>
          <w:szCs w:val="22"/>
        </w:rPr>
        <w:t>,</w:t>
      </w:r>
      <w:r w:rsidR="00E934C6" w:rsidRPr="00E934C6">
        <w:t xml:space="preserve"> </w:t>
      </w:r>
      <w:r w:rsidR="00E934C6" w:rsidRPr="00E934C6">
        <w:rPr>
          <w:rFonts w:ascii="Ebrima" w:hAnsi="Ebrima"/>
          <w:bCs/>
          <w:color w:val="000000" w:themeColor="text1"/>
          <w:sz w:val="22"/>
          <w:szCs w:val="22"/>
        </w:rPr>
        <w:t>mantendo, inclusive, sempre atualizados e em perfeita ordem a lista de presença e as atas das Assembleias</w:t>
      </w:r>
      <w:r w:rsidRPr="002F66F4">
        <w:rPr>
          <w:rFonts w:ascii="Ebrima" w:hAnsi="Ebrima"/>
          <w:bCs/>
          <w:color w:val="000000" w:themeColor="text1"/>
          <w:sz w:val="22"/>
          <w:szCs w:val="22"/>
        </w:rPr>
        <w:t>;</w:t>
      </w:r>
    </w:p>
    <w:p w14:paraId="389A2E6D" w14:textId="77777777" w:rsidR="00D87C7A" w:rsidRPr="002F66F4" w:rsidRDefault="00D87C7A">
      <w:pPr>
        <w:spacing w:line="276" w:lineRule="auto"/>
        <w:ind w:left="709" w:right="-2"/>
        <w:jc w:val="both"/>
        <w:rPr>
          <w:rFonts w:ascii="Ebrima" w:hAnsi="Ebrima" w:cstheme="minorHAnsi"/>
          <w:bCs/>
          <w:color w:val="000000" w:themeColor="text1"/>
          <w:sz w:val="22"/>
          <w:szCs w:val="22"/>
        </w:rPr>
      </w:pPr>
    </w:p>
    <w:p w14:paraId="0DF3D914" w14:textId="0A735B17" w:rsidR="00D87C7A" w:rsidRPr="002F66F4" w:rsidRDefault="00D87C7A" w:rsidP="001E5170">
      <w:pPr>
        <w:numPr>
          <w:ilvl w:val="0"/>
          <w:numId w:val="18"/>
        </w:numPr>
        <w:spacing w:line="276" w:lineRule="auto"/>
        <w:ind w:left="709" w:firstLine="0"/>
        <w:jc w:val="both"/>
        <w:rPr>
          <w:rFonts w:ascii="Ebrima" w:hAnsi="Ebrima" w:cstheme="minorHAnsi"/>
          <w:bCs/>
          <w:color w:val="000000" w:themeColor="text1"/>
          <w:sz w:val="22"/>
          <w:szCs w:val="22"/>
        </w:rPr>
      </w:pPr>
      <w:r w:rsidRPr="002F66F4">
        <w:rPr>
          <w:rFonts w:ascii="Ebrima" w:hAnsi="Ebrima" w:cstheme="minorHAnsi"/>
          <w:bCs/>
          <w:color w:val="000000" w:themeColor="text1"/>
          <w:sz w:val="22"/>
          <w:szCs w:val="22"/>
        </w:rPr>
        <w:t xml:space="preserve">fornecer aos Titulares dos CRI, no prazo de </w:t>
      </w:r>
      <w:r w:rsidR="00E934C6">
        <w:rPr>
          <w:rFonts w:ascii="Ebrima" w:hAnsi="Ebrima" w:cstheme="minorHAnsi"/>
          <w:bCs/>
          <w:color w:val="000000" w:themeColor="text1"/>
          <w:sz w:val="22"/>
          <w:szCs w:val="22"/>
        </w:rPr>
        <w:t>0</w:t>
      </w:r>
      <w:r w:rsidRPr="002F66F4">
        <w:rPr>
          <w:rFonts w:ascii="Ebrima" w:hAnsi="Ebrima" w:cstheme="minorHAnsi"/>
          <w:bCs/>
          <w:color w:val="000000" w:themeColor="text1"/>
          <w:sz w:val="22"/>
          <w:szCs w:val="22"/>
        </w:rPr>
        <w:t>7 (sete) Dias Úteis contados de solicitação, quaisquer informações relativas ao Patrimônio Separado;</w:t>
      </w:r>
    </w:p>
    <w:p w14:paraId="62508554" w14:textId="75377100" w:rsidR="00D87C7A" w:rsidRDefault="00D87C7A">
      <w:pPr>
        <w:spacing w:line="276" w:lineRule="auto"/>
        <w:ind w:left="709" w:right="-2"/>
        <w:jc w:val="both"/>
        <w:rPr>
          <w:rFonts w:ascii="Ebrima" w:hAnsi="Ebrima"/>
          <w:bCs/>
          <w:color w:val="000000" w:themeColor="text1"/>
          <w:sz w:val="22"/>
          <w:szCs w:val="22"/>
        </w:rPr>
      </w:pPr>
    </w:p>
    <w:p w14:paraId="6AF710CC" w14:textId="05879F1E" w:rsidR="00E934C6" w:rsidRDefault="00A022C2" w:rsidP="009C6F6C">
      <w:pPr>
        <w:numPr>
          <w:ilvl w:val="0"/>
          <w:numId w:val="18"/>
        </w:numPr>
        <w:spacing w:line="276" w:lineRule="auto"/>
        <w:ind w:left="709" w:firstLine="0"/>
        <w:jc w:val="both"/>
        <w:rPr>
          <w:rFonts w:ascii="Ebrima" w:hAnsi="Ebrima"/>
          <w:bCs/>
          <w:color w:val="000000" w:themeColor="text1"/>
          <w:sz w:val="22"/>
          <w:szCs w:val="22"/>
        </w:rPr>
      </w:pPr>
      <w:r w:rsidRPr="00A83342">
        <w:rPr>
          <w:rFonts w:ascii="Ebrima" w:hAnsi="Ebrima" w:cstheme="minorHAnsi"/>
          <w:bCs/>
          <w:color w:val="000000" w:themeColor="text1"/>
          <w:sz w:val="22"/>
          <w:szCs w:val="22"/>
        </w:rPr>
        <w:t xml:space="preserve">informar e enviar, em até 60 (sessenta) dias antes do encerramento do prazo para disponibilização na CVM, todos os dados financeiros e atos societários </w:t>
      </w:r>
      <w:bookmarkStart w:id="144" w:name="_Hlk102657735"/>
      <w:r w:rsidRPr="00A83342">
        <w:rPr>
          <w:rFonts w:ascii="Ebrima" w:hAnsi="Ebrima" w:cstheme="minorHAnsi"/>
          <w:bCs/>
          <w:color w:val="000000" w:themeColor="text1"/>
          <w:sz w:val="22"/>
          <w:szCs w:val="22"/>
        </w:rPr>
        <w:t xml:space="preserve">necessários à realização do relatório anual do Agente Fiduciário indicado na </w:t>
      </w:r>
      <w:r w:rsidRPr="00A83342">
        <w:rPr>
          <w:rFonts w:ascii="Ebrima" w:hAnsi="Ebrima" w:cstheme="minorHAnsi"/>
          <w:color w:val="000000" w:themeColor="text1"/>
          <w:sz w:val="22"/>
          <w:szCs w:val="22"/>
        </w:rPr>
        <w:t>Resolução CVM nº 17/21</w:t>
      </w:r>
      <w:bookmarkEnd w:id="144"/>
      <w:r w:rsidRPr="00A83342">
        <w:rPr>
          <w:rFonts w:ascii="Ebrima" w:hAnsi="Ebrima" w:cstheme="minorHAnsi"/>
          <w:bCs/>
          <w:color w:val="000000" w:themeColor="text1"/>
          <w:sz w:val="22"/>
          <w:szCs w:val="22"/>
        </w:rPr>
        <w:t>, que venham a ser por ele solicitados e que não possam ser obtidos de forma independente</w:t>
      </w:r>
    </w:p>
    <w:p w14:paraId="070327A6" w14:textId="77777777" w:rsidR="00E934C6" w:rsidRPr="002F66F4" w:rsidRDefault="00E934C6">
      <w:pPr>
        <w:spacing w:line="276" w:lineRule="auto"/>
        <w:ind w:left="709" w:right="-2"/>
        <w:jc w:val="both"/>
        <w:rPr>
          <w:rFonts w:ascii="Ebrima" w:hAnsi="Ebrima"/>
          <w:bCs/>
          <w:color w:val="000000" w:themeColor="text1"/>
          <w:sz w:val="22"/>
          <w:szCs w:val="22"/>
        </w:rPr>
      </w:pPr>
    </w:p>
    <w:p w14:paraId="4617DF40" w14:textId="77777777" w:rsidR="00D87C7A" w:rsidRPr="002F66F4" w:rsidRDefault="00D87C7A" w:rsidP="001E5170">
      <w:pPr>
        <w:numPr>
          <w:ilvl w:val="0"/>
          <w:numId w:val="18"/>
        </w:numPr>
        <w:spacing w:line="276" w:lineRule="auto"/>
        <w:ind w:left="709" w:firstLine="0"/>
        <w:jc w:val="both"/>
        <w:rPr>
          <w:rFonts w:ascii="Ebrima" w:hAnsi="Ebrima" w:cstheme="minorHAnsi"/>
          <w:bCs/>
          <w:color w:val="000000" w:themeColor="text1"/>
          <w:sz w:val="22"/>
          <w:szCs w:val="22"/>
        </w:rPr>
      </w:pPr>
      <w:r w:rsidRPr="002F66F4">
        <w:rPr>
          <w:rFonts w:ascii="Ebrima" w:hAnsi="Ebrima" w:cstheme="minorHAnsi"/>
          <w:bCs/>
          <w:color w:val="000000" w:themeColor="text1"/>
          <w:sz w:val="22"/>
          <w:szCs w:val="22"/>
        </w:rPr>
        <w:t>calcular</w:t>
      </w:r>
      <w:r w:rsidRPr="002F66F4">
        <w:rPr>
          <w:rFonts w:ascii="Ebrima" w:hAnsi="Ebrima"/>
          <w:bCs/>
          <w:color w:val="000000" w:themeColor="text1"/>
          <w:sz w:val="22"/>
          <w:szCs w:val="22"/>
        </w:rPr>
        <w:t xml:space="preserve"> diariamente, em conjunto com o Agente Fiduciário, o valor unitário dos CRI;</w:t>
      </w:r>
    </w:p>
    <w:p w14:paraId="1CDC7E22" w14:textId="77777777" w:rsidR="00D87C7A" w:rsidRPr="002F66F4" w:rsidRDefault="00D87C7A">
      <w:pPr>
        <w:spacing w:line="276" w:lineRule="auto"/>
        <w:ind w:left="709" w:right="-2"/>
        <w:jc w:val="both"/>
        <w:rPr>
          <w:rFonts w:ascii="Ebrima" w:hAnsi="Ebrima"/>
          <w:bCs/>
          <w:color w:val="000000" w:themeColor="text1"/>
          <w:sz w:val="22"/>
          <w:szCs w:val="22"/>
        </w:rPr>
      </w:pPr>
    </w:p>
    <w:p w14:paraId="05DCFBB5" w14:textId="63456FF3" w:rsidR="00915678" w:rsidRDefault="00D87C7A"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fazer</w:t>
      </w:r>
      <w:r w:rsidRPr="002F66F4">
        <w:rPr>
          <w:rFonts w:ascii="Ebrima" w:hAnsi="Ebrima"/>
          <w:bCs/>
          <w:color w:val="000000" w:themeColor="text1"/>
          <w:sz w:val="22"/>
          <w:szCs w:val="22"/>
        </w:rPr>
        <w:t xml:space="preserve"> constar, nos contratos celebrados com os auditores independentes, que o Patrimônio Separado não responderá pelo pagamento de quaisquer verbas devidas nos termos de tais contratos</w:t>
      </w:r>
      <w:r w:rsidR="00915678">
        <w:rPr>
          <w:rFonts w:ascii="Ebrima" w:hAnsi="Ebrima"/>
          <w:bCs/>
          <w:color w:val="000000" w:themeColor="text1"/>
          <w:sz w:val="22"/>
          <w:szCs w:val="22"/>
        </w:rPr>
        <w:t>;</w:t>
      </w:r>
    </w:p>
    <w:p w14:paraId="09B0EF6D" w14:textId="77777777" w:rsidR="00915678" w:rsidRDefault="00915678" w:rsidP="009C6F6C">
      <w:pPr>
        <w:pStyle w:val="PargrafodaLista"/>
        <w:spacing w:line="276" w:lineRule="auto"/>
        <w:rPr>
          <w:rFonts w:ascii="Ebrima" w:hAnsi="Ebrima"/>
          <w:bCs/>
          <w:color w:val="000000" w:themeColor="text1"/>
          <w:sz w:val="22"/>
          <w:szCs w:val="22"/>
        </w:rPr>
      </w:pPr>
    </w:p>
    <w:p w14:paraId="64BDBEA8" w14:textId="54233B95" w:rsidR="00E173EC" w:rsidRDefault="00E173EC" w:rsidP="001E5170">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 xml:space="preserve">preparar demonstrações financeiras de encerramento de exercício e, se for o caso, demonstrações consolidadas, em conformidade com a </w:t>
      </w:r>
      <w:r w:rsidR="00107983" w:rsidRPr="00FD7FD6">
        <w:rPr>
          <w:rFonts w:ascii="Ebrima" w:hAnsi="Ebrima"/>
          <w:bCs/>
          <w:color w:val="000000" w:themeColor="text1"/>
          <w:sz w:val="22"/>
          <w:szCs w:val="22"/>
        </w:rPr>
        <w:t>Lei das Sociedades por Ações</w:t>
      </w:r>
      <w:r w:rsidRPr="00D829B7">
        <w:rPr>
          <w:rFonts w:ascii="Ebrima" w:hAnsi="Ebrima"/>
          <w:bCs/>
          <w:color w:val="000000" w:themeColor="text1"/>
          <w:sz w:val="22"/>
          <w:szCs w:val="22"/>
        </w:rPr>
        <w:t>, e com as regras emitidas pela CVM</w:t>
      </w:r>
      <w:r>
        <w:rPr>
          <w:rFonts w:ascii="Ebrima" w:hAnsi="Ebrima"/>
          <w:bCs/>
          <w:color w:val="000000" w:themeColor="text1"/>
          <w:sz w:val="22"/>
          <w:szCs w:val="22"/>
        </w:rPr>
        <w:t>;</w:t>
      </w:r>
    </w:p>
    <w:p w14:paraId="5E48272B" w14:textId="77777777" w:rsidR="00E173EC" w:rsidRDefault="00E173EC" w:rsidP="009C6F6C">
      <w:pPr>
        <w:pStyle w:val="PargrafodaLista"/>
        <w:spacing w:line="276" w:lineRule="auto"/>
        <w:rPr>
          <w:rFonts w:ascii="Ebrima" w:hAnsi="Ebrima"/>
          <w:bCs/>
          <w:color w:val="000000" w:themeColor="text1"/>
          <w:sz w:val="22"/>
          <w:szCs w:val="22"/>
        </w:rPr>
      </w:pPr>
    </w:p>
    <w:p w14:paraId="1E536D64" w14:textId="77777777" w:rsidR="009B7460" w:rsidRDefault="009B7460" w:rsidP="001E5170">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submeter suas demonstrações financeiras a auditoria, por auditor registrado na CVM</w:t>
      </w:r>
      <w:r>
        <w:rPr>
          <w:rFonts w:ascii="Ebrima" w:hAnsi="Ebrima"/>
          <w:bCs/>
          <w:color w:val="000000" w:themeColor="text1"/>
          <w:sz w:val="22"/>
          <w:szCs w:val="22"/>
        </w:rPr>
        <w:t>;</w:t>
      </w:r>
    </w:p>
    <w:p w14:paraId="019867AE" w14:textId="77777777" w:rsidR="009B7460" w:rsidRDefault="009B7460" w:rsidP="009C6F6C">
      <w:pPr>
        <w:pStyle w:val="PargrafodaLista"/>
        <w:spacing w:line="276" w:lineRule="auto"/>
        <w:rPr>
          <w:rFonts w:ascii="Ebrima" w:hAnsi="Ebrima"/>
          <w:bCs/>
          <w:color w:val="000000" w:themeColor="text1"/>
          <w:sz w:val="22"/>
          <w:szCs w:val="22"/>
        </w:rPr>
      </w:pPr>
    </w:p>
    <w:p w14:paraId="419DD575" w14:textId="4A4EECD0" w:rsidR="004E247F" w:rsidRDefault="004E247F" w:rsidP="001E5170">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 xml:space="preserve">divulgar, até o dia anterior ao início das negociações, as demonstrações financeiras, acompanhadas de notas explicativas e do relatório dos auditores independentes, relativas aos </w:t>
      </w:r>
      <w:r w:rsidR="00107983">
        <w:rPr>
          <w:rFonts w:ascii="Ebrima" w:hAnsi="Ebrima"/>
          <w:bCs/>
          <w:color w:val="000000" w:themeColor="text1"/>
          <w:sz w:val="22"/>
          <w:szCs w:val="22"/>
        </w:rPr>
        <w:t>0</w:t>
      </w:r>
      <w:r w:rsidRPr="00D829B7">
        <w:rPr>
          <w:rFonts w:ascii="Ebrima" w:hAnsi="Ebrima"/>
          <w:bCs/>
          <w:color w:val="000000" w:themeColor="text1"/>
          <w:sz w:val="22"/>
          <w:szCs w:val="22"/>
        </w:rPr>
        <w:t>3 (três) últimos exercícios sociais encerrados, exceto quando o emissor não as possua por não ter iniciado suas atividades previamente ao referido período</w:t>
      </w:r>
      <w:r>
        <w:rPr>
          <w:rFonts w:ascii="Ebrima" w:hAnsi="Ebrima"/>
          <w:bCs/>
          <w:color w:val="000000" w:themeColor="text1"/>
          <w:sz w:val="22"/>
          <w:szCs w:val="22"/>
        </w:rPr>
        <w:t>;</w:t>
      </w:r>
    </w:p>
    <w:p w14:paraId="5F12D267" w14:textId="77777777" w:rsidR="004E247F" w:rsidRDefault="004E247F" w:rsidP="009C6F6C">
      <w:pPr>
        <w:pStyle w:val="PargrafodaLista"/>
        <w:spacing w:line="276" w:lineRule="auto"/>
        <w:rPr>
          <w:rFonts w:ascii="Ebrima" w:hAnsi="Ebrima"/>
          <w:bCs/>
          <w:color w:val="000000" w:themeColor="text1"/>
          <w:sz w:val="22"/>
          <w:szCs w:val="22"/>
        </w:rPr>
      </w:pPr>
    </w:p>
    <w:p w14:paraId="0FB7E008" w14:textId="35A46B39" w:rsidR="00A216E4" w:rsidRDefault="00A216E4" w:rsidP="001E5170">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 xml:space="preserve">divulgar as demonstrações financeiras subsequentes, acompanhadas de notas explicativas e relatório dos auditores independentes, dentro de </w:t>
      </w:r>
      <w:r w:rsidR="00107983">
        <w:rPr>
          <w:rFonts w:ascii="Ebrima" w:hAnsi="Ebrima"/>
          <w:bCs/>
          <w:color w:val="000000" w:themeColor="text1"/>
          <w:sz w:val="22"/>
          <w:szCs w:val="22"/>
        </w:rPr>
        <w:t>0</w:t>
      </w:r>
      <w:r w:rsidRPr="00D829B7">
        <w:rPr>
          <w:rFonts w:ascii="Ebrima" w:hAnsi="Ebrima"/>
          <w:bCs/>
          <w:color w:val="000000" w:themeColor="text1"/>
          <w:sz w:val="22"/>
          <w:szCs w:val="22"/>
        </w:rPr>
        <w:t>3 (três) meses contados do encerramento do exercício social</w:t>
      </w:r>
      <w:r>
        <w:rPr>
          <w:rFonts w:ascii="Ebrima" w:hAnsi="Ebrima"/>
          <w:bCs/>
          <w:color w:val="000000" w:themeColor="text1"/>
          <w:sz w:val="22"/>
          <w:szCs w:val="22"/>
        </w:rPr>
        <w:t>;</w:t>
      </w:r>
    </w:p>
    <w:p w14:paraId="1C1A5E96" w14:textId="77777777" w:rsidR="00A216E4" w:rsidRDefault="00A216E4" w:rsidP="009C6F6C">
      <w:pPr>
        <w:pStyle w:val="PargrafodaLista"/>
        <w:spacing w:line="276" w:lineRule="auto"/>
        <w:rPr>
          <w:rFonts w:ascii="Ebrima" w:hAnsi="Ebrima"/>
          <w:bCs/>
          <w:color w:val="000000" w:themeColor="text1"/>
          <w:sz w:val="22"/>
          <w:szCs w:val="22"/>
        </w:rPr>
      </w:pPr>
    </w:p>
    <w:p w14:paraId="3E52204D" w14:textId="473D5EDD" w:rsidR="00505FDE" w:rsidRDefault="00505FDE" w:rsidP="001E5170">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 xml:space="preserve">observar as disposições da </w:t>
      </w:r>
      <w:r w:rsidR="0081730A">
        <w:rPr>
          <w:rFonts w:ascii="Ebrima" w:hAnsi="Ebrima"/>
          <w:bCs/>
          <w:color w:val="000000" w:themeColor="text1"/>
          <w:sz w:val="22"/>
          <w:szCs w:val="22"/>
        </w:rPr>
        <w:t>Resolução</w:t>
      </w:r>
      <w:r w:rsidR="0081730A" w:rsidRPr="00D829B7">
        <w:rPr>
          <w:rFonts w:ascii="Ebrima" w:hAnsi="Ebrima"/>
          <w:bCs/>
          <w:color w:val="000000" w:themeColor="text1"/>
          <w:sz w:val="22"/>
          <w:szCs w:val="22"/>
        </w:rPr>
        <w:t xml:space="preserve"> </w:t>
      </w:r>
      <w:r w:rsidRPr="00D829B7">
        <w:rPr>
          <w:rFonts w:ascii="Ebrima" w:hAnsi="Ebrima"/>
          <w:bCs/>
          <w:color w:val="000000" w:themeColor="text1"/>
          <w:sz w:val="22"/>
          <w:szCs w:val="22"/>
        </w:rPr>
        <w:t xml:space="preserve">CVM nº </w:t>
      </w:r>
      <w:r w:rsidR="0081730A">
        <w:rPr>
          <w:rFonts w:ascii="Ebrima" w:hAnsi="Ebrima"/>
          <w:bCs/>
          <w:color w:val="000000" w:themeColor="text1"/>
          <w:sz w:val="22"/>
          <w:szCs w:val="22"/>
        </w:rPr>
        <w:t>44/21</w:t>
      </w:r>
      <w:r w:rsidRPr="00D829B7">
        <w:rPr>
          <w:rFonts w:ascii="Ebrima" w:hAnsi="Ebrima"/>
          <w:bCs/>
          <w:color w:val="000000" w:themeColor="text1"/>
          <w:sz w:val="22"/>
          <w:szCs w:val="22"/>
        </w:rPr>
        <w:t>, no tocante a dever de sigilo e vedações à negociação</w:t>
      </w:r>
      <w:r>
        <w:rPr>
          <w:rFonts w:ascii="Ebrima" w:hAnsi="Ebrima"/>
          <w:bCs/>
          <w:color w:val="000000" w:themeColor="text1"/>
          <w:sz w:val="22"/>
          <w:szCs w:val="22"/>
        </w:rPr>
        <w:t>;</w:t>
      </w:r>
    </w:p>
    <w:p w14:paraId="6FADFCEA" w14:textId="77777777" w:rsidR="00505FDE" w:rsidRDefault="00505FDE" w:rsidP="009C6F6C">
      <w:pPr>
        <w:pStyle w:val="PargrafodaLista"/>
        <w:spacing w:line="276" w:lineRule="auto"/>
        <w:rPr>
          <w:rFonts w:ascii="Ebrima" w:hAnsi="Ebrima"/>
          <w:bCs/>
          <w:color w:val="000000" w:themeColor="text1"/>
          <w:sz w:val="22"/>
          <w:szCs w:val="22"/>
        </w:rPr>
      </w:pPr>
    </w:p>
    <w:p w14:paraId="68E39F25" w14:textId="77B3240C" w:rsidR="003B7506" w:rsidRDefault="003B7506" w:rsidP="001E5170">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divulgar a ocorrência de fato relevante, conforme definido pela Instrução CVM nº 358</w:t>
      </w:r>
      <w:r w:rsidR="00B33AB6">
        <w:rPr>
          <w:rFonts w:ascii="Ebrima" w:hAnsi="Ebrima"/>
          <w:bCs/>
          <w:color w:val="000000" w:themeColor="text1"/>
          <w:sz w:val="22"/>
          <w:szCs w:val="22"/>
        </w:rPr>
        <w:t xml:space="preserve">, </w:t>
      </w:r>
      <w:r w:rsidR="00B33AB6" w:rsidRPr="00FD7FD6">
        <w:rPr>
          <w:rFonts w:ascii="Ebrima" w:hAnsi="Ebrima"/>
          <w:bCs/>
          <w:color w:val="000000" w:themeColor="text1"/>
          <w:sz w:val="22"/>
          <w:szCs w:val="22"/>
        </w:rPr>
        <w:t xml:space="preserve">de </w:t>
      </w:r>
      <w:r w:rsidR="00B33AB6">
        <w:rPr>
          <w:rFonts w:ascii="Ebrima" w:hAnsi="Ebrima"/>
          <w:bCs/>
          <w:color w:val="000000" w:themeColor="text1"/>
          <w:sz w:val="22"/>
          <w:szCs w:val="22"/>
        </w:rPr>
        <w:t>0</w:t>
      </w:r>
      <w:r w:rsidR="00B33AB6" w:rsidRPr="00FD7FD6">
        <w:rPr>
          <w:rFonts w:ascii="Ebrima" w:hAnsi="Ebrima"/>
          <w:bCs/>
          <w:color w:val="000000" w:themeColor="text1"/>
          <w:sz w:val="22"/>
          <w:szCs w:val="22"/>
        </w:rPr>
        <w:t>3 de janeiro de 2002</w:t>
      </w:r>
      <w:r>
        <w:rPr>
          <w:rFonts w:ascii="Ebrima" w:hAnsi="Ebrima"/>
          <w:bCs/>
          <w:color w:val="000000" w:themeColor="text1"/>
          <w:sz w:val="22"/>
          <w:szCs w:val="22"/>
        </w:rPr>
        <w:t>;</w:t>
      </w:r>
    </w:p>
    <w:p w14:paraId="7F5D48DF" w14:textId="77777777" w:rsidR="003B7506" w:rsidRDefault="003B7506" w:rsidP="009C6F6C">
      <w:pPr>
        <w:pStyle w:val="PargrafodaLista"/>
        <w:spacing w:line="276" w:lineRule="auto"/>
        <w:rPr>
          <w:rFonts w:ascii="Ebrima" w:hAnsi="Ebrima"/>
          <w:bCs/>
          <w:color w:val="000000" w:themeColor="text1"/>
          <w:sz w:val="22"/>
          <w:szCs w:val="22"/>
        </w:rPr>
      </w:pPr>
    </w:p>
    <w:p w14:paraId="65EC226D" w14:textId="7F0E7316" w:rsidR="00474DDE" w:rsidRDefault="00474DDE" w:rsidP="001E5170">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fornecer as informações solicitadas pela CVM</w:t>
      </w:r>
      <w:r>
        <w:rPr>
          <w:rFonts w:ascii="Ebrima" w:hAnsi="Ebrima"/>
          <w:bCs/>
          <w:color w:val="000000" w:themeColor="text1"/>
          <w:sz w:val="22"/>
          <w:szCs w:val="22"/>
        </w:rPr>
        <w:t>;</w:t>
      </w:r>
    </w:p>
    <w:p w14:paraId="48FB2E94" w14:textId="77777777" w:rsidR="00B0649D" w:rsidRDefault="00B0649D" w:rsidP="009C6F6C"/>
    <w:p w14:paraId="35D0C9F3" w14:textId="367AD91C" w:rsidR="00B0649D" w:rsidRDefault="00B0649D" w:rsidP="001E5170">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 xml:space="preserve">divulgar em sua página na rede mundial de computadores o relatório anual e demais comunicações enviadas pelo agente de notas promissórias de longo prazo e pelo agente fiduciário na mesma data do seu recebimento, observado ainda o disposto no inciso </w:t>
      </w:r>
      <w:r w:rsidR="00BB4621">
        <w:rPr>
          <w:rFonts w:ascii="Ebrima" w:hAnsi="Ebrima"/>
          <w:bCs/>
          <w:color w:val="000000" w:themeColor="text1"/>
          <w:sz w:val="22"/>
          <w:szCs w:val="22"/>
        </w:rPr>
        <w:t>“</w:t>
      </w:r>
      <w:proofErr w:type="spellStart"/>
      <w:r w:rsidR="00BB4621">
        <w:rPr>
          <w:rFonts w:ascii="Ebrima" w:hAnsi="Ebrima"/>
          <w:bCs/>
          <w:color w:val="000000" w:themeColor="text1"/>
          <w:sz w:val="22"/>
          <w:szCs w:val="22"/>
        </w:rPr>
        <w:t>xx</w:t>
      </w:r>
      <w:proofErr w:type="spellEnd"/>
      <w:r w:rsidR="00BB4621">
        <w:rPr>
          <w:rFonts w:ascii="Ebrima" w:hAnsi="Ebrima"/>
          <w:bCs/>
          <w:color w:val="000000" w:themeColor="text1"/>
          <w:sz w:val="22"/>
          <w:szCs w:val="22"/>
        </w:rPr>
        <w:t>” acima</w:t>
      </w:r>
      <w:r>
        <w:rPr>
          <w:rFonts w:ascii="Ebrima" w:hAnsi="Ebrima"/>
          <w:bCs/>
          <w:color w:val="000000" w:themeColor="text1"/>
          <w:sz w:val="22"/>
          <w:szCs w:val="22"/>
        </w:rPr>
        <w:t>;</w:t>
      </w:r>
    </w:p>
    <w:p w14:paraId="56C2BDFD" w14:textId="77777777" w:rsidR="00B0649D" w:rsidRDefault="00B0649D" w:rsidP="009C6F6C">
      <w:pPr>
        <w:pStyle w:val="PargrafodaLista"/>
        <w:spacing w:line="276" w:lineRule="auto"/>
        <w:rPr>
          <w:rFonts w:ascii="Ebrima" w:hAnsi="Ebrima"/>
          <w:bCs/>
          <w:color w:val="000000" w:themeColor="text1"/>
          <w:sz w:val="22"/>
          <w:szCs w:val="22"/>
        </w:rPr>
      </w:pPr>
    </w:p>
    <w:p w14:paraId="51DF96B2" w14:textId="61488A1A" w:rsidR="00D87C7A" w:rsidRDefault="00E71E58" w:rsidP="001E5170">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observar as disposições da regulamentação especifica editada pela CVM</w:t>
      </w:r>
      <w:r w:rsidR="00B33AB6">
        <w:rPr>
          <w:rFonts w:ascii="Ebrima" w:hAnsi="Ebrima"/>
          <w:bCs/>
          <w:color w:val="000000" w:themeColor="text1"/>
          <w:sz w:val="22"/>
          <w:szCs w:val="22"/>
        </w:rPr>
        <w:t xml:space="preserve"> e deste Termo</w:t>
      </w:r>
      <w:r w:rsidRPr="00D829B7">
        <w:rPr>
          <w:rFonts w:ascii="Ebrima" w:hAnsi="Ebrima"/>
          <w:bCs/>
          <w:color w:val="000000" w:themeColor="text1"/>
          <w:sz w:val="22"/>
          <w:szCs w:val="22"/>
        </w:rPr>
        <w:t xml:space="preserve">, caso seja convocada, para realização de modo parcial ou exclusivamente digital, </w:t>
      </w:r>
      <w:r w:rsidR="00107983">
        <w:rPr>
          <w:rFonts w:ascii="Ebrima" w:hAnsi="Ebrima"/>
          <w:bCs/>
          <w:color w:val="000000" w:themeColor="text1"/>
          <w:sz w:val="22"/>
          <w:szCs w:val="22"/>
        </w:rPr>
        <w:t>a A</w:t>
      </w:r>
      <w:r w:rsidR="00107983" w:rsidRPr="00D829B7">
        <w:rPr>
          <w:rFonts w:ascii="Ebrima" w:hAnsi="Ebrima"/>
          <w:bCs/>
          <w:color w:val="000000" w:themeColor="text1"/>
          <w:sz w:val="22"/>
          <w:szCs w:val="22"/>
        </w:rPr>
        <w:t xml:space="preserve">ssembleia </w:t>
      </w:r>
      <w:r w:rsidR="00107983">
        <w:rPr>
          <w:rFonts w:ascii="Ebrima" w:hAnsi="Ebrima"/>
          <w:bCs/>
          <w:color w:val="000000" w:themeColor="text1"/>
          <w:sz w:val="22"/>
          <w:szCs w:val="22"/>
        </w:rPr>
        <w:t>E</w:t>
      </w:r>
      <w:r w:rsidR="00FF0C2F">
        <w:rPr>
          <w:rFonts w:ascii="Ebrima" w:hAnsi="Ebrima"/>
          <w:bCs/>
          <w:color w:val="000000" w:themeColor="text1"/>
          <w:sz w:val="22"/>
          <w:szCs w:val="22"/>
        </w:rPr>
        <w:t xml:space="preserve">special de </w:t>
      </w:r>
      <w:r w:rsidR="00107983">
        <w:rPr>
          <w:rFonts w:ascii="Ebrima" w:hAnsi="Ebrima"/>
          <w:bCs/>
          <w:color w:val="000000" w:themeColor="text1"/>
          <w:sz w:val="22"/>
          <w:szCs w:val="22"/>
        </w:rPr>
        <w:t>I</w:t>
      </w:r>
      <w:r w:rsidR="00FF0C2F">
        <w:rPr>
          <w:rFonts w:ascii="Ebrima" w:hAnsi="Ebrima"/>
          <w:bCs/>
          <w:color w:val="000000" w:themeColor="text1"/>
          <w:sz w:val="22"/>
          <w:szCs w:val="22"/>
        </w:rPr>
        <w:t>nvestidores</w:t>
      </w:r>
      <w:r w:rsidR="00B33AB6">
        <w:rPr>
          <w:rFonts w:ascii="Ebrima" w:hAnsi="Ebrima"/>
          <w:bCs/>
          <w:color w:val="000000" w:themeColor="text1"/>
          <w:sz w:val="22"/>
          <w:szCs w:val="22"/>
        </w:rPr>
        <w:t>;</w:t>
      </w:r>
    </w:p>
    <w:p w14:paraId="05816100" w14:textId="77777777" w:rsidR="00B33AB6" w:rsidRDefault="00B33AB6" w:rsidP="009C6F6C">
      <w:pPr>
        <w:pStyle w:val="PargrafodaLista"/>
        <w:rPr>
          <w:rFonts w:ascii="Ebrima" w:hAnsi="Ebrima"/>
          <w:bCs/>
          <w:color w:val="000000" w:themeColor="text1"/>
          <w:sz w:val="22"/>
          <w:szCs w:val="22"/>
        </w:rPr>
      </w:pPr>
    </w:p>
    <w:p w14:paraId="1E9CEEC9" w14:textId="1C813476" w:rsidR="00B33AB6" w:rsidRDefault="00B33AB6" w:rsidP="001E5170">
      <w:pPr>
        <w:numPr>
          <w:ilvl w:val="0"/>
          <w:numId w:val="18"/>
        </w:numPr>
        <w:spacing w:line="276" w:lineRule="auto"/>
        <w:ind w:left="709" w:firstLine="0"/>
        <w:jc w:val="both"/>
        <w:rPr>
          <w:rFonts w:ascii="Ebrima" w:hAnsi="Ebrima"/>
          <w:bCs/>
          <w:color w:val="000000" w:themeColor="text1"/>
          <w:sz w:val="22"/>
          <w:szCs w:val="22"/>
        </w:rPr>
      </w:pPr>
      <w:r w:rsidRPr="00E94C61">
        <w:rPr>
          <w:rFonts w:ascii="Ebrima" w:hAnsi="Ebrima"/>
          <w:bCs/>
          <w:color w:val="000000" w:themeColor="text1"/>
          <w:sz w:val="22"/>
          <w:szCs w:val="22"/>
        </w:rPr>
        <w:t>adotar os procedimentos necessários para a execução das garantias envolvidas, quando for o</w:t>
      </w:r>
      <w:r>
        <w:rPr>
          <w:rFonts w:ascii="Ebrima" w:hAnsi="Ebrima"/>
          <w:bCs/>
          <w:color w:val="000000" w:themeColor="text1"/>
          <w:sz w:val="22"/>
          <w:szCs w:val="22"/>
        </w:rPr>
        <w:t xml:space="preserve"> </w:t>
      </w:r>
      <w:r w:rsidRPr="00E94C61">
        <w:rPr>
          <w:rFonts w:ascii="Ebrima" w:hAnsi="Ebrima"/>
          <w:bCs/>
          <w:color w:val="000000" w:themeColor="text1"/>
          <w:sz w:val="22"/>
          <w:szCs w:val="22"/>
        </w:rPr>
        <w:t>caso</w:t>
      </w:r>
      <w:r>
        <w:rPr>
          <w:rFonts w:ascii="Ebrima" w:hAnsi="Ebrima"/>
          <w:bCs/>
          <w:color w:val="000000" w:themeColor="text1"/>
          <w:sz w:val="22"/>
          <w:szCs w:val="22"/>
        </w:rPr>
        <w:t>;</w:t>
      </w:r>
    </w:p>
    <w:p w14:paraId="0996835C" w14:textId="77777777" w:rsidR="00B33AB6" w:rsidRDefault="00B33AB6" w:rsidP="009C6F6C">
      <w:pPr>
        <w:pStyle w:val="PargrafodaLista"/>
        <w:rPr>
          <w:rFonts w:ascii="Ebrima" w:hAnsi="Ebrima"/>
          <w:bCs/>
          <w:color w:val="000000" w:themeColor="text1"/>
          <w:sz w:val="22"/>
          <w:szCs w:val="22"/>
        </w:rPr>
      </w:pPr>
    </w:p>
    <w:p w14:paraId="23C64D77" w14:textId="07AB7F9D" w:rsidR="00B33AB6" w:rsidRDefault="00B33AB6" w:rsidP="00B33AB6">
      <w:pPr>
        <w:numPr>
          <w:ilvl w:val="0"/>
          <w:numId w:val="18"/>
        </w:numPr>
        <w:spacing w:line="276" w:lineRule="auto"/>
        <w:ind w:left="709" w:firstLine="0"/>
        <w:jc w:val="both"/>
        <w:rPr>
          <w:rFonts w:ascii="Ebrima" w:hAnsi="Ebrima"/>
          <w:bCs/>
          <w:color w:val="000000" w:themeColor="text1"/>
          <w:sz w:val="22"/>
          <w:szCs w:val="22"/>
        </w:rPr>
      </w:pPr>
      <w:bookmarkStart w:id="145" w:name="_Hlk102660010"/>
      <w:r w:rsidRPr="00717C09">
        <w:rPr>
          <w:rFonts w:ascii="Ebrima" w:hAnsi="Ebrima"/>
          <w:bCs/>
          <w:color w:val="000000" w:themeColor="text1"/>
          <w:sz w:val="22"/>
          <w:szCs w:val="22"/>
        </w:rPr>
        <w:lastRenderedPageBreak/>
        <w:t>elaborar e divulgar as informações previstas</w:t>
      </w:r>
      <w:r>
        <w:rPr>
          <w:rFonts w:ascii="Ebrima" w:hAnsi="Ebrima"/>
          <w:bCs/>
          <w:color w:val="000000" w:themeColor="text1"/>
          <w:sz w:val="22"/>
          <w:szCs w:val="22"/>
        </w:rPr>
        <w:t xml:space="preserve"> na Resolução CVM nº 60/</w:t>
      </w:r>
      <w:bookmarkEnd w:id="145"/>
      <w:r>
        <w:rPr>
          <w:rFonts w:ascii="Ebrima" w:hAnsi="Ebrima"/>
          <w:bCs/>
          <w:color w:val="000000" w:themeColor="text1"/>
          <w:sz w:val="22"/>
          <w:szCs w:val="22"/>
        </w:rPr>
        <w:t xml:space="preserve">21; e </w:t>
      </w:r>
    </w:p>
    <w:p w14:paraId="3D1567D4" w14:textId="77777777" w:rsidR="00B33AB6" w:rsidRDefault="00B33AB6" w:rsidP="009C6F6C">
      <w:pPr>
        <w:pStyle w:val="PargrafodaLista"/>
        <w:rPr>
          <w:rFonts w:ascii="Ebrima" w:hAnsi="Ebrima"/>
          <w:bCs/>
          <w:color w:val="000000" w:themeColor="text1"/>
          <w:sz w:val="22"/>
          <w:szCs w:val="22"/>
        </w:rPr>
      </w:pPr>
    </w:p>
    <w:p w14:paraId="594B6959" w14:textId="7803C3A0" w:rsidR="00B33AB6" w:rsidRDefault="00B33AB6" w:rsidP="001E5170">
      <w:pPr>
        <w:numPr>
          <w:ilvl w:val="0"/>
          <w:numId w:val="18"/>
        </w:numPr>
        <w:spacing w:line="276" w:lineRule="auto"/>
        <w:ind w:left="709" w:firstLine="0"/>
        <w:jc w:val="both"/>
        <w:rPr>
          <w:rFonts w:ascii="Ebrima" w:hAnsi="Ebrima"/>
          <w:bCs/>
          <w:color w:val="000000" w:themeColor="text1"/>
          <w:sz w:val="22"/>
          <w:szCs w:val="22"/>
        </w:rPr>
      </w:pPr>
      <w:r w:rsidRPr="00717C09">
        <w:rPr>
          <w:rFonts w:ascii="Ebrima" w:hAnsi="Ebrima"/>
          <w:bCs/>
          <w:color w:val="000000" w:themeColor="text1"/>
          <w:sz w:val="22"/>
          <w:szCs w:val="22"/>
        </w:rPr>
        <w:t>pagar, às suas expensas, eventuais multas cominatórias impostas pela CV</w:t>
      </w:r>
      <w:r>
        <w:rPr>
          <w:rFonts w:ascii="Ebrima" w:hAnsi="Ebrima"/>
          <w:bCs/>
          <w:color w:val="000000" w:themeColor="text1"/>
          <w:sz w:val="22"/>
          <w:szCs w:val="22"/>
        </w:rPr>
        <w:t>M.</w:t>
      </w:r>
    </w:p>
    <w:p w14:paraId="66109AF7" w14:textId="77777777" w:rsidR="00D87C7A" w:rsidRPr="002F66F4" w:rsidRDefault="00D87C7A" w:rsidP="009C6F6C">
      <w:pPr>
        <w:spacing w:line="276" w:lineRule="auto"/>
        <w:ind w:right="-2"/>
        <w:jc w:val="both"/>
        <w:rPr>
          <w:rFonts w:ascii="Ebrima" w:hAnsi="Ebrima"/>
          <w:bCs/>
          <w:color w:val="000000" w:themeColor="text1"/>
          <w:sz w:val="22"/>
          <w:szCs w:val="22"/>
        </w:rPr>
      </w:pPr>
    </w:p>
    <w:p w14:paraId="2615E30E" w14:textId="5CA3655D" w:rsidR="00D87C7A" w:rsidRPr="002F66F4" w:rsidRDefault="00D87C7A" w:rsidP="001E5170">
      <w:pPr>
        <w:pStyle w:val="PargrafodaLista"/>
        <w:numPr>
          <w:ilvl w:val="1"/>
          <w:numId w:val="17"/>
        </w:numPr>
        <w:tabs>
          <w:tab w:val="left" w:pos="851"/>
        </w:tabs>
        <w:spacing w:line="276" w:lineRule="auto"/>
        <w:ind w:left="0" w:right="-2" w:firstLine="0"/>
        <w:jc w:val="both"/>
        <w:rPr>
          <w:rFonts w:ascii="Ebrima" w:hAnsi="Ebrima"/>
          <w:b/>
          <w:color w:val="000000" w:themeColor="text1"/>
          <w:sz w:val="22"/>
          <w:szCs w:val="22"/>
        </w:rPr>
      </w:pPr>
      <w:r w:rsidRPr="002F66F4">
        <w:rPr>
          <w:rFonts w:ascii="Ebrima" w:hAnsi="Ebrima"/>
          <w:color w:val="000000" w:themeColor="text1"/>
          <w:sz w:val="22"/>
          <w:szCs w:val="22"/>
        </w:rPr>
        <w:t xml:space="preserve">A Emissora se responsabiliza pela exatidão das informações e declarações ora prestadas ao Agente Fiduciário e aos participantes do mercado de capitais, incluindo, sem limitação, os </w:t>
      </w:r>
      <w:r w:rsidRPr="002F66F4">
        <w:rPr>
          <w:rFonts w:ascii="Ebrima" w:hAnsi="Ebrima" w:cstheme="minorHAnsi"/>
          <w:color w:val="000000" w:themeColor="text1"/>
          <w:sz w:val="22"/>
          <w:szCs w:val="22"/>
        </w:rPr>
        <w:t>Titulares dos</w:t>
      </w:r>
      <w:r w:rsidRPr="002F66F4">
        <w:rPr>
          <w:rFonts w:ascii="Ebrima" w:hAnsi="Ebrima"/>
          <w:color w:val="000000" w:themeColor="text1"/>
          <w:sz w:val="22"/>
          <w:szCs w:val="22"/>
        </w:rPr>
        <w:t xml:space="preserve">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w:t>
      </w:r>
      <w:r w:rsidR="00085365" w:rsidRPr="002F66F4">
        <w:rPr>
          <w:rFonts w:ascii="Ebrima" w:hAnsi="Ebrima"/>
          <w:color w:val="000000" w:themeColor="text1"/>
          <w:sz w:val="22"/>
          <w:szCs w:val="22"/>
        </w:rPr>
        <w:t xml:space="preserve">CRI </w:t>
      </w:r>
      <w:r w:rsidRPr="002F66F4">
        <w:rPr>
          <w:rFonts w:ascii="Ebrima" w:hAnsi="Ebrima"/>
          <w:color w:val="000000" w:themeColor="text1"/>
          <w:sz w:val="22"/>
          <w:szCs w:val="22"/>
        </w:rPr>
        <w:t>encontram-se perfeitamente constituídos e na estrita e fiel forma e substância descritos pela Emissora neste Termo de Securitização e nos demais Documentos da Operação.</w:t>
      </w:r>
    </w:p>
    <w:p w14:paraId="30B44416"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0EA4DC15" w14:textId="11927E9C" w:rsidR="00D87C7A" w:rsidRPr="002F66F4" w:rsidRDefault="00D87C7A">
      <w:pPr>
        <w:pStyle w:val="Ttulo1"/>
        <w:spacing w:before="0" w:after="0" w:line="276" w:lineRule="auto"/>
        <w:jc w:val="both"/>
        <w:rPr>
          <w:rFonts w:ascii="Ebrima" w:hAnsi="Ebrima"/>
          <w:b w:val="0"/>
          <w:color w:val="000000" w:themeColor="text1"/>
          <w:sz w:val="22"/>
          <w:szCs w:val="22"/>
        </w:rPr>
      </w:pPr>
      <w:bookmarkStart w:id="146" w:name="_Toc451888007"/>
      <w:bookmarkStart w:id="147" w:name="_Toc453263781"/>
      <w:bookmarkStart w:id="148" w:name="_Toc432070563"/>
      <w:bookmarkStart w:id="149" w:name="_Toc528153855"/>
      <w:bookmarkStart w:id="150" w:name="_Toc89184578"/>
      <w:bookmarkStart w:id="151" w:name="_Toc89443356"/>
      <w:bookmarkStart w:id="152" w:name="_Toc101375965"/>
      <w:r w:rsidRPr="002F66F4">
        <w:rPr>
          <w:rFonts w:ascii="Ebrima" w:hAnsi="Ebrima"/>
          <w:color w:val="000000" w:themeColor="text1"/>
          <w:sz w:val="22"/>
          <w:szCs w:val="22"/>
        </w:rPr>
        <w:t xml:space="preserve">CLÁUSULA XI – DECLARAÇÕES E OBRIGAÇÕES DO </w:t>
      </w:r>
      <w:r w:rsidRPr="002F66F4">
        <w:rPr>
          <w:rFonts w:ascii="Ebrima" w:hAnsi="Ebrima"/>
          <w:smallCaps/>
          <w:color w:val="000000" w:themeColor="text1"/>
          <w:sz w:val="22"/>
          <w:szCs w:val="22"/>
        </w:rPr>
        <w:t>AGENTE FIDUCIÁRIO</w:t>
      </w:r>
      <w:bookmarkEnd w:id="146"/>
      <w:bookmarkEnd w:id="147"/>
      <w:bookmarkEnd w:id="148"/>
      <w:bookmarkEnd w:id="149"/>
      <w:bookmarkEnd w:id="150"/>
      <w:bookmarkEnd w:id="151"/>
      <w:bookmarkEnd w:id="152"/>
    </w:p>
    <w:p w14:paraId="659BCE2B"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25413ED5" w14:textId="0819F3C8" w:rsidR="00D87C7A" w:rsidRPr="002F66F4" w:rsidRDefault="00D87C7A" w:rsidP="001E5170">
      <w:pPr>
        <w:pStyle w:val="PargrafodaLista"/>
        <w:numPr>
          <w:ilvl w:val="0"/>
          <w:numId w:val="19"/>
        </w:numPr>
        <w:tabs>
          <w:tab w:val="left" w:pos="851"/>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A Emissora nomeia e constitui, como Agente Fiduciário a</w:t>
      </w:r>
      <w:r w:rsidRPr="002F66F4">
        <w:rPr>
          <w:rFonts w:ascii="Ebrima" w:hAnsi="Ebrima" w:cs="Leelawadee"/>
          <w:color w:val="000000" w:themeColor="text1"/>
          <w:sz w:val="22"/>
          <w:szCs w:val="22"/>
        </w:rPr>
        <w:t xml:space="preserve"> </w:t>
      </w:r>
      <w:r w:rsidR="009B208B" w:rsidRPr="004D7C19">
        <w:rPr>
          <w:rFonts w:ascii="Ebrima" w:hAnsi="Ebrima" w:cs="Leelawadee"/>
          <w:b/>
          <w:bCs/>
          <w:color w:val="000000"/>
          <w:sz w:val="22"/>
          <w:szCs w:val="22"/>
        </w:rPr>
        <w:t>SIMPLIFIC PAVARINI DISTRIBUIDORA DE TÍTULOS E VALORES MOBILIÁRIOS LTDA.</w:t>
      </w:r>
      <w:r w:rsidRPr="002F66F4">
        <w:rPr>
          <w:rFonts w:ascii="Ebrima" w:hAnsi="Ebrima"/>
          <w:color w:val="000000" w:themeColor="text1"/>
          <w:sz w:val="22"/>
          <w:szCs w:val="22"/>
        </w:rPr>
        <w:t xml:space="preserve">, acima qualificada, que neste ato, aceita a nomeação para, nos termos da </w:t>
      </w:r>
      <w:r w:rsidR="002E620E">
        <w:rPr>
          <w:rFonts w:ascii="Ebrima" w:hAnsi="Ebrima"/>
          <w:color w:val="000000" w:themeColor="text1"/>
          <w:sz w:val="22"/>
          <w:szCs w:val="22"/>
        </w:rPr>
        <w:t>Medida Provisória nº 1.103/22</w:t>
      </w:r>
      <w:r w:rsidRPr="002F66F4">
        <w:rPr>
          <w:rFonts w:ascii="Ebrima" w:hAnsi="Ebrima"/>
          <w:color w:val="000000" w:themeColor="text1"/>
          <w:sz w:val="22"/>
          <w:szCs w:val="22"/>
        </w:rPr>
        <w:t xml:space="preserve">, da </w:t>
      </w:r>
      <w:r w:rsidR="003E6F32">
        <w:rPr>
          <w:rFonts w:ascii="Ebrima" w:hAnsi="Ebrima"/>
          <w:color w:val="000000" w:themeColor="text1"/>
          <w:sz w:val="22"/>
          <w:szCs w:val="22"/>
        </w:rPr>
        <w:t>Resolução</w:t>
      </w:r>
      <w:r w:rsidR="003E6F32"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CVM nº </w:t>
      </w:r>
      <w:r w:rsidR="00B33AB6">
        <w:rPr>
          <w:rFonts w:ascii="Ebrima" w:hAnsi="Ebrima"/>
          <w:color w:val="000000" w:themeColor="text1"/>
          <w:sz w:val="22"/>
          <w:szCs w:val="22"/>
        </w:rPr>
        <w:t>60</w:t>
      </w:r>
      <w:r w:rsidR="00A767F0">
        <w:rPr>
          <w:rFonts w:ascii="Ebrima" w:hAnsi="Ebrima"/>
          <w:color w:val="000000" w:themeColor="text1"/>
          <w:sz w:val="22"/>
          <w:szCs w:val="22"/>
        </w:rPr>
        <w:t>/21</w:t>
      </w:r>
      <w:r w:rsidRPr="002F66F4">
        <w:rPr>
          <w:rFonts w:ascii="Ebrima" w:hAnsi="Ebrima"/>
          <w:color w:val="000000" w:themeColor="text1"/>
          <w:sz w:val="22"/>
          <w:szCs w:val="22"/>
        </w:rPr>
        <w:t xml:space="preserve"> e do presente Termo de Securitização, representar, perante a Emissora e quaisquer terceiros, os interesses da comunhão dos </w:t>
      </w:r>
      <w:r w:rsidRPr="002F66F4">
        <w:rPr>
          <w:rFonts w:ascii="Ebrima" w:hAnsi="Ebrima" w:cstheme="minorHAnsi"/>
          <w:color w:val="000000" w:themeColor="text1"/>
          <w:sz w:val="22"/>
          <w:szCs w:val="22"/>
        </w:rPr>
        <w:t>Titulares</w:t>
      </w:r>
      <w:r w:rsidRPr="002F66F4">
        <w:rPr>
          <w:rFonts w:ascii="Ebrima" w:hAnsi="Ebrima"/>
          <w:color w:val="000000" w:themeColor="text1"/>
          <w:sz w:val="22"/>
          <w:szCs w:val="22"/>
        </w:rPr>
        <w:t xml:space="preserve"> dos CRI.</w:t>
      </w:r>
    </w:p>
    <w:p w14:paraId="53144AD8" w14:textId="77777777" w:rsidR="00D87C7A" w:rsidRPr="002F66F4" w:rsidRDefault="00D87C7A">
      <w:pPr>
        <w:tabs>
          <w:tab w:val="left" w:pos="1134"/>
        </w:tabs>
        <w:spacing w:line="276" w:lineRule="auto"/>
        <w:ind w:right="-2"/>
        <w:jc w:val="both"/>
        <w:rPr>
          <w:rFonts w:ascii="Ebrima" w:hAnsi="Ebrima" w:cstheme="minorHAnsi"/>
          <w:color w:val="000000" w:themeColor="text1"/>
          <w:sz w:val="22"/>
          <w:szCs w:val="22"/>
        </w:rPr>
      </w:pPr>
    </w:p>
    <w:p w14:paraId="4C8815A9" w14:textId="77777777" w:rsidR="00D87C7A" w:rsidRPr="002F66F4" w:rsidRDefault="00D87C7A" w:rsidP="001E5170">
      <w:pPr>
        <w:pStyle w:val="PargrafodaLista"/>
        <w:numPr>
          <w:ilvl w:val="0"/>
          <w:numId w:val="19"/>
        </w:numPr>
        <w:tabs>
          <w:tab w:val="left" w:pos="851"/>
        </w:tabs>
        <w:spacing w:line="276" w:lineRule="auto"/>
        <w:ind w:left="0" w:right="-2" w:firstLine="0"/>
        <w:jc w:val="both"/>
        <w:rPr>
          <w:rFonts w:ascii="Ebrima" w:hAnsi="Ebrima" w:cstheme="minorHAnsi"/>
          <w:bCs/>
          <w:color w:val="000000" w:themeColor="text1"/>
          <w:sz w:val="22"/>
          <w:szCs w:val="22"/>
        </w:rPr>
      </w:pPr>
      <w:r w:rsidRPr="002F66F4">
        <w:rPr>
          <w:rFonts w:ascii="Ebrima" w:hAnsi="Ebrima" w:cstheme="minorHAnsi"/>
          <w:color w:val="000000" w:themeColor="text1"/>
          <w:sz w:val="22"/>
          <w:szCs w:val="22"/>
        </w:rPr>
        <w:t>O Agente Fiduciário declara que:</w:t>
      </w:r>
    </w:p>
    <w:p w14:paraId="1BB3E264" w14:textId="77777777" w:rsidR="00D87C7A" w:rsidRPr="002F66F4" w:rsidRDefault="00D87C7A">
      <w:pPr>
        <w:spacing w:line="276" w:lineRule="auto"/>
        <w:ind w:left="709" w:right="-2"/>
        <w:jc w:val="both"/>
        <w:rPr>
          <w:rFonts w:ascii="Ebrima" w:hAnsi="Ebrima" w:cstheme="minorHAnsi"/>
          <w:color w:val="000000" w:themeColor="text1"/>
          <w:sz w:val="22"/>
          <w:szCs w:val="22"/>
        </w:rPr>
      </w:pPr>
    </w:p>
    <w:p w14:paraId="5F00E2AE" w14:textId="31DB9A7E" w:rsidR="00D87C7A" w:rsidRPr="002F66F4" w:rsidRDefault="00D87C7A" w:rsidP="001E5170">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aceita a função para a qual foi nomeado, assumindo integralmente os deveres e atribuições previstas na legislação específica e neste Termo de Securitização, o qual igualmente aceita em todo seu teor, </w:t>
      </w:r>
      <w:r w:rsidR="003D6D2E" w:rsidRPr="002F66F4">
        <w:rPr>
          <w:rFonts w:ascii="Ebrima" w:hAnsi="Ebrima" w:cstheme="minorHAnsi"/>
          <w:color w:val="000000" w:themeColor="text1"/>
          <w:sz w:val="22"/>
          <w:szCs w:val="22"/>
        </w:rPr>
        <w:t>cláusula</w:t>
      </w:r>
      <w:r w:rsidRPr="002F66F4">
        <w:rPr>
          <w:rFonts w:ascii="Ebrima" w:hAnsi="Ebrima" w:cstheme="minorHAnsi"/>
          <w:color w:val="000000" w:themeColor="text1"/>
          <w:sz w:val="22"/>
          <w:szCs w:val="22"/>
        </w:rPr>
        <w:t>s e condições;</w:t>
      </w:r>
    </w:p>
    <w:p w14:paraId="40050A92" w14:textId="77777777" w:rsidR="00D87C7A" w:rsidRPr="002F66F4" w:rsidRDefault="00D87C7A">
      <w:pPr>
        <w:spacing w:line="276" w:lineRule="auto"/>
        <w:ind w:left="709"/>
        <w:jc w:val="both"/>
        <w:rPr>
          <w:rFonts w:ascii="Ebrima" w:hAnsi="Ebrima" w:cstheme="minorHAnsi"/>
          <w:color w:val="000000" w:themeColor="text1"/>
          <w:sz w:val="22"/>
          <w:szCs w:val="22"/>
        </w:rPr>
      </w:pPr>
    </w:p>
    <w:p w14:paraId="1C736952" w14:textId="77777777" w:rsidR="00D87C7A" w:rsidRPr="002F66F4" w:rsidRDefault="00D87C7A" w:rsidP="001E5170">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está devidamente autorizado a celebrar este Termo de Securitização e a cumprir com suas obrigações aqui previstas, tendo sido satisfeitos todos os requisitos legais e estatutários necessários para tanto;</w:t>
      </w:r>
    </w:p>
    <w:p w14:paraId="129C1FF2" w14:textId="77777777" w:rsidR="00D87C7A" w:rsidRPr="002F66F4" w:rsidRDefault="00D87C7A">
      <w:pPr>
        <w:spacing w:line="276" w:lineRule="auto"/>
        <w:ind w:left="709"/>
        <w:jc w:val="both"/>
        <w:rPr>
          <w:rFonts w:ascii="Ebrima" w:hAnsi="Ebrima" w:cstheme="minorHAnsi"/>
          <w:color w:val="000000" w:themeColor="text1"/>
          <w:sz w:val="22"/>
          <w:szCs w:val="22"/>
        </w:rPr>
      </w:pPr>
    </w:p>
    <w:p w14:paraId="0A824063" w14:textId="77777777" w:rsidR="00D87C7A" w:rsidRPr="002F66F4" w:rsidRDefault="00D87C7A" w:rsidP="001E5170">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a celebração deste Termo de Securitização e o cumprimento de suas obrigações aqui previstas não infringem qualquer obrigação anteriormente assumida pelo Agente Fiduciário;</w:t>
      </w:r>
    </w:p>
    <w:p w14:paraId="41ECD5A7" w14:textId="77777777" w:rsidR="00D87C7A" w:rsidRPr="002F66F4" w:rsidRDefault="00D87C7A">
      <w:pPr>
        <w:spacing w:line="276" w:lineRule="auto"/>
        <w:ind w:left="709"/>
        <w:jc w:val="both"/>
        <w:rPr>
          <w:rFonts w:ascii="Ebrima" w:hAnsi="Ebrima" w:cstheme="minorHAnsi"/>
          <w:color w:val="000000" w:themeColor="text1"/>
          <w:sz w:val="22"/>
          <w:szCs w:val="22"/>
        </w:rPr>
      </w:pPr>
    </w:p>
    <w:p w14:paraId="35CD50A5" w14:textId="392F1A8A" w:rsidR="00D87C7A" w:rsidRPr="002F66F4" w:rsidRDefault="00D87C7A" w:rsidP="001E5170">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verificou a legalidade e a ausência de vícios da Operação objeto do presente Termo de Securitização com base nas informações prestadas pela Emissora</w:t>
      </w:r>
      <w:r w:rsidR="00CD50A9" w:rsidRPr="002F66F4">
        <w:rPr>
          <w:rFonts w:ascii="Ebrima" w:hAnsi="Ebrima" w:cstheme="minorHAnsi"/>
          <w:color w:val="000000" w:themeColor="text1"/>
          <w:sz w:val="22"/>
          <w:szCs w:val="22"/>
        </w:rPr>
        <w:t xml:space="preserve">, </w:t>
      </w:r>
      <w:r w:rsidR="00CD50A9" w:rsidRPr="002F66F4">
        <w:rPr>
          <w:rFonts w:ascii="Ebrima" w:hAnsi="Ebrima" w:cstheme="minorHAnsi"/>
          <w:sz w:val="22"/>
          <w:szCs w:val="22"/>
        </w:rPr>
        <w:t>diligenciando no sentido de que sejam sanadas as omissões, falhas ou defeitos de que tenha conhecimento, sendo certo que verificará a regularidade da constituição, suficiência e exequibilidade das Garantias</w:t>
      </w:r>
      <w:r w:rsidR="00BD78A6" w:rsidRPr="002F66F4">
        <w:rPr>
          <w:rFonts w:ascii="Ebrima" w:hAnsi="Ebrima" w:cstheme="minorHAnsi"/>
          <w:sz w:val="22"/>
          <w:szCs w:val="22"/>
        </w:rPr>
        <w:t>, nas condições que foram ou serão outorgadas,</w:t>
      </w:r>
      <w:r w:rsidR="00CD50A9" w:rsidRPr="002F66F4">
        <w:rPr>
          <w:rFonts w:ascii="Ebrima" w:hAnsi="Ebrima" w:cstheme="minorHAnsi"/>
          <w:sz w:val="22"/>
          <w:szCs w:val="22"/>
        </w:rPr>
        <w:t xml:space="preserve"> e dos Créditos Imobiliários, tendo em vista que na data de assinatura deste Termo de Securitização</w:t>
      </w:r>
      <w:r w:rsidR="00B33AB6">
        <w:rPr>
          <w:rFonts w:ascii="Ebrima" w:hAnsi="Ebrima" w:cstheme="minorHAnsi"/>
          <w:sz w:val="22"/>
          <w:szCs w:val="22"/>
        </w:rPr>
        <w:t>,</w:t>
      </w:r>
      <w:r w:rsidR="00CD50A9" w:rsidRPr="002F66F4">
        <w:rPr>
          <w:rFonts w:ascii="Ebrima" w:hAnsi="Ebrima" w:cstheme="minorHAnsi"/>
          <w:sz w:val="22"/>
          <w:szCs w:val="22"/>
        </w:rPr>
        <w:t xml:space="preserve"> </w:t>
      </w:r>
      <w:r w:rsidR="00B33AB6">
        <w:rPr>
          <w:rFonts w:ascii="Ebrima" w:hAnsi="Ebrima" w:cstheme="minorHAnsi"/>
          <w:sz w:val="22"/>
          <w:szCs w:val="22"/>
        </w:rPr>
        <w:t>a</w:t>
      </w:r>
      <w:r w:rsidR="00CD50A9" w:rsidRPr="002F66F4">
        <w:rPr>
          <w:rFonts w:ascii="Ebrima" w:hAnsi="Ebrima" w:cstheme="minorHAnsi"/>
          <w:sz w:val="22"/>
          <w:szCs w:val="22"/>
        </w:rPr>
        <w:t xml:space="preserve"> Escritura de Emissão de </w:t>
      </w:r>
      <w:r w:rsidR="00CD50A9" w:rsidRPr="002F66F4">
        <w:rPr>
          <w:rFonts w:ascii="Ebrima" w:hAnsi="Ebrima" w:cstheme="minorHAnsi"/>
          <w:sz w:val="22"/>
          <w:szCs w:val="22"/>
        </w:rPr>
        <w:lastRenderedPageBreak/>
        <w:t>Debêntures</w:t>
      </w:r>
      <w:r w:rsidR="004F0409">
        <w:rPr>
          <w:rFonts w:ascii="Ebrima" w:hAnsi="Ebrima" w:cstheme="minorHAnsi"/>
          <w:sz w:val="22"/>
          <w:szCs w:val="22"/>
        </w:rPr>
        <w:t xml:space="preserve"> e seus eventuais aditamentos</w:t>
      </w:r>
      <w:r w:rsidR="00CD50A9" w:rsidRPr="002F66F4">
        <w:rPr>
          <w:rFonts w:ascii="Ebrima" w:hAnsi="Ebrima" w:cstheme="minorHAnsi"/>
          <w:sz w:val="22"/>
          <w:szCs w:val="22"/>
        </w:rPr>
        <w:t xml:space="preserve"> não </w:t>
      </w:r>
      <w:r w:rsidR="00C166A1" w:rsidRPr="002F66F4">
        <w:rPr>
          <w:rFonts w:ascii="Ebrima" w:hAnsi="Ebrima" w:cstheme="minorHAnsi"/>
          <w:sz w:val="22"/>
          <w:szCs w:val="22"/>
        </w:rPr>
        <w:t>fo</w:t>
      </w:r>
      <w:r w:rsidR="00C166A1">
        <w:rPr>
          <w:rFonts w:ascii="Ebrima" w:hAnsi="Ebrima" w:cstheme="minorHAnsi"/>
          <w:sz w:val="22"/>
          <w:szCs w:val="22"/>
        </w:rPr>
        <w:t>rem</w:t>
      </w:r>
      <w:r w:rsidR="00C166A1" w:rsidRPr="002F66F4">
        <w:rPr>
          <w:rFonts w:ascii="Ebrima" w:hAnsi="Ebrima" w:cstheme="minorHAnsi"/>
          <w:sz w:val="22"/>
          <w:szCs w:val="22"/>
        </w:rPr>
        <w:t xml:space="preserve"> </w:t>
      </w:r>
      <w:r w:rsidR="00CD50A9" w:rsidRPr="002F66F4">
        <w:rPr>
          <w:rFonts w:ascii="Ebrima" w:hAnsi="Ebrima" w:cstheme="minorHAnsi"/>
          <w:sz w:val="22"/>
          <w:szCs w:val="22"/>
        </w:rPr>
        <w:t>registrad</w:t>
      </w:r>
      <w:r w:rsidR="00A208C2">
        <w:rPr>
          <w:rFonts w:ascii="Ebrima" w:hAnsi="Ebrima" w:cstheme="minorHAnsi"/>
          <w:sz w:val="22"/>
          <w:szCs w:val="22"/>
        </w:rPr>
        <w:t>o</w:t>
      </w:r>
      <w:r w:rsidR="00C166A1">
        <w:rPr>
          <w:rFonts w:ascii="Ebrima" w:hAnsi="Ebrima" w:cstheme="minorHAnsi"/>
          <w:sz w:val="22"/>
          <w:szCs w:val="22"/>
        </w:rPr>
        <w:t>s</w:t>
      </w:r>
      <w:r w:rsidR="00CD50A9" w:rsidRPr="002F66F4">
        <w:rPr>
          <w:rFonts w:ascii="Ebrima" w:hAnsi="Ebrima" w:cstheme="minorHAnsi"/>
          <w:sz w:val="22"/>
          <w:szCs w:val="22"/>
        </w:rPr>
        <w:t xml:space="preserve"> nos cartórios de registro de títulos e documentos</w:t>
      </w:r>
      <w:r w:rsidR="00F020C3" w:rsidRPr="002F66F4">
        <w:rPr>
          <w:rFonts w:ascii="Ebrima" w:hAnsi="Ebrima" w:cstheme="minorHAnsi"/>
          <w:sz w:val="22"/>
          <w:szCs w:val="22"/>
        </w:rPr>
        <w:t xml:space="preserve"> </w:t>
      </w:r>
      <w:r w:rsidR="00CD50A9" w:rsidRPr="002F66F4">
        <w:rPr>
          <w:rFonts w:ascii="Ebrima" w:hAnsi="Ebrima" w:cstheme="minorHAnsi"/>
          <w:sz w:val="22"/>
          <w:szCs w:val="22"/>
        </w:rPr>
        <w:t>ou na JUCE</w:t>
      </w:r>
      <w:r w:rsidR="001C7DE7" w:rsidRPr="002F66F4">
        <w:rPr>
          <w:rFonts w:ascii="Ebrima" w:hAnsi="Ebrima" w:cstheme="minorHAnsi"/>
          <w:sz w:val="22"/>
          <w:szCs w:val="22"/>
        </w:rPr>
        <w:t>B</w:t>
      </w:r>
      <w:r w:rsidR="00CD50A9" w:rsidRPr="002F66F4">
        <w:rPr>
          <w:rFonts w:ascii="Ebrima" w:hAnsi="Ebrima" w:cstheme="minorHAnsi"/>
          <w:sz w:val="22"/>
          <w:szCs w:val="22"/>
        </w:rPr>
        <w:t xml:space="preserve">. Dessa forma, em que pese a </w:t>
      </w:r>
      <w:proofErr w:type="spellStart"/>
      <w:r w:rsidR="00CD50A9" w:rsidRPr="002F66F4">
        <w:rPr>
          <w:rFonts w:ascii="Ebrima" w:hAnsi="Ebrima" w:cstheme="minorHAnsi"/>
          <w:sz w:val="22"/>
          <w:szCs w:val="22"/>
        </w:rPr>
        <w:t>Securitizadora</w:t>
      </w:r>
      <w:proofErr w:type="spellEnd"/>
      <w:r w:rsidR="00CD50A9" w:rsidRPr="002F66F4">
        <w:rPr>
          <w:rFonts w:ascii="Ebrima" w:hAnsi="Ebrima" w:cstheme="minorHAnsi"/>
          <w:sz w:val="22"/>
          <w:szCs w:val="22"/>
        </w:rPr>
        <w:t xml:space="preserve"> possuir os direitos sobre o objeto das Garantias e sobre os Créditos Imobiliários na data de assinatura do presente Termo de Securitização, existe o risco de atrasos dado à burocracia e eventuais exigências cartorárias, podendo impactar a devida constituição e consequente excussão caso as condições acima não sejam implementadas. </w:t>
      </w:r>
      <w:r w:rsidR="00CD50A9" w:rsidRPr="00D5613A">
        <w:rPr>
          <w:rFonts w:ascii="Ebrima" w:hAnsi="Ebrima"/>
          <w:sz w:val="22"/>
        </w:rPr>
        <w:t xml:space="preserve">Adicionalmente, com base no valor convencionado pelas partes </w:t>
      </w:r>
      <w:r w:rsidR="00095859">
        <w:rPr>
          <w:rFonts w:ascii="Ebrima" w:hAnsi="Ebrima"/>
          <w:sz w:val="22"/>
        </w:rPr>
        <w:t>nos Documentos da Operação,</w:t>
      </w:r>
      <w:r w:rsidR="00CD50A9" w:rsidRPr="00D5613A">
        <w:rPr>
          <w:rFonts w:ascii="Ebrima" w:hAnsi="Ebrima"/>
          <w:sz w:val="22"/>
        </w:rPr>
        <w:t xml:space="preserve"> as Garantias em conjunto </w:t>
      </w:r>
      <w:r w:rsidR="00466B8D" w:rsidRPr="00D5613A">
        <w:rPr>
          <w:rFonts w:ascii="Ebrima" w:hAnsi="Ebrima"/>
          <w:sz w:val="22"/>
        </w:rPr>
        <w:t xml:space="preserve">não </w:t>
      </w:r>
      <w:r w:rsidR="00CD50A9" w:rsidRPr="00D5613A">
        <w:rPr>
          <w:rFonts w:ascii="Ebrima" w:hAnsi="Ebrima"/>
          <w:sz w:val="22"/>
        </w:rPr>
        <w:t>são suficientes em relação ao saldo devedor do CRI nesta data</w:t>
      </w:r>
      <w:r w:rsidR="00CD50A9" w:rsidRPr="009A06A6">
        <w:rPr>
          <w:rFonts w:ascii="Ebrima" w:hAnsi="Ebrima" w:cstheme="minorHAnsi"/>
          <w:sz w:val="22"/>
          <w:szCs w:val="22"/>
        </w:rPr>
        <w:t>.</w:t>
      </w:r>
      <w:r w:rsidR="00CD50A9" w:rsidRPr="002F66F4">
        <w:rPr>
          <w:rFonts w:ascii="Ebrima" w:hAnsi="Ebrima" w:cstheme="minorHAnsi"/>
          <w:sz w:val="22"/>
          <w:szCs w:val="22"/>
        </w:rPr>
        <w:t xml:space="preserve"> Por fim, e, observados os fatores de risco da </w:t>
      </w:r>
      <w:r w:rsidR="00BD78A6" w:rsidRPr="002F66F4">
        <w:rPr>
          <w:rFonts w:ascii="Ebrima" w:hAnsi="Ebrima" w:cstheme="minorHAnsi"/>
          <w:sz w:val="22"/>
          <w:szCs w:val="22"/>
        </w:rPr>
        <w:t>E</w:t>
      </w:r>
      <w:r w:rsidR="00CD50A9" w:rsidRPr="002F66F4">
        <w:rPr>
          <w:rFonts w:ascii="Ebrima" w:hAnsi="Ebrima" w:cstheme="minorHAnsi"/>
          <w:sz w:val="22"/>
          <w:szCs w:val="22"/>
        </w:rPr>
        <w:t>missão, não há como assegurar que</w:t>
      </w:r>
      <w:r w:rsidR="00BD78A6" w:rsidRPr="002F66F4">
        <w:rPr>
          <w:rFonts w:ascii="Ebrima" w:hAnsi="Ebrima" w:cstheme="minorHAnsi"/>
          <w:sz w:val="22"/>
          <w:szCs w:val="22"/>
        </w:rPr>
        <w:t>,</w:t>
      </w:r>
      <w:r w:rsidR="00CD50A9" w:rsidRPr="002F66F4">
        <w:rPr>
          <w:rFonts w:ascii="Ebrima" w:hAnsi="Ebrima" w:cstheme="minorHAnsi"/>
          <w:sz w:val="22"/>
          <w:szCs w:val="22"/>
        </w:rPr>
        <w:t xml:space="preserve"> na data da excussão</w:t>
      </w:r>
      <w:r w:rsidR="00BD78A6" w:rsidRPr="002F66F4">
        <w:rPr>
          <w:rFonts w:ascii="Ebrima" w:hAnsi="Ebrima" w:cstheme="minorHAnsi"/>
          <w:sz w:val="22"/>
          <w:szCs w:val="22"/>
        </w:rPr>
        <w:t>,</w:t>
      </w:r>
      <w:r w:rsidR="00CD50A9" w:rsidRPr="002F66F4">
        <w:rPr>
          <w:rFonts w:ascii="Ebrima" w:hAnsi="Ebrima" w:cstheme="minorHAnsi"/>
          <w:sz w:val="22"/>
          <w:szCs w:val="22"/>
        </w:rPr>
        <w:t xml:space="preserve"> as Garantias </w:t>
      </w:r>
      <w:r w:rsidR="007E7A3F" w:rsidRPr="002F66F4">
        <w:rPr>
          <w:rFonts w:ascii="Ebrima" w:hAnsi="Ebrima" w:cstheme="minorHAnsi"/>
          <w:sz w:val="22"/>
          <w:szCs w:val="22"/>
        </w:rPr>
        <w:t xml:space="preserve">e </w:t>
      </w:r>
      <w:r w:rsidR="00CD50A9" w:rsidRPr="002F66F4">
        <w:rPr>
          <w:rFonts w:ascii="Ebrima" w:hAnsi="Ebrima" w:cstheme="minorHAnsi"/>
          <w:sz w:val="22"/>
          <w:szCs w:val="22"/>
        </w:rPr>
        <w:t>seus valores sejam suficientes para adimplemento dos CRI, tendo em vista as possíveis variações de mercado e outros fatores exógenos</w:t>
      </w:r>
      <w:r w:rsidRPr="002F66F4">
        <w:rPr>
          <w:rFonts w:ascii="Ebrima" w:hAnsi="Ebrima" w:cstheme="minorHAnsi"/>
          <w:color w:val="000000" w:themeColor="text1"/>
          <w:sz w:val="22"/>
          <w:szCs w:val="22"/>
        </w:rPr>
        <w:t>;</w:t>
      </w:r>
    </w:p>
    <w:p w14:paraId="209B8FC7" w14:textId="4EEE0AA3" w:rsidR="00D87C7A" w:rsidRPr="002F66F4" w:rsidRDefault="00D87C7A">
      <w:pPr>
        <w:spacing w:line="276" w:lineRule="auto"/>
        <w:ind w:left="709"/>
        <w:jc w:val="both"/>
        <w:rPr>
          <w:rFonts w:ascii="Ebrima" w:hAnsi="Ebrima" w:cstheme="minorHAnsi"/>
          <w:color w:val="000000" w:themeColor="text1"/>
          <w:sz w:val="22"/>
          <w:szCs w:val="22"/>
        </w:rPr>
      </w:pPr>
    </w:p>
    <w:p w14:paraId="06CE359B" w14:textId="613BA933" w:rsidR="00CD50A9" w:rsidRPr="002F66F4" w:rsidRDefault="00CD50A9" w:rsidP="001E5170">
      <w:pPr>
        <w:numPr>
          <w:ilvl w:val="0"/>
          <w:numId w:val="8"/>
        </w:numPr>
        <w:spacing w:line="276" w:lineRule="auto"/>
        <w:ind w:left="709" w:firstLine="0"/>
        <w:jc w:val="both"/>
        <w:rPr>
          <w:rFonts w:ascii="Ebrima" w:hAnsi="Ebrima"/>
          <w:sz w:val="22"/>
          <w:szCs w:val="22"/>
        </w:rPr>
      </w:pPr>
      <w:bookmarkStart w:id="153" w:name="_DV_C874"/>
      <w:r w:rsidRPr="002F66F4">
        <w:rPr>
          <w:rFonts w:ascii="Ebrima" w:hAnsi="Ebrima" w:cstheme="minorHAnsi"/>
          <w:sz w:val="22"/>
          <w:szCs w:val="22"/>
        </w:rPr>
        <w:t>os Créditos Imobiliários e suas Garantias</w:t>
      </w:r>
      <w:r w:rsidR="00BD78A6" w:rsidRPr="002F66F4">
        <w:rPr>
          <w:rFonts w:ascii="Ebrima" w:hAnsi="Ebrima" w:cstheme="minorHAnsi"/>
          <w:sz w:val="22"/>
          <w:szCs w:val="22"/>
        </w:rPr>
        <w:t>, conforme constituídas,</w:t>
      </w:r>
      <w:r w:rsidRPr="002F66F4">
        <w:rPr>
          <w:rFonts w:ascii="Ebrima" w:hAnsi="Ebrima" w:cstheme="minorHAnsi"/>
          <w:sz w:val="22"/>
          <w:szCs w:val="22"/>
        </w:rPr>
        <w:t xml:space="preserve"> consubstanciam Patrimônio Separado, vinculados </w:t>
      </w:r>
      <w:r w:rsidRPr="002F66F4">
        <w:rPr>
          <w:rFonts w:ascii="Ebrima" w:hAnsi="Ebrima"/>
          <w:color w:val="000000" w:themeColor="text1"/>
          <w:sz w:val="22"/>
          <w:szCs w:val="22"/>
        </w:rPr>
        <w:t>única</w:t>
      </w:r>
      <w:r w:rsidRPr="002F66F4">
        <w:rPr>
          <w:rFonts w:ascii="Ebrima" w:hAnsi="Ebrima" w:cstheme="minorHAnsi"/>
          <w:sz w:val="22"/>
          <w:szCs w:val="22"/>
        </w:rPr>
        <w:t xml:space="preserve"> e exclusivamente aos CRI;</w:t>
      </w:r>
      <w:bookmarkEnd w:id="153"/>
    </w:p>
    <w:p w14:paraId="6EBA5C18" w14:textId="77777777" w:rsidR="00D87C7A" w:rsidRPr="002F66F4" w:rsidRDefault="00D87C7A">
      <w:pPr>
        <w:spacing w:line="276" w:lineRule="auto"/>
        <w:ind w:left="709"/>
        <w:jc w:val="both"/>
        <w:rPr>
          <w:rFonts w:ascii="Ebrima" w:hAnsi="Ebrima" w:cstheme="minorHAnsi"/>
          <w:color w:val="000000" w:themeColor="text1"/>
          <w:sz w:val="22"/>
          <w:szCs w:val="22"/>
        </w:rPr>
      </w:pPr>
    </w:p>
    <w:p w14:paraId="7E6C085D" w14:textId="419CE9A7" w:rsidR="00D87C7A" w:rsidRPr="002F66F4" w:rsidRDefault="00D87C7A" w:rsidP="001E5170">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não se encontra em nenhuma situação </w:t>
      </w:r>
      <w:r w:rsidRPr="009C6F6C">
        <w:rPr>
          <w:rFonts w:ascii="Ebrima" w:hAnsi="Ebrima" w:cstheme="minorHAnsi"/>
          <w:color w:val="000000" w:themeColor="text1"/>
          <w:sz w:val="22"/>
          <w:szCs w:val="22"/>
        </w:rPr>
        <w:t>(a)</w:t>
      </w:r>
      <w:r w:rsidRPr="00095859">
        <w:rPr>
          <w:rFonts w:ascii="Ebrima" w:hAnsi="Ebrima" w:cstheme="minorHAnsi"/>
          <w:color w:val="000000" w:themeColor="text1"/>
          <w:sz w:val="22"/>
          <w:szCs w:val="22"/>
        </w:rPr>
        <w:t xml:space="preserve"> de impedimento legal, conforme parágrafo terceiro do artigo 66, da Lei das Sociedades por Ações, por analogia, e artigo 6º da Resolução CVM nº 17/21, nem </w:t>
      </w:r>
      <w:r w:rsidRPr="009C6F6C">
        <w:rPr>
          <w:rFonts w:ascii="Ebrima" w:hAnsi="Ebrima" w:cstheme="minorHAnsi"/>
          <w:color w:val="000000" w:themeColor="text1"/>
          <w:sz w:val="22"/>
          <w:szCs w:val="22"/>
        </w:rPr>
        <w:t>(b)</w:t>
      </w:r>
      <w:r w:rsidRPr="00095859">
        <w:rPr>
          <w:rFonts w:ascii="Ebrima" w:hAnsi="Ebrima" w:cstheme="minorHAnsi"/>
          <w:color w:val="000000" w:themeColor="text1"/>
          <w:sz w:val="22"/>
          <w:szCs w:val="22"/>
        </w:rPr>
        <w:t xml:space="preserve"> de conflito de interesse, conforme artigo 5º da Resolução CVM nº 17/21, declarando, ainda, não possuir qualquer relação</w:t>
      </w:r>
      <w:r w:rsidRPr="002F66F4">
        <w:rPr>
          <w:rFonts w:ascii="Ebrima" w:hAnsi="Ebrima" w:cstheme="minorHAnsi"/>
          <w:color w:val="000000" w:themeColor="text1"/>
          <w:sz w:val="22"/>
          <w:szCs w:val="22"/>
        </w:rPr>
        <w:t xml:space="preserve"> com a Emissora ou com os devedores dos Créditos Imobiliários que o impeça de exercer suas funções de forma diligente;</w:t>
      </w:r>
    </w:p>
    <w:p w14:paraId="1189DD89" w14:textId="77777777" w:rsidR="00D87C7A" w:rsidRPr="002F66F4" w:rsidRDefault="00D87C7A">
      <w:pPr>
        <w:spacing w:line="276" w:lineRule="auto"/>
        <w:ind w:left="709"/>
        <w:jc w:val="both"/>
        <w:rPr>
          <w:rFonts w:ascii="Ebrima" w:hAnsi="Ebrima" w:cstheme="minorHAnsi"/>
          <w:color w:val="000000" w:themeColor="text1"/>
          <w:sz w:val="22"/>
          <w:szCs w:val="22"/>
        </w:rPr>
      </w:pPr>
    </w:p>
    <w:p w14:paraId="71048D16" w14:textId="43428542" w:rsidR="00D87C7A" w:rsidRPr="002F66F4" w:rsidRDefault="00D87C7A" w:rsidP="001E5170">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assegura e assegurará, nos termos do parágrafo 1º do artigo 6º da Resolução CVM nº 17/21, tratamento equitativo a todos os </w:t>
      </w:r>
      <w:r w:rsidR="002D3834" w:rsidRPr="002F66F4">
        <w:rPr>
          <w:rFonts w:ascii="Ebrima" w:hAnsi="Ebrima" w:cstheme="minorHAnsi"/>
          <w:color w:val="000000" w:themeColor="text1"/>
          <w:sz w:val="22"/>
          <w:szCs w:val="22"/>
        </w:rPr>
        <w:t>T</w:t>
      </w:r>
      <w:r w:rsidRPr="002F66F4">
        <w:rPr>
          <w:rFonts w:ascii="Ebrima" w:hAnsi="Ebrima" w:cstheme="minorHAnsi"/>
          <w:color w:val="000000" w:themeColor="text1"/>
          <w:sz w:val="22"/>
          <w:szCs w:val="22"/>
        </w:rPr>
        <w:t xml:space="preserve">itulares </w:t>
      </w:r>
      <w:r w:rsidR="002D3834" w:rsidRPr="002F66F4">
        <w:rPr>
          <w:rFonts w:ascii="Ebrima" w:hAnsi="Ebrima" w:cstheme="minorHAnsi"/>
          <w:sz w:val="22"/>
          <w:szCs w:val="22"/>
        </w:rPr>
        <w:t>dos</w:t>
      </w:r>
      <w:r w:rsidR="002D3834" w:rsidRPr="002F66F4" w:rsidDel="002D3834">
        <w:rPr>
          <w:rFonts w:ascii="Ebrima" w:hAnsi="Ebrima" w:cstheme="minorHAnsi"/>
          <w:color w:val="000000" w:themeColor="text1"/>
          <w:sz w:val="22"/>
          <w:szCs w:val="22"/>
        </w:rPr>
        <w:t xml:space="preserve"> </w:t>
      </w:r>
      <w:r w:rsidR="00466B8D">
        <w:rPr>
          <w:rFonts w:ascii="Ebrima" w:hAnsi="Ebrima" w:cstheme="minorHAnsi"/>
          <w:color w:val="000000" w:themeColor="text1"/>
          <w:sz w:val="22"/>
          <w:szCs w:val="22"/>
        </w:rPr>
        <w:t xml:space="preserve">CRI </w:t>
      </w:r>
      <w:r w:rsidRPr="002F66F4">
        <w:rPr>
          <w:rFonts w:ascii="Ebrima" w:hAnsi="Ebrima" w:cstheme="minorHAnsi"/>
          <w:color w:val="000000" w:themeColor="text1"/>
          <w:sz w:val="22"/>
          <w:szCs w:val="22"/>
        </w:rPr>
        <w:t>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56A5674C" w14:textId="77777777" w:rsidR="00D87C7A" w:rsidRPr="002F66F4" w:rsidRDefault="00D87C7A">
      <w:pPr>
        <w:spacing w:line="276" w:lineRule="auto"/>
        <w:ind w:left="709"/>
        <w:jc w:val="both"/>
        <w:rPr>
          <w:rFonts w:ascii="Ebrima" w:hAnsi="Ebrima" w:cstheme="minorHAnsi"/>
          <w:color w:val="000000" w:themeColor="text1"/>
          <w:sz w:val="22"/>
          <w:szCs w:val="22"/>
        </w:rPr>
      </w:pPr>
    </w:p>
    <w:p w14:paraId="2278B470" w14:textId="63B3F99F" w:rsidR="00D87C7A" w:rsidRPr="002F66F4" w:rsidRDefault="00CD50A9">
      <w:pPr>
        <w:pStyle w:val="PargrafodaLista"/>
        <w:numPr>
          <w:ilvl w:val="0"/>
          <w:numId w:val="8"/>
        </w:numPr>
        <w:spacing w:line="276" w:lineRule="auto"/>
        <w:ind w:left="709" w:firstLine="2"/>
        <w:jc w:val="both"/>
        <w:rPr>
          <w:rFonts w:ascii="Ebrima" w:hAnsi="Ebrima"/>
          <w:sz w:val="22"/>
          <w:szCs w:val="22"/>
        </w:rPr>
      </w:pPr>
      <w:r w:rsidRPr="002F66F4">
        <w:rPr>
          <w:rFonts w:ascii="Ebrima" w:hAnsi="Ebrima" w:cstheme="minorHAnsi"/>
          <w:sz w:val="22"/>
          <w:szCs w:val="22"/>
        </w:rPr>
        <w:t>na presente data verificou que atua em outras emissões de títulos e valores mobiliários da Emissora, conforme descritas e caracterizadas no Anexo VII</w:t>
      </w:r>
      <w:r w:rsidR="008614CB">
        <w:rPr>
          <w:rFonts w:ascii="Ebrima" w:hAnsi="Ebrima" w:cstheme="minorHAnsi"/>
          <w:sz w:val="22"/>
          <w:szCs w:val="22"/>
        </w:rPr>
        <w:t>I</w:t>
      </w:r>
      <w:r w:rsidRPr="002F66F4">
        <w:rPr>
          <w:rFonts w:ascii="Ebrima" w:hAnsi="Ebrima" w:cstheme="minorHAnsi"/>
          <w:sz w:val="22"/>
          <w:szCs w:val="22"/>
        </w:rPr>
        <w:t xml:space="preserve"> deste Termo de Securitização</w:t>
      </w:r>
      <w:r w:rsidR="00D87C7A" w:rsidRPr="002F66F4">
        <w:rPr>
          <w:rFonts w:ascii="Ebrima" w:hAnsi="Ebrima"/>
          <w:sz w:val="22"/>
          <w:szCs w:val="22"/>
        </w:rPr>
        <w:t>.</w:t>
      </w:r>
    </w:p>
    <w:p w14:paraId="0BAF00C3" w14:textId="77777777" w:rsidR="00D87C7A" w:rsidRPr="002F66F4" w:rsidRDefault="00D87C7A">
      <w:pPr>
        <w:spacing w:line="276" w:lineRule="auto"/>
        <w:ind w:left="711" w:right="-2"/>
        <w:jc w:val="both"/>
        <w:rPr>
          <w:rFonts w:ascii="Ebrima" w:hAnsi="Ebrima" w:cstheme="minorHAnsi"/>
          <w:color w:val="000000" w:themeColor="text1"/>
          <w:sz w:val="22"/>
          <w:szCs w:val="22"/>
        </w:rPr>
      </w:pPr>
    </w:p>
    <w:p w14:paraId="53BCE4AC" w14:textId="5F19E79D" w:rsidR="00D87C7A" w:rsidRPr="002F66F4" w:rsidRDefault="00D87C7A" w:rsidP="001E5170">
      <w:pPr>
        <w:pStyle w:val="PargrafodaLista"/>
        <w:numPr>
          <w:ilvl w:val="0"/>
          <w:numId w:val="19"/>
        </w:numPr>
        <w:tabs>
          <w:tab w:val="left" w:pos="709"/>
        </w:tabs>
        <w:spacing w:line="276" w:lineRule="auto"/>
        <w:ind w:left="0" w:right="-2" w:firstLine="0"/>
        <w:jc w:val="both"/>
        <w:rPr>
          <w:rFonts w:ascii="Ebrima" w:hAnsi="Ebrima" w:cstheme="minorHAnsi"/>
          <w:bCs/>
          <w:color w:val="000000" w:themeColor="text1"/>
          <w:sz w:val="22"/>
          <w:szCs w:val="22"/>
        </w:rPr>
      </w:pPr>
      <w:r w:rsidRPr="002F66F4">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2F66F4">
        <w:rPr>
          <w:rFonts w:ascii="Ebrima" w:hAnsi="Ebrima" w:cstheme="minorHAnsi"/>
          <w:b/>
          <w:bCs/>
          <w:color w:val="000000" w:themeColor="text1"/>
          <w:sz w:val="22"/>
          <w:szCs w:val="22"/>
        </w:rPr>
        <w:t>(i)</w:t>
      </w:r>
      <w:r w:rsidRPr="002F66F4">
        <w:rPr>
          <w:rFonts w:ascii="Ebrima" w:hAnsi="Ebrima" w:cstheme="minorHAnsi"/>
          <w:color w:val="000000" w:themeColor="text1"/>
          <w:sz w:val="22"/>
          <w:szCs w:val="22"/>
        </w:rPr>
        <w:t xml:space="preserve"> a integral quitação das Obrigações Garantidas, por via da realização dos Créditos do Patrimônio Separado ou de quitação outorgada pelos Titulares dos CRI; ou </w:t>
      </w:r>
      <w:r w:rsidRPr="002F66F4">
        <w:rPr>
          <w:rFonts w:ascii="Ebrima" w:hAnsi="Ebrima" w:cstheme="minorHAnsi"/>
          <w:b/>
          <w:bCs/>
          <w:color w:val="000000" w:themeColor="text1"/>
          <w:sz w:val="22"/>
          <w:szCs w:val="22"/>
        </w:rPr>
        <w:t>(</w:t>
      </w:r>
      <w:proofErr w:type="spellStart"/>
      <w:r w:rsidRPr="002F66F4">
        <w:rPr>
          <w:rFonts w:ascii="Ebrima" w:hAnsi="Ebrima" w:cstheme="minorHAnsi"/>
          <w:b/>
          <w:bCs/>
          <w:color w:val="000000" w:themeColor="text1"/>
          <w:sz w:val="22"/>
          <w:szCs w:val="22"/>
        </w:rPr>
        <w:t>ii</w:t>
      </w:r>
      <w:proofErr w:type="spellEnd"/>
      <w:r w:rsidRPr="002F66F4">
        <w:rPr>
          <w:rFonts w:ascii="Ebrima" w:hAnsi="Ebrima" w:cstheme="minorHAnsi"/>
          <w:b/>
          <w:bCs/>
          <w:color w:val="000000" w:themeColor="text1"/>
          <w:sz w:val="22"/>
          <w:szCs w:val="22"/>
        </w:rPr>
        <w:t>)</w:t>
      </w:r>
      <w:r w:rsidRPr="002F66F4">
        <w:rPr>
          <w:rFonts w:ascii="Ebrima" w:hAnsi="Ebrima" w:cstheme="minorHAnsi"/>
          <w:color w:val="000000" w:themeColor="text1"/>
          <w:sz w:val="22"/>
          <w:szCs w:val="22"/>
        </w:rPr>
        <w:t xml:space="preserve"> sua efetiva substituição </w:t>
      </w:r>
      <w:r w:rsidR="00BD78A6" w:rsidRPr="002F66F4">
        <w:rPr>
          <w:rFonts w:ascii="Ebrima" w:hAnsi="Ebrima" w:cstheme="minorHAnsi"/>
          <w:color w:val="000000" w:themeColor="text1"/>
          <w:sz w:val="22"/>
          <w:szCs w:val="22"/>
        </w:rPr>
        <w:t xml:space="preserve">após deliberação em </w:t>
      </w:r>
      <w:r w:rsidRPr="002F66F4">
        <w:rPr>
          <w:rFonts w:ascii="Ebrima" w:hAnsi="Ebrima" w:cstheme="minorHAnsi"/>
          <w:color w:val="000000" w:themeColor="text1"/>
          <w:sz w:val="22"/>
          <w:szCs w:val="22"/>
        </w:rPr>
        <w:t xml:space="preserve">Assembleia </w:t>
      </w:r>
      <w:r w:rsidR="00FF0C2F">
        <w:rPr>
          <w:rFonts w:ascii="Ebrima" w:hAnsi="Ebrima" w:cstheme="minorHAnsi"/>
          <w:color w:val="000000" w:themeColor="text1"/>
          <w:sz w:val="22"/>
          <w:szCs w:val="22"/>
        </w:rPr>
        <w:t>Especial de Investidores</w:t>
      </w:r>
      <w:r w:rsidRPr="002F66F4">
        <w:rPr>
          <w:rFonts w:ascii="Ebrima" w:hAnsi="Ebrima" w:cstheme="minorHAnsi"/>
          <w:color w:val="000000" w:themeColor="text1"/>
          <w:sz w:val="22"/>
          <w:szCs w:val="22"/>
        </w:rPr>
        <w:t>.</w:t>
      </w:r>
    </w:p>
    <w:p w14:paraId="109D7E4B" w14:textId="77777777" w:rsidR="00D87C7A" w:rsidRPr="002F66F4" w:rsidRDefault="00D87C7A">
      <w:pPr>
        <w:pStyle w:val="PargrafodaLista"/>
        <w:tabs>
          <w:tab w:val="left" w:pos="709"/>
        </w:tabs>
        <w:spacing w:line="276" w:lineRule="auto"/>
        <w:ind w:left="0" w:right="-2"/>
        <w:jc w:val="both"/>
        <w:rPr>
          <w:rFonts w:ascii="Ebrima" w:hAnsi="Ebrima" w:cstheme="minorHAnsi"/>
          <w:bCs/>
          <w:color w:val="000000" w:themeColor="text1"/>
          <w:sz w:val="22"/>
          <w:szCs w:val="22"/>
        </w:rPr>
      </w:pPr>
    </w:p>
    <w:p w14:paraId="0502B4A1" w14:textId="77777777" w:rsidR="00D87C7A" w:rsidRPr="002F66F4" w:rsidRDefault="00D87C7A" w:rsidP="001E5170">
      <w:pPr>
        <w:pStyle w:val="PargrafodaLista"/>
        <w:numPr>
          <w:ilvl w:val="0"/>
          <w:numId w:val="19"/>
        </w:numPr>
        <w:tabs>
          <w:tab w:val="left" w:pos="709"/>
        </w:tabs>
        <w:spacing w:line="276" w:lineRule="auto"/>
        <w:ind w:left="0" w:right="-2" w:firstLine="0"/>
        <w:jc w:val="both"/>
        <w:rPr>
          <w:rFonts w:ascii="Ebrima" w:hAnsi="Ebrima" w:cstheme="minorHAnsi"/>
          <w:bCs/>
          <w:color w:val="000000" w:themeColor="text1"/>
          <w:sz w:val="22"/>
          <w:szCs w:val="22"/>
        </w:rPr>
      </w:pPr>
      <w:r w:rsidRPr="002F66F4">
        <w:rPr>
          <w:rFonts w:ascii="Ebrima" w:hAnsi="Ebrima" w:cstheme="minorHAnsi"/>
          <w:color w:val="000000" w:themeColor="text1"/>
          <w:sz w:val="22"/>
          <w:szCs w:val="22"/>
        </w:rPr>
        <w:t>Constituem deveres do Agente Fiduciário, além daqueles previstos no artigo 11 da Resolução CVM nº 17/21, conforme venha a ser alterada ou substituída de tempos em tempos:</w:t>
      </w:r>
    </w:p>
    <w:p w14:paraId="53D82C80" w14:textId="77777777" w:rsidR="00D87C7A" w:rsidRPr="002F66F4" w:rsidRDefault="00D87C7A">
      <w:pPr>
        <w:spacing w:line="276" w:lineRule="auto"/>
        <w:ind w:left="709"/>
        <w:jc w:val="both"/>
        <w:rPr>
          <w:rFonts w:ascii="Ebrima" w:hAnsi="Ebrima" w:cstheme="minorHAnsi"/>
          <w:color w:val="000000" w:themeColor="text1"/>
          <w:sz w:val="22"/>
          <w:szCs w:val="22"/>
          <w:shd w:val="clear" w:color="auto" w:fill="FFFFFF"/>
        </w:rPr>
      </w:pPr>
    </w:p>
    <w:p w14:paraId="27300431" w14:textId="77777777" w:rsidR="00D87C7A" w:rsidRPr="002F66F4" w:rsidRDefault="00D87C7A" w:rsidP="001E5170">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2F66F4">
        <w:rPr>
          <w:rFonts w:ascii="Ebrima" w:hAnsi="Ebrima" w:cstheme="minorHAnsi"/>
          <w:color w:val="000000" w:themeColor="text1"/>
          <w:sz w:val="22"/>
          <w:szCs w:val="22"/>
          <w:shd w:val="clear" w:color="auto" w:fill="FFFFFF"/>
        </w:rPr>
        <w:lastRenderedPageBreak/>
        <w:t xml:space="preserve">prestar as informações indicadas nos artigos 15 e 16 da </w:t>
      </w:r>
      <w:r w:rsidRPr="002F66F4">
        <w:rPr>
          <w:rFonts w:ascii="Ebrima" w:hAnsi="Ebrima" w:cstheme="minorHAnsi"/>
          <w:color w:val="000000" w:themeColor="text1"/>
          <w:sz w:val="22"/>
          <w:szCs w:val="22"/>
        </w:rPr>
        <w:t>Resolução CVM nº 17/21</w:t>
      </w:r>
      <w:r w:rsidRPr="002F66F4">
        <w:rPr>
          <w:rFonts w:ascii="Ebrima" w:hAnsi="Ebrima" w:cstheme="minorHAnsi"/>
          <w:color w:val="000000" w:themeColor="text1"/>
          <w:sz w:val="22"/>
          <w:szCs w:val="22"/>
          <w:shd w:val="clear" w:color="auto" w:fill="FFFFFF"/>
        </w:rPr>
        <w:t>;</w:t>
      </w:r>
    </w:p>
    <w:p w14:paraId="781D8F88" w14:textId="77777777" w:rsidR="00D87C7A" w:rsidRPr="002F66F4" w:rsidRDefault="00D87C7A">
      <w:pPr>
        <w:spacing w:line="276" w:lineRule="auto"/>
        <w:ind w:left="709"/>
        <w:jc w:val="both"/>
        <w:rPr>
          <w:rFonts w:ascii="Ebrima" w:hAnsi="Ebrima" w:cstheme="minorHAnsi"/>
          <w:color w:val="000000" w:themeColor="text1"/>
          <w:sz w:val="22"/>
          <w:szCs w:val="22"/>
          <w:shd w:val="clear" w:color="auto" w:fill="FFFFFF"/>
        </w:rPr>
      </w:pPr>
    </w:p>
    <w:p w14:paraId="21185C67" w14:textId="77777777" w:rsidR="00D87C7A" w:rsidRPr="002F66F4" w:rsidRDefault="00D87C7A" w:rsidP="001E5170">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2F66F4">
        <w:rPr>
          <w:rFonts w:ascii="Ebrima" w:hAnsi="Ebrima" w:cstheme="minorHAnsi"/>
          <w:color w:val="000000" w:themeColor="text1"/>
          <w:sz w:val="22"/>
          <w:szCs w:val="22"/>
        </w:rPr>
        <w:t>elaborar</w:t>
      </w:r>
      <w:r w:rsidRPr="002F66F4">
        <w:rPr>
          <w:rFonts w:ascii="Ebrima" w:hAnsi="Ebrima" w:cstheme="minorHAnsi"/>
          <w:color w:val="000000" w:themeColor="text1"/>
          <w:sz w:val="22"/>
          <w:szCs w:val="22"/>
          <w:shd w:val="clear" w:color="auto" w:fill="FFFFFF"/>
        </w:rPr>
        <w:t xml:space="preserve"> relatório anual destinado aos Titulares dos CRI, nos termos do artigo 68, §1º, alínea “b”, da Lei das Sociedades por Ações, e do artigo 15 da </w:t>
      </w:r>
      <w:r w:rsidRPr="002F66F4">
        <w:rPr>
          <w:rFonts w:ascii="Ebrima" w:hAnsi="Ebrima" w:cstheme="minorHAnsi"/>
          <w:color w:val="000000" w:themeColor="text1"/>
          <w:sz w:val="22"/>
          <w:szCs w:val="22"/>
        </w:rPr>
        <w:t>Resolução CVM nº 17/21</w:t>
      </w:r>
      <w:r w:rsidRPr="002F66F4">
        <w:rPr>
          <w:rFonts w:ascii="Ebrima" w:hAnsi="Ebrima" w:cstheme="minorHAnsi"/>
          <w:color w:val="000000" w:themeColor="text1"/>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artigo 15 da </w:t>
      </w:r>
      <w:r w:rsidRPr="002F66F4">
        <w:rPr>
          <w:rFonts w:ascii="Ebrima" w:hAnsi="Ebrima" w:cstheme="minorHAnsi"/>
          <w:color w:val="000000" w:themeColor="text1"/>
          <w:sz w:val="22"/>
          <w:szCs w:val="22"/>
        </w:rPr>
        <w:t>Resolução CVM nº 17/21</w:t>
      </w:r>
      <w:r w:rsidRPr="002F66F4">
        <w:rPr>
          <w:rFonts w:ascii="Ebrima" w:hAnsi="Ebrima" w:cstheme="minorHAnsi"/>
          <w:color w:val="000000" w:themeColor="text1"/>
          <w:sz w:val="22"/>
          <w:szCs w:val="22"/>
          <w:shd w:val="clear" w:color="auto" w:fill="FFFFFF"/>
        </w:rPr>
        <w:t>;</w:t>
      </w:r>
    </w:p>
    <w:p w14:paraId="3E9DA8F8" w14:textId="77777777" w:rsidR="00D87C7A" w:rsidRPr="002F66F4" w:rsidRDefault="00D87C7A">
      <w:pPr>
        <w:spacing w:line="276" w:lineRule="auto"/>
        <w:ind w:left="709"/>
        <w:jc w:val="both"/>
        <w:rPr>
          <w:rFonts w:ascii="Ebrima" w:hAnsi="Ebrima" w:cstheme="minorHAnsi"/>
          <w:color w:val="000000" w:themeColor="text1"/>
          <w:sz w:val="22"/>
          <w:szCs w:val="22"/>
          <w:shd w:val="clear" w:color="auto" w:fill="FFFFFF"/>
        </w:rPr>
      </w:pPr>
    </w:p>
    <w:p w14:paraId="41680BDC" w14:textId="137C5260" w:rsidR="00D87C7A" w:rsidRPr="002F66F4" w:rsidRDefault="00D87C7A" w:rsidP="001E5170">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2F66F4">
        <w:rPr>
          <w:rFonts w:ascii="Ebrima" w:hAnsi="Ebrima" w:cstheme="minorHAnsi"/>
          <w:color w:val="000000" w:themeColor="text1"/>
          <w:sz w:val="22"/>
          <w:szCs w:val="22"/>
        </w:rPr>
        <w:t>colocar</w:t>
      </w:r>
      <w:r w:rsidRPr="002F66F4">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w:t>
      </w:r>
      <w:r w:rsidR="00095859">
        <w:rPr>
          <w:rFonts w:ascii="Ebrima" w:hAnsi="Ebrima" w:cstheme="minorHAnsi"/>
          <w:color w:val="000000" w:themeColor="text1"/>
          <w:sz w:val="22"/>
          <w:szCs w:val="22"/>
          <w:shd w:val="clear" w:color="auto" w:fill="FFFFFF"/>
        </w:rPr>
        <w:t>0</w:t>
      </w:r>
      <w:r w:rsidRPr="002F66F4">
        <w:rPr>
          <w:rFonts w:ascii="Ebrima" w:hAnsi="Ebrima" w:cstheme="minorHAnsi"/>
          <w:color w:val="000000" w:themeColor="text1"/>
          <w:sz w:val="22"/>
          <w:szCs w:val="22"/>
          <w:shd w:val="clear" w:color="auto" w:fill="FFFFFF"/>
        </w:rPr>
        <w:t xml:space="preserve">4 (quatro) meses a contar do encerramento do exercício social da Emissora, nas páginas do Agente Fiduciário, Emissora e CVM na rede mundial de computadores, onde deve permanecer pelo prazo de pelo menos </w:t>
      </w:r>
      <w:r w:rsidR="00095859">
        <w:rPr>
          <w:rFonts w:ascii="Ebrima" w:hAnsi="Ebrima" w:cstheme="minorHAnsi"/>
          <w:color w:val="000000" w:themeColor="text1"/>
          <w:sz w:val="22"/>
          <w:szCs w:val="22"/>
          <w:shd w:val="clear" w:color="auto" w:fill="FFFFFF"/>
        </w:rPr>
        <w:t>0</w:t>
      </w:r>
      <w:r w:rsidRPr="002F66F4">
        <w:rPr>
          <w:rFonts w:ascii="Ebrima" w:hAnsi="Ebrima" w:cstheme="minorHAnsi"/>
          <w:color w:val="000000" w:themeColor="text1"/>
          <w:sz w:val="22"/>
          <w:szCs w:val="22"/>
          <w:shd w:val="clear" w:color="auto" w:fill="FFFFFF"/>
        </w:rPr>
        <w:t>3 (três) anos;</w:t>
      </w:r>
    </w:p>
    <w:p w14:paraId="4F9BC1A0" w14:textId="77777777" w:rsidR="00D87C7A" w:rsidRPr="002F66F4" w:rsidRDefault="00D87C7A">
      <w:pPr>
        <w:spacing w:line="276" w:lineRule="auto"/>
        <w:ind w:left="709"/>
        <w:jc w:val="both"/>
        <w:rPr>
          <w:rFonts w:ascii="Ebrima" w:hAnsi="Ebrima" w:cstheme="minorHAnsi"/>
          <w:color w:val="000000" w:themeColor="text1"/>
          <w:sz w:val="22"/>
          <w:szCs w:val="22"/>
          <w:shd w:val="clear" w:color="auto" w:fill="FFFFFF"/>
        </w:rPr>
      </w:pPr>
    </w:p>
    <w:p w14:paraId="255FF4A3" w14:textId="77777777" w:rsidR="00D87C7A" w:rsidRPr="002F66F4" w:rsidRDefault="00D87C7A" w:rsidP="001E5170">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2F66F4">
        <w:rPr>
          <w:rFonts w:ascii="Ebrima" w:hAnsi="Ebrima" w:cstheme="minorHAnsi"/>
          <w:color w:val="000000" w:themeColor="text1"/>
          <w:sz w:val="22"/>
          <w:szCs w:val="22"/>
        </w:rPr>
        <w:t>manter</w:t>
      </w:r>
      <w:r w:rsidRPr="002F66F4">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6D38DF10" w14:textId="77777777" w:rsidR="00D87C7A" w:rsidRPr="002F66F4" w:rsidRDefault="00D87C7A">
      <w:pPr>
        <w:spacing w:line="276" w:lineRule="auto"/>
        <w:ind w:left="709"/>
        <w:jc w:val="both"/>
        <w:rPr>
          <w:rFonts w:ascii="Ebrima" w:hAnsi="Ebrima" w:cstheme="minorHAnsi"/>
          <w:color w:val="000000" w:themeColor="text1"/>
          <w:sz w:val="22"/>
          <w:szCs w:val="22"/>
          <w:shd w:val="clear" w:color="auto" w:fill="FFFFFF"/>
        </w:rPr>
      </w:pPr>
    </w:p>
    <w:p w14:paraId="39D25E73" w14:textId="77777777" w:rsidR="00D87C7A" w:rsidRPr="002F66F4" w:rsidRDefault="00D87C7A" w:rsidP="001E5170">
      <w:pPr>
        <w:numPr>
          <w:ilvl w:val="0"/>
          <w:numId w:val="20"/>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adotar as medidas judiciais ou extrajudiciais necessárias à defesa dos interesses dos Titulares dos CRI, bem como à realização dos Créditos do Patrimônio Separado, bem como suas respectivas Garantias, caso a Emissora não o faça;</w:t>
      </w:r>
    </w:p>
    <w:p w14:paraId="567E4282" w14:textId="77777777" w:rsidR="00D87C7A" w:rsidRPr="002F66F4" w:rsidRDefault="00D87C7A">
      <w:pPr>
        <w:spacing w:line="276" w:lineRule="auto"/>
        <w:ind w:left="709"/>
        <w:jc w:val="both"/>
        <w:rPr>
          <w:rFonts w:ascii="Ebrima" w:hAnsi="Ebrima" w:cstheme="minorHAnsi"/>
          <w:color w:val="000000" w:themeColor="text1"/>
          <w:sz w:val="22"/>
          <w:szCs w:val="22"/>
          <w:shd w:val="clear" w:color="auto" w:fill="FFFFFF"/>
        </w:rPr>
      </w:pPr>
    </w:p>
    <w:p w14:paraId="44CA622C" w14:textId="77777777" w:rsidR="00D87C7A" w:rsidRPr="002F66F4" w:rsidRDefault="00D87C7A" w:rsidP="001E5170">
      <w:pPr>
        <w:numPr>
          <w:ilvl w:val="0"/>
          <w:numId w:val="20"/>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exercer, na ocorrência de qualquer Evento de Liquidação do Patrimônio Separado, a administração do Patrimônio Separado;</w:t>
      </w:r>
    </w:p>
    <w:p w14:paraId="23250FDF" w14:textId="77777777" w:rsidR="00D87C7A" w:rsidRPr="002F66F4" w:rsidRDefault="00D87C7A">
      <w:pPr>
        <w:spacing w:line="276" w:lineRule="auto"/>
        <w:ind w:left="709"/>
        <w:jc w:val="both"/>
        <w:rPr>
          <w:rFonts w:ascii="Ebrima" w:hAnsi="Ebrima" w:cstheme="minorHAnsi"/>
          <w:color w:val="000000" w:themeColor="text1"/>
          <w:sz w:val="22"/>
          <w:szCs w:val="22"/>
        </w:rPr>
      </w:pPr>
    </w:p>
    <w:p w14:paraId="5FDEA857" w14:textId="032A4F2B" w:rsidR="00D87C7A" w:rsidRPr="002F66F4" w:rsidRDefault="00D87C7A" w:rsidP="001E5170">
      <w:pPr>
        <w:numPr>
          <w:ilvl w:val="0"/>
          <w:numId w:val="20"/>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promover, na forma prevista neste Termo de Securitização, a liquidação, total ou parcial, do Patrimônio Separado, conforme aprovado em Assembleia</w:t>
      </w:r>
      <w:r w:rsidR="00FF0C2F">
        <w:rPr>
          <w:rFonts w:ascii="Ebrima" w:hAnsi="Ebrima" w:cstheme="minorHAnsi"/>
          <w:color w:val="000000" w:themeColor="text1"/>
          <w:sz w:val="22"/>
          <w:szCs w:val="22"/>
        </w:rPr>
        <w:t xml:space="preserve"> Especial de Investidores</w:t>
      </w:r>
      <w:r w:rsidRPr="002F66F4">
        <w:rPr>
          <w:rFonts w:ascii="Ebrima" w:hAnsi="Ebrima" w:cstheme="minorHAnsi"/>
          <w:color w:val="000000" w:themeColor="text1"/>
          <w:sz w:val="22"/>
          <w:szCs w:val="22"/>
        </w:rPr>
        <w:t>;</w:t>
      </w:r>
    </w:p>
    <w:p w14:paraId="7BECF2A2" w14:textId="77777777" w:rsidR="00D87C7A" w:rsidRPr="002F66F4" w:rsidRDefault="00D87C7A">
      <w:pPr>
        <w:spacing w:line="276" w:lineRule="auto"/>
        <w:ind w:left="709"/>
        <w:jc w:val="both"/>
        <w:rPr>
          <w:rFonts w:ascii="Ebrima" w:hAnsi="Ebrima" w:cstheme="minorHAnsi"/>
          <w:color w:val="000000" w:themeColor="text1"/>
          <w:sz w:val="22"/>
          <w:szCs w:val="22"/>
          <w:shd w:val="clear" w:color="auto" w:fill="FFFFFF"/>
        </w:rPr>
      </w:pPr>
    </w:p>
    <w:p w14:paraId="4C2539AC" w14:textId="6BBDA396" w:rsidR="00D87C7A" w:rsidRPr="002F66F4" w:rsidRDefault="00D87C7A" w:rsidP="001E5170">
      <w:pPr>
        <w:numPr>
          <w:ilvl w:val="0"/>
          <w:numId w:val="20"/>
        </w:numPr>
        <w:spacing w:line="276" w:lineRule="auto"/>
        <w:ind w:left="709" w:firstLine="0"/>
        <w:jc w:val="both"/>
        <w:rPr>
          <w:rFonts w:ascii="Ebrima" w:hAnsi="Ebrima" w:cstheme="minorHAnsi"/>
          <w:bCs/>
          <w:color w:val="000000" w:themeColor="text1"/>
          <w:sz w:val="22"/>
          <w:szCs w:val="22"/>
        </w:rPr>
      </w:pPr>
      <w:r w:rsidRPr="002F66F4">
        <w:rPr>
          <w:rFonts w:ascii="Ebrima" w:hAnsi="Ebrima" w:cstheme="minorHAnsi"/>
          <w:color w:val="000000" w:themeColor="text1"/>
          <w:sz w:val="22"/>
          <w:szCs w:val="22"/>
        </w:rPr>
        <w:t xml:space="preserve">manter os Titulares dos CRI, na forma da Resolução CVM nº 17/21, informados acerca de toda e qualquer informação que possa vir a ser de seu interesse, inclusive, sem </w:t>
      </w:r>
      <w:r w:rsidRPr="002F66F4">
        <w:rPr>
          <w:rFonts w:ascii="Ebrima" w:hAnsi="Ebrima" w:cstheme="minorHAnsi"/>
          <w:color w:val="000000" w:themeColor="text1"/>
          <w:sz w:val="22"/>
          <w:szCs w:val="22"/>
          <w:shd w:val="clear" w:color="auto" w:fill="FFFFFF"/>
        </w:rPr>
        <w:t>limitação</w:t>
      </w:r>
      <w:r w:rsidRPr="002F66F4">
        <w:rPr>
          <w:rFonts w:ascii="Ebrima" w:hAnsi="Ebrima" w:cstheme="minorHAnsi"/>
          <w:color w:val="000000" w:themeColor="text1"/>
          <w:sz w:val="22"/>
          <w:szCs w:val="22"/>
        </w:rPr>
        <w:t>, com relação a ocorrência de um</w:t>
      </w:r>
      <w:r w:rsidR="00CB4554" w:rsidRPr="002F66F4">
        <w:rPr>
          <w:rFonts w:ascii="Ebrima" w:hAnsi="Ebrima" w:cstheme="minorHAnsi"/>
          <w:color w:val="000000" w:themeColor="text1"/>
          <w:sz w:val="22"/>
          <w:szCs w:val="22"/>
        </w:rPr>
        <w:t>a Hipótese de Vencimento Antecipado das Debêntures</w:t>
      </w:r>
      <w:r w:rsidRPr="002F66F4">
        <w:rPr>
          <w:rFonts w:ascii="Ebrima" w:hAnsi="Ebrima" w:cstheme="minorHAnsi"/>
          <w:color w:val="000000" w:themeColor="text1"/>
          <w:sz w:val="22"/>
          <w:szCs w:val="22"/>
        </w:rPr>
        <w:t xml:space="preserve"> e/ou Evento de Liquidação do Patrimônio Separado;</w:t>
      </w:r>
    </w:p>
    <w:p w14:paraId="4B224909" w14:textId="77777777" w:rsidR="00D87C7A" w:rsidRPr="002F66F4" w:rsidRDefault="00D87C7A">
      <w:pPr>
        <w:spacing w:line="276" w:lineRule="auto"/>
        <w:ind w:left="709"/>
        <w:jc w:val="both"/>
        <w:rPr>
          <w:rFonts w:ascii="Ebrima" w:hAnsi="Ebrima" w:cstheme="minorHAnsi"/>
          <w:bCs/>
          <w:color w:val="000000" w:themeColor="text1"/>
          <w:sz w:val="22"/>
          <w:szCs w:val="22"/>
        </w:rPr>
      </w:pPr>
    </w:p>
    <w:p w14:paraId="7D58B808" w14:textId="092BE3CA" w:rsidR="00D87C7A" w:rsidRPr="002F66F4" w:rsidRDefault="00D87C7A" w:rsidP="001E5170">
      <w:pPr>
        <w:numPr>
          <w:ilvl w:val="0"/>
          <w:numId w:val="20"/>
        </w:numPr>
        <w:spacing w:line="276" w:lineRule="auto"/>
        <w:ind w:left="709" w:firstLine="0"/>
        <w:jc w:val="both"/>
        <w:rPr>
          <w:rFonts w:ascii="Ebrima" w:hAnsi="Ebrima" w:cstheme="minorHAnsi"/>
          <w:bCs/>
          <w:color w:val="000000" w:themeColor="text1"/>
          <w:sz w:val="22"/>
          <w:szCs w:val="22"/>
        </w:rPr>
      </w:pPr>
      <w:r w:rsidRPr="002F66F4">
        <w:rPr>
          <w:rFonts w:ascii="Ebrima" w:hAnsi="Ebrima" w:cstheme="minorHAnsi"/>
          <w:color w:val="000000" w:themeColor="text1"/>
          <w:sz w:val="22"/>
          <w:szCs w:val="22"/>
        </w:rPr>
        <w:t xml:space="preserve">convocar Assembleia </w:t>
      </w:r>
      <w:r w:rsidR="00FF0C2F">
        <w:rPr>
          <w:rFonts w:ascii="Ebrima" w:hAnsi="Ebrima" w:cstheme="minorHAnsi"/>
          <w:color w:val="000000" w:themeColor="text1"/>
          <w:sz w:val="22"/>
          <w:szCs w:val="22"/>
        </w:rPr>
        <w:t>Especial de Investidores</w:t>
      </w:r>
      <w:r w:rsidRPr="002F66F4">
        <w:rPr>
          <w:rFonts w:ascii="Ebrima" w:hAnsi="Ebrima" w:cstheme="minorHAnsi"/>
          <w:color w:val="000000" w:themeColor="text1"/>
          <w:sz w:val="22"/>
          <w:szCs w:val="22"/>
        </w:rPr>
        <w:t xml:space="preserve"> nos casos previstos neste Termo de Securitização, incluindo, sem limitação, na hipótese de insuficiência dos bens do Patrimônio </w:t>
      </w:r>
      <w:r w:rsidRPr="002F66F4">
        <w:rPr>
          <w:rFonts w:ascii="Ebrima" w:hAnsi="Ebrima" w:cstheme="minorHAnsi"/>
          <w:color w:val="000000" w:themeColor="text1"/>
          <w:sz w:val="22"/>
          <w:szCs w:val="22"/>
          <w:shd w:val="clear" w:color="auto" w:fill="FFFFFF"/>
        </w:rPr>
        <w:t>Separado</w:t>
      </w:r>
      <w:r w:rsidRPr="002F66F4">
        <w:rPr>
          <w:rFonts w:ascii="Ebrima" w:hAnsi="Ebrima" w:cstheme="minorHAnsi"/>
          <w:color w:val="000000" w:themeColor="text1"/>
          <w:sz w:val="22"/>
          <w:szCs w:val="22"/>
        </w:rPr>
        <w:t>,</w:t>
      </w:r>
      <w:r w:rsidR="00CB4554" w:rsidRPr="002F66F4">
        <w:rPr>
          <w:rFonts w:ascii="Ebrima" w:hAnsi="Ebrima" w:cstheme="minorHAnsi"/>
          <w:color w:val="000000" w:themeColor="text1"/>
          <w:sz w:val="22"/>
          <w:szCs w:val="22"/>
        </w:rPr>
        <w:t xml:space="preserve"> ou de ocorrência de Hipóteses de Vencimento Antecipado das Debêntures</w:t>
      </w:r>
      <w:r w:rsidR="00CA64DE" w:rsidRPr="002F66F4">
        <w:rPr>
          <w:rFonts w:ascii="Ebrima" w:hAnsi="Ebrima" w:cstheme="minorHAnsi"/>
          <w:color w:val="000000" w:themeColor="text1"/>
          <w:sz w:val="22"/>
          <w:szCs w:val="22"/>
        </w:rPr>
        <w:t>, conforme definidas na Escritura de Emissão de Debêntures,</w:t>
      </w:r>
      <w:r w:rsidRPr="002F66F4">
        <w:rPr>
          <w:rFonts w:ascii="Ebrima" w:hAnsi="Ebrima" w:cstheme="minorHAnsi"/>
          <w:color w:val="000000" w:themeColor="text1"/>
          <w:sz w:val="22"/>
          <w:szCs w:val="22"/>
        </w:rPr>
        <w:t xml:space="preserve"> para deliberar sobre a forma de administração ou liquidação do Patrimônio Separado, bem como a nomeação do liquidante, caso aplicável;</w:t>
      </w:r>
    </w:p>
    <w:p w14:paraId="4F98FBF9" w14:textId="77777777" w:rsidR="00D87C7A" w:rsidRPr="002F66F4" w:rsidRDefault="00D87C7A">
      <w:pPr>
        <w:spacing w:line="276" w:lineRule="auto"/>
        <w:ind w:left="709"/>
        <w:jc w:val="both"/>
        <w:rPr>
          <w:rFonts w:ascii="Ebrima" w:hAnsi="Ebrima" w:cstheme="minorHAnsi"/>
          <w:color w:val="000000" w:themeColor="text1"/>
          <w:sz w:val="22"/>
          <w:szCs w:val="22"/>
          <w:shd w:val="clear" w:color="auto" w:fill="FFFFFF"/>
        </w:rPr>
      </w:pPr>
    </w:p>
    <w:p w14:paraId="3B075D0B" w14:textId="0D3660C3" w:rsidR="00D87C7A" w:rsidRPr="002F66F4" w:rsidRDefault="00D87C7A" w:rsidP="001E5170">
      <w:pPr>
        <w:numPr>
          <w:ilvl w:val="0"/>
          <w:numId w:val="20"/>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lastRenderedPageBreak/>
        <w:t xml:space="preserve">divulgar o valor unitário, calculado de acordo com a metodologia de cálculo estabelecida neste Termo de Securitização, disponibilizando-o aos Titulares dos CRI, por meio eletrônico, através do </w:t>
      </w:r>
      <w:r w:rsidRPr="002F66F4">
        <w:rPr>
          <w:rFonts w:ascii="Ebrima" w:hAnsi="Ebrima" w:cstheme="minorHAnsi"/>
          <w:i/>
          <w:color w:val="000000" w:themeColor="text1"/>
          <w:sz w:val="22"/>
          <w:szCs w:val="22"/>
        </w:rPr>
        <w:t>web</w:t>
      </w:r>
      <w:r w:rsidRPr="002F66F4">
        <w:rPr>
          <w:rFonts w:ascii="Ebrima" w:hAnsi="Ebrima" w:cstheme="minorHAnsi"/>
          <w:i/>
          <w:iCs/>
          <w:color w:val="000000" w:themeColor="text1"/>
          <w:sz w:val="22"/>
          <w:szCs w:val="22"/>
        </w:rPr>
        <w:t>site</w:t>
      </w:r>
      <w:r w:rsidRPr="002F66F4">
        <w:rPr>
          <w:rFonts w:ascii="Ebrima" w:hAnsi="Ebrima" w:cstheme="minorHAnsi"/>
          <w:color w:val="000000" w:themeColor="text1"/>
          <w:sz w:val="22"/>
          <w:szCs w:val="22"/>
        </w:rPr>
        <w:t xml:space="preserve"> </w:t>
      </w:r>
      <w:r w:rsidR="00105F57">
        <w:rPr>
          <w:rFonts w:ascii="Ebrima" w:hAnsi="Ebrima" w:cstheme="minorHAnsi"/>
          <w:color w:val="000000" w:themeColor="text1"/>
          <w:sz w:val="22"/>
          <w:szCs w:val="22"/>
        </w:rPr>
        <w:t>www.simplificpavarini.com.br</w:t>
      </w:r>
      <w:hyperlink r:id="rId22" w:history="1"/>
      <w:r w:rsidRPr="002F66F4">
        <w:rPr>
          <w:rFonts w:ascii="Ebrima" w:hAnsi="Ebrima" w:cstheme="minorHAnsi"/>
          <w:color w:val="000000" w:themeColor="text1"/>
          <w:sz w:val="22"/>
          <w:szCs w:val="22"/>
        </w:rPr>
        <w:t>; e</w:t>
      </w:r>
    </w:p>
    <w:p w14:paraId="248943D1" w14:textId="77777777" w:rsidR="00D87C7A" w:rsidRPr="002F66F4" w:rsidRDefault="00D87C7A">
      <w:pPr>
        <w:spacing w:line="276" w:lineRule="auto"/>
        <w:ind w:left="709"/>
        <w:jc w:val="both"/>
        <w:rPr>
          <w:rFonts w:ascii="Ebrima" w:hAnsi="Ebrima" w:cstheme="minorHAnsi"/>
          <w:color w:val="000000" w:themeColor="text1"/>
          <w:sz w:val="22"/>
          <w:szCs w:val="22"/>
          <w:shd w:val="clear" w:color="auto" w:fill="FFFFFF"/>
        </w:rPr>
      </w:pPr>
    </w:p>
    <w:p w14:paraId="40FB7414" w14:textId="4C43EDF0" w:rsidR="00D87C7A" w:rsidRPr="002F66F4" w:rsidRDefault="00D87C7A" w:rsidP="001E5170">
      <w:pPr>
        <w:numPr>
          <w:ilvl w:val="0"/>
          <w:numId w:val="20"/>
        </w:numPr>
        <w:spacing w:line="276" w:lineRule="auto"/>
        <w:ind w:left="709" w:firstLine="0"/>
        <w:jc w:val="both"/>
        <w:rPr>
          <w:rFonts w:ascii="Ebrima" w:hAnsi="Ebrima" w:cstheme="minorHAnsi"/>
          <w:color w:val="000000" w:themeColor="text1"/>
          <w:sz w:val="22"/>
          <w:szCs w:val="22"/>
        </w:rPr>
      </w:pPr>
      <w:proofErr w:type="spellStart"/>
      <w:r w:rsidRPr="002F66F4">
        <w:rPr>
          <w:rFonts w:ascii="Ebrima" w:hAnsi="Ebrima" w:cstheme="minorHAnsi"/>
          <w:color w:val="000000" w:themeColor="text1"/>
          <w:sz w:val="22"/>
          <w:szCs w:val="22"/>
        </w:rPr>
        <w:t>fornecer</w:t>
      </w:r>
      <w:proofErr w:type="spellEnd"/>
      <w:r w:rsidRPr="002F66F4">
        <w:rPr>
          <w:rFonts w:ascii="Ebrima" w:hAnsi="Ebrima" w:cstheme="minorHAnsi"/>
          <w:color w:val="000000" w:themeColor="text1"/>
          <w:sz w:val="22"/>
          <w:szCs w:val="22"/>
        </w:rPr>
        <w:t xml:space="preserve">, uma vez satisfeitas as Obrigações Garantidas e extinto o Regime Fiduciário, à Emissora </w:t>
      </w:r>
      <w:r w:rsidR="000004F4">
        <w:rPr>
          <w:rFonts w:ascii="Ebrima" w:hAnsi="Ebrima" w:cstheme="minorHAnsi"/>
          <w:color w:val="000000" w:themeColor="text1"/>
          <w:sz w:val="22"/>
          <w:szCs w:val="22"/>
        </w:rPr>
        <w:t>o relatório de encerramento dos CRI</w:t>
      </w:r>
      <w:r w:rsidRPr="002F66F4">
        <w:rPr>
          <w:rFonts w:ascii="Ebrima" w:hAnsi="Ebrima" w:cstheme="minorHAnsi"/>
          <w:color w:val="000000" w:themeColor="text1"/>
          <w:sz w:val="22"/>
          <w:szCs w:val="22"/>
        </w:rPr>
        <w:t xml:space="preserve">, no prazo de </w:t>
      </w:r>
      <w:r w:rsidR="00095859">
        <w:rPr>
          <w:rFonts w:ascii="Ebrima" w:hAnsi="Ebrima" w:cstheme="minorHAnsi"/>
          <w:color w:val="000000" w:themeColor="text1"/>
          <w:sz w:val="22"/>
          <w:szCs w:val="22"/>
        </w:rPr>
        <w:t>0</w:t>
      </w:r>
      <w:r w:rsidRPr="002F66F4">
        <w:rPr>
          <w:rFonts w:ascii="Ebrima" w:hAnsi="Ebrima" w:cstheme="minorHAnsi"/>
          <w:color w:val="000000" w:themeColor="text1"/>
          <w:sz w:val="22"/>
          <w:szCs w:val="22"/>
        </w:rPr>
        <w:t>5 (cinco) Dias Úteis.</w:t>
      </w:r>
    </w:p>
    <w:p w14:paraId="09A1043A" w14:textId="77777777" w:rsidR="00D87C7A" w:rsidRPr="002F66F4" w:rsidRDefault="00D87C7A">
      <w:pPr>
        <w:spacing w:line="276" w:lineRule="auto"/>
        <w:ind w:left="709"/>
        <w:jc w:val="both"/>
        <w:rPr>
          <w:rFonts w:ascii="Ebrima" w:hAnsi="Ebrima" w:cstheme="minorHAnsi"/>
          <w:color w:val="000000" w:themeColor="text1"/>
          <w:sz w:val="22"/>
          <w:szCs w:val="22"/>
          <w:shd w:val="clear" w:color="auto" w:fill="FFFFFF"/>
        </w:rPr>
      </w:pPr>
    </w:p>
    <w:p w14:paraId="5F9FAF28" w14:textId="3A23A2BC" w:rsidR="00793C93" w:rsidRPr="002F66F4" w:rsidRDefault="006D39C3" w:rsidP="001E5170">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7B70EC">
        <w:rPr>
          <w:rFonts w:ascii="Ebrima" w:hAnsi="Ebrima" w:cstheme="minorHAnsi"/>
          <w:sz w:val="22"/>
          <w:szCs w:val="22"/>
        </w:rPr>
        <w:t xml:space="preserve">O Agente Fiduciário receberá da Emissora, com recursos do Patrimônio Separado, como remuneração pelo desempenho dos deveres e atribuições que </w:t>
      </w:r>
      <w:r w:rsidRPr="00F633EF">
        <w:rPr>
          <w:rFonts w:ascii="Ebrima" w:hAnsi="Ebrima" w:cstheme="minorHAnsi"/>
          <w:sz w:val="22"/>
          <w:szCs w:val="22"/>
        </w:rPr>
        <w:t xml:space="preserve">lhe competem, nos termos da lei aplicável e deste Termo de Securitização, parcelas anuais no valor de R$ </w:t>
      </w:r>
      <w:r w:rsidR="00105F57" w:rsidRPr="00F633EF">
        <w:rPr>
          <w:rFonts w:ascii="Ebrima" w:hAnsi="Ebrima" w:cstheme="minorHAnsi"/>
          <w:sz w:val="22"/>
          <w:szCs w:val="22"/>
        </w:rPr>
        <w:t>20.000,00</w:t>
      </w:r>
      <w:r w:rsidRPr="00F633EF">
        <w:rPr>
          <w:rFonts w:ascii="Ebrima" w:hAnsi="Ebrima" w:cstheme="minorHAnsi"/>
          <w:sz w:val="22"/>
          <w:szCs w:val="22"/>
        </w:rPr>
        <w:t xml:space="preserve"> (</w:t>
      </w:r>
      <w:r w:rsidR="00105F57" w:rsidRPr="00F633EF">
        <w:rPr>
          <w:rFonts w:ascii="Ebrima" w:hAnsi="Ebrima" w:cstheme="minorHAnsi"/>
          <w:sz w:val="22"/>
          <w:szCs w:val="22"/>
        </w:rPr>
        <w:t>vinte mil reais</w:t>
      </w:r>
      <w:r w:rsidRPr="00F633EF">
        <w:rPr>
          <w:rFonts w:ascii="Ebrima" w:hAnsi="Ebrima" w:cstheme="minorHAnsi"/>
          <w:sz w:val="22"/>
          <w:szCs w:val="22"/>
        </w:rPr>
        <w:t>), sendo a primeira parcela devida no 5º (quinto) Dia Útil a contar da Data da Pr</w:t>
      </w:r>
      <w:r w:rsidRPr="007B70EC">
        <w:rPr>
          <w:rFonts w:ascii="Ebrima" w:hAnsi="Ebrima" w:cstheme="minorHAnsi"/>
          <w:sz w:val="22"/>
          <w:szCs w:val="22"/>
        </w:rPr>
        <w:t>imeira Integralização ou em 30 (trinta) dias contados da data de assinatura deste Termo, e as demais no dia 15 do mesmo mês de emissão da primeira fatura nos anos subsequentes</w:t>
      </w:r>
      <w:r w:rsidR="00396BF1">
        <w:rPr>
          <w:rFonts w:ascii="Ebrima" w:hAnsi="Ebrima" w:cstheme="minorHAnsi"/>
          <w:sz w:val="22"/>
          <w:szCs w:val="22"/>
        </w:rPr>
        <w:t>.</w:t>
      </w:r>
    </w:p>
    <w:p w14:paraId="1203B4D0" w14:textId="77777777" w:rsidR="00793C93" w:rsidRPr="002F66F4" w:rsidRDefault="00793C93">
      <w:pPr>
        <w:tabs>
          <w:tab w:val="left" w:pos="1701"/>
        </w:tabs>
        <w:spacing w:line="276" w:lineRule="auto"/>
        <w:ind w:left="709" w:right="-2"/>
        <w:jc w:val="both"/>
        <w:rPr>
          <w:rFonts w:ascii="Ebrima" w:hAnsi="Ebrima" w:cstheme="minorHAnsi"/>
          <w:sz w:val="22"/>
          <w:szCs w:val="22"/>
        </w:rPr>
      </w:pPr>
    </w:p>
    <w:p w14:paraId="68F6C924" w14:textId="2ED90A9C" w:rsidR="00793C93" w:rsidRPr="002F66F4" w:rsidRDefault="00793C93">
      <w:pPr>
        <w:pStyle w:val="PargrafodaLista"/>
        <w:numPr>
          <w:ilvl w:val="2"/>
          <w:numId w:val="131"/>
        </w:numPr>
        <w:tabs>
          <w:tab w:val="left" w:pos="709"/>
          <w:tab w:val="left" w:pos="1560"/>
        </w:tabs>
        <w:spacing w:line="276" w:lineRule="auto"/>
        <w:ind w:right="-2" w:hanging="11"/>
        <w:jc w:val="both"/>
        <w:rPr>
          <w:rFonts w:ascii="Ebrima" w:hAnsi="Ebrima" w:cstheme="minorHAnsi"/>
          <w:color w:val="000000" w:themeColor="text1"/>
          <w:sz w:val="22"/>
          <w:szCs w:val="22"/>
        </w:rPr>
      </w:pPr>
      <w:r w:rsidRPr="002F66F4">
        <w:rPr>
          <w:rFonts w:ascii="Ebrima" w:hAnsi="Ebrima"/>
          <w:color w:val="000000" w:themeColor="text1"/>
          <w:sz w:val="22"/>
          <w:szCs w:val="22"/>
        </w:rPr>
        <w:t xml:space="preserve">No caso de inadimplemento no pagamento dos CRI, ou de reestruturação das condições dos CRI após a Emissão, bem como a participação em reuniões ou contatos telefônicos e/ou </w:t>
      </w:r>
      <w:proofErr w:type="spellStart"/>
      <w:r w:rsidRPr="0061174C">
        <w:rPr>
          <w:rFonts w:ascii="Ebrima" w:hAnsi="Ebrima"/>
          <w:i/>
          <w:color w:val="000000" w:themeColor="text1"/>
          <w:sz w:val="22"/>
        </w:rPr>
        <w:t>conference</w:t>
      </w:r>
      <w:proofErr w:type="spellEnd"/>
      <w:r w:rsidRPr="0061174C">
        <w:rPr>
          <w:rFonts w:ascii="Ebrima" w:hAnsi="Ebrima"/>
          <w:i/>
          <w:color w:val="000000" w:themeColor="text1"/>
          <w:sz w:val="22"/>
        </w:rPr>
        <w:t xml:space="preserve"> </w:t>
      </w:r>
      <w:proofErr w:type="spellStart"/>
      <w:r w:rsidRPr="0061174C">
        <w:rPr>
          <w:rFonts w:ascii="Ebrima" w:hAnsi="Ebrima"/>
          <w:i/>
          <w:color w:val="000000" w:themeColor="text1"/>
          <w:sz w:val="22"/>
        </w:rPr>
        <w:t>call</w:t>
      </w:r>
      <w:proofErr w:type="spellEnd"/>
      <w:r w:rsidRPr="002F66F4">
        <w:rPr>
          <w:rFonts w:ascii="Ebrima" w:hAnsi="Ebrima"/>
          <w:color w:val="000000" w:themeColor="text1"/>
          <w:sz w:val="22"/>
          <w:szCs w:val="22"/>
        </w:rPr>
        <w:t xml:space="preserve">, Assembleias </w:t>
      </w:r>
      <w:r w:rsidR="00317D48">
        <w:rPr>
          <w:rFonts w:ascii="Ebrima" w:hAnsi="Ebrima"/>
          <w:color w:val="000000" w:themeColor="text1"/>
          <w:sz w:val="22"/>
          <w:szCs w:val="22"/>
        </w:rPr>
        <w:t>Especiais de Investidores</w:t>
      </w:r>
      <w:r w:rsidRPr="002F66F4">
        <w:rPr>
          <w:rFonts w:ascii="Ebrima" w:hAnsi="Ebrima"/>
          <w:color w:val="000000" w:themeColor="text1"/>
          <w:sz w:val="22"/>
          <w:szCs w:val="22"/>
        </w:rPr>
        <w:t xml:space="preserve"> presenciais ou virtuais, serão devidas ao Agente Fiduciário, um valor adicional </w:t>
      </w:r>
      <w:r w:rsidRPr="00F633EF">
        <w:rPr>
          <w:rFonts w:ascii="Ebrima" w:hAnsi="Ebrima"/>
          <w:color w:val="000000" w:themeColor="text1"/>
          <w:sz w:val="22"/>
          <w:szCs w:val="22"/>
        </w:rPr>
        <w:t xml:space="preserve">de </w:t>
      </w:r>
      <w:bookmarkStart w:id="154" w:name="_Hlk71571647"/>
      <w:r w:rsidR="00105F57" w:rsidRPr="00F633EF">
        <w:rPr>
          <w:rFonts w:ascii="Ebrima" w:hAnsi="Ebrima"/>
          <w:color w:val="000000" w:themeColor="text1"/>
          <w:sz w:val="22"/>
        </w:rPr>
        <w:t xml:space="preserve">R$ </w:t>
      </w:r>
      <w:r w:rsidR="00105F57" w:rsidRPr="00F633EF">
        <w:rPr>
          <w:rFonts w:ascii="Ebrima" w:hAnsi="Ebrima"/>
          <w:color w:val="000000" w:themeColor="text1"/>
          <w:sz w:val="22"/>
          <w:szCs w:val="22"/>
        </w:rPr>
        <w:t>500,00 (quinhentos</w:t>
      </w:r>
      <w:r w:rsidR="00105F57" w:rsidRPr="00F633EF">
        <w:rPr>
          <w:rFonts w:ascii="Ebrima" w:hAnsi="Ebrima"/>
          <w:color w:val="000000" w:themeColor="text1"/>
          <w:sz w:val="22"/>
        </w:rPr>
        <w:t xml:space="preserve"> reais</w:t>
      </w:r>
      <w:r w:rsidR="00105F57" w:rsidRPr="00F633EF">
        <w:rPr>
          <w:rFonts w:ascii="Ebrima" w:hAnsi="Ebrima"/>
          <w:color w:val="000000" w:themeColor="text1"/>
          <w:sz w:val="22"/>
          <w:szCs w:val="22"/>
        </w:rPr>
        <w:t>)</w:t>
      </w:r>
      <w:bookmarkEnd w:id="154"/>
      <w:r w:rsidRPr="00F633EF">
        <w:rPr>
          <w:rFonts w:ascii="Ebrima" w:hAnsi="Ebrima"/>
          <w:color w:val="000000" w:themeColor="text1"/>
          <w:sz w:val="22"/>
          <w:szCs w:val="22"/>
        </w:rPr>
        <w:t xml:space="preserve"> por hora-homem</w:t>
      </w:r>
      <w:r w:rsidR="00233C0B" w:rsidRPr="00F633EF">
        <w:rPr>
          <w:rFonts w:ascii="Ebrima" w:hAnsi="Ebrima" w:cstheme="minorHAnsi"/>
          <w:color w:val="000000" w:themeColor="text1"/>
          <w:sz w:val="22"/>
          <w:szCs w:val="22"/>
        </w:rPr>
        <w:t xml:space="preserve"> de trabalho</w:t>
      </w:r>
      <w:r w:rsidRPr="00F633EF">
        <w:rPr>
          <w:rFonts w:ascii="Ebrima" w:hAnsi="Ebrima"/>
          <w:color w:val="000000" w:themeColor="text1"/>
          <w:sz w:val="22"/>
          <w:szCs w:val="22"/>
        </w:rPr>
        <w:t>, incluindo, mas não se limitando,</w:t>
      </w:r>
      <w:r w:rsidRPr="00F633EF">
        <w:rPr>
          <w:rFonts w:ascii="Ebrima" w:hAnsi="Ebrima" w:cstheme="minorHAnsi"/>
          <w:color w:val="000000" w:themeColor="text1"/>
          <w:sz w:val="22"/>
          <w:szCs w:val="22"/>
        </w:rPr>
        <w:t xml:space="preserve"> </w:t>
      </w:r>
      <w:r w:rsidR="00595BA3" w:rsidRPr="00F633EF">
        <w:rPr>
          <w:rFonts w:ascii="Ebrima" w:hAnsi="Ebrima" w:cstheme="minorHAnsi"/>
          <w:color w:val="000000" w:themeColor="text1"/>
          <w:sz w:val="22"/>
          <w:szCs w:val="22"/>
        </w:rPr>
        <w:t>a</w:t>
      </w:r>
      <w:r w:rsidR="00233C0B" w:rsidRPr="00F633EF">
        <w:rPr>
          <w:rFonts w:ascii="Ebrima" w:hAnsi="Ebrima"/>
          <w:color w:val="000000" w:themeColor="text1"/>
          <w:sz w:val="22"/>
          <w:szCs w:val="22"/>
        </w:rPr>
        <w:t xml:space="preserve"> </w:t>
      </w:r>
      <w:r w:rsidRPr="00F633EF">
        <w:rPr>
          <w:rFonts w:ascii="Ebrima" w:hAnsi="Ebrima"/>
          <w:color w:val="000000" w:themeColor="text1"/>
          <w:sz w:val="22"/>
          <w:szCs w:val="22"/>
        </w:rPr>
        <w:t xml:space="preserve">trabalhos relacionados a comentários aos </w:t>
      </w:r>
      <w:r w:rsidR="00595BA3" w:rsidRPr="00F633EF">
        <w:rPr>
          <w:rFonts w:ascii="Ebrima" w:hAnsi="Ebrima"/>
          <w:color w:val="000000" w:themeColor="text1"/>
          <w:sz w:val="22"/>
          <w:szCs w:val="22"/>
        </w:rPr>
        <w:t>D</w:t>
      </w:r>
      <w:r w:rsidRPr="00F633EF">
        <w:rPr>
          <w:rFonts w:ascii="Ebrima" w:hAnsi="Ebrima"/>
          <w:color w:val="000000" w:themeColor="text1"/>
          <w:sz w:val="22"/>
          <w:szCs w:val="22"/>
        </w:rPr>
        <w:t xml:space="preserve">ocumentos da </w:t>
      </w:r>
      <w:r w:rsidR="00595BA3" w:rsidRPr="00F633EF">
        <w:rPr>
          <w:rFonts w:ascii="Ebrima" w:hAnsi="Ebrima"/>
          <w:color w:val="000000" w:themeColor="text1"/>
          <w:sz w:val="22"/>
          <w:szCs w:val="22"/>
        </w:rPr>
        <w:t>O</w:t>
      </w:r>
      <w:r w:rsidRPr="00F633EF">
        <w:rPr>
          <w:rFonts w:ascii="Ebrima" w:hAnsi="Ebrima"/>
          <w:color w:val="000000" w:themeColor="text1"/>
          <w:sz w:val="22"/>
          <w:szCs w:val="22"/>
        </w:rPr>
        <w:t xml:space="preserve">peração durante a estruturação da </w:t>
      </w:r>
      <w:r w:rsidR="00595BA3" w:rsidRPr="00F633EF">
        <w:rPr>
          <w:rFonts w:ascii="Ebrima" w:hAnsi="Ebrima"/>
          <w:color w:val="000000" w:themeColor="text1"/>
          <w:sz w:val="22"/>
          <w:szCs w:val="22"/>
        </w:rPr>
        <w:t>Operação</w:t>
      </w:r>
      <w:r w:rsidRPr="002F66F4">
        <w:rPr>
          <w:rFonts w:ascii="Ebrima" w:hAnsi="Ebrima"/>
          <w:color w:val="000000" w:themeColor="text1"/>
          <w:sz w:val="22"/>
          <w:szCs w:val="22"/>
        </w:rPr>
        <w:t xml:space="preserve">, caso a operação não venha se efetivar, execução de Garantias, participação em reuniões internas ou externas ao escritório do Agente Fiduciário formais ou virtuais com a </w:t>
      </w:r>
      <w:proofErr w:type="spellStart"/>
      <w:r w:rsidRPr="002F66F4">
        <w:rPr>
          <w:rFonts w:ascii="Ebrima" w:hAnsi="Ebrima"/>
          <w:color w:val="000000" w:themeColor="text1"/>
          <w:sz w:val="22"/>
          <w:szCs w:val="22"/>
        </w:rPr>
        <w:t>Securitizadora</w:t>
      </w:r>
      <w:proofErr w:type="spellEnd"/>
      <w:r w:rsidRPr="002F66F4">
        <w:rPr>
          <w:rFonts w:ascii="Ebrima" w:hAnsi="Ebrima"/>
          <w:color w:val="000000" w:themeColor="text1"/>
          <w:sz w:val="22"/>
          <w:szCs w:val="22"/>
        </w:rPr>
        <w:t xml:space="preserve"> e/ou com os Titulares dos CRI ou demais partes da emissão dos CRI, análise a eventuais aditamentos aos Documentos da Operação e implementação das consequentes decisões tomadas em tais eventos, pagas em 10 (dez) dias corridos após comprovação da entrega, pelo Agente Fiduciário, de “relatório de horas” a serem pagas pela Emissora com recursos do Patrimônio Separado, e da nota fiscal. Entende-se por reestruturação das condições dos CRI os eventos relacionados a </w:t>
      </w:r>
      <w:r w:rsidRPr="00F633EF">
        <w:rPr>
          <w:rFonts w:ascii="Ebrima" w:hAnsi="Ebrima"/>
          <w:color w:val="000000" w:themeColor="text1"/>
          <w:sz w:val="22"/>
          <w:szCs w:val="22"/>
        </w:rPr>
        <w:t xml:space="preserve">alteração </w:t>
      </w:r>
      <w:r w:rsidRPr="009C6F6C">
        <w:rPr>
          <w:rFonts w:ascii="Ebrima" w:hAnsi="Ebrima"/>
          <w:color w:val="000000" w:themeColor="text1"/>
          <w:sz w:val="22"/>
          <w:szCs w:val="22"/>
        </w:rPr>
        <w:t>(</w:t>
      </w:r>
      <w:r w:rsidR="00E7067E" w:rsidRPr="009C6F6C">
        <w:rPr>
          <w:rFonts w:ascii="Ebrima" w:hAnsi="Ebrima" w:cstheme="minorHAnsi"/>
          <w:color w:val="000000" w:themeColor="text1"/>
          <w:sz w:val="22"/>
          <w:szCs w:val="22"/>
        </w:rPr>
        <w:t>a</w:t>
      </w:r>
      <w:r w:rsidRPr="009C6F6C">
        <w:rPr>
          <w:rFonts w:ascii="Ebrima" w:hAnsi="Ebrima"/>
          <w:color w:val="000000" w:themeColor="text1"/>
          <w:sz w:val="22"/>
          <w:szCs w:val="22"/>
        </w:rPr>
        <w:t>)</w:t>
      </w:r>
      <w:r w:rsidR="001D358A" w:rsidRPr="009C6F6C">
        <w:rPr>
          <w:rFonts w:ascii="Ebrima" w:hAnsi="Ebrima" w:cstheme="minorHAnsi"/>
          <w:color w:val="000000" w:themeColor="text1"/>
          <w:sz w:val="22"/>
          <w:szCs w:val="22"/>
        </w:rPr>
        <w:t> </w:t>
      </w:r>
      <w:r w:rsidRPr="00F633EF">
        <w:rPr>
          <w:rFonts w:ascii="Ebrima" w:hAnsi="Ebrima"/>
          <w:color w:val="000000" w:themeColor="text1"/>
          <w:sz w:val="22"/>
          <w:szCs w:val="22"/>
        </w:rPr>
        <w:t xml:space="preserve">das Garantias; </w:t>
      </w:r>
      <w:r w:rsidRPr="009C6F6C">
        <w:rPr>
          <w:rFonts w:ascii="Ebrima" w:hAnsi="Ebrima"/>
          <w:color w:val="000000" w:themeColor="text1"/>
          <w:sz w:val="22"/>
          <w:szCs w:val="22"/>
        </w:rPr>
        <w:t>(</w:t>
      </w:r>
      <w:r w:rsidR="00E7067E" w:rsidRPr="009C6F6C">
        <w:rPr>
          <w:rFonts w:ascii="Ebrima" w:hAnsi="Ebrima" w:cstheme="minorHAnsi"/>
          <w:color w:val="000000" w:themeColor="text1"/>
          <w:sz w:val="22"/>
          <w:szCs w:val="22"/>
        </w:rPr>
        <w:t>b</w:t>
      </w:r>
      <w:r w:rsidRPr="009C6F6C">
        <w:rPr>
          <w:rFonts w:ascii="Ebrima" w:hAnsi="Ebrima"/>
          <w:color w:val="000000" w:themeColor="text1"/>
          <w:sz w:val="22"/>
          <w:szCs w:val="22"/>
        </w:rPr>
        <w:t>)</w:t>
      </w:r>
      <w:r w:rsidRPr="00F633EF">
        <w:rPr>
          <w:rFonts w:ascii="Ebrima" w:hAnsi="Ebrima"/>
          <w:color w:val="000000" w:themeColor="text1"/>
          <w:sz w:val="22"/>
          <w:szCs w:val="22"/>
        </w:rPr>
        <w:t xml:space="preserve"> </w:t>
      </w:r>
      <w:r w:rsidR="00F612B9" w:rsidRPr="00F633EF">
        <w:rPr>
          <w:rFonts w:ascii="Ebrima" w:hAnsi="Ebrima"/>
          <w:color w:val="000000" w:themeColor="text1"/>
          <w:sz w:val="22"/>
          <w:szCs w:val="22"/>
        </w:rPr>
        <w:t xml:space="preserve">de </w:t>
      </w:r>
      <w:r w:rsidRPr="00F633EF">
        <w:rPr>
          <w:rFonts w:ascii="Ebrima" w:hAnsi="Ebrima"/>
          <w:color w:val="000000" w:themeColor="text1"/>
          <w:sz w:val="22"/>
          <w:szCs w:val="22"/>
        </w:rPr>
        <w:t xml:space="preserve">prazos de pagamento e remuneração, amortização, índice de atualização, data de vencimento final, fluxos, carência ou </w:t>
      </w:r>
      <w:proofErr w:type="spellStart"/>
      <w:r w:rsidRPr="00F633EF">
        <w:rPr>
          <w:rFonts w:ascii="Ebrima" w:hAnsi="Ebrima"/>
          <w:i/>
          <w:color w:val="000000" w:themeColor="text1"/>
          <w:sz w:val="22"/>
          <w:szCs w:val="22"/>
        </w:rPr>
        <w:t>covenants</w:t>
      </w:r>
      <w:proofErr w:type="spellEnd"/>
      <w:r w:rsidRPr="00F633EF">
        <w:rPr>
          <w:rFonts w:ascii="Ebrima" w:hAnsi="Ebrima"/>
          <w:color w:val="000000" w:themeColor="text1"/>
          <w:sz w:val="22"/>
          <w:szCs w:val="22"/>
        </w:rPr>
        <w:t xml:space="preserve"> operacionais ou índices financeiros; </w:t>
      </w:r>
      <w:r w:rsidRPr="009C6F6C">
        <w:rPr>
          <w:rFonts w:ascii="Ebrima" w:hAnsi="Ebrima"/>
          <w:color w:val="000000" w:themeColor="text1"/>
          <w:sz w:val="22"/>
          <w:szCs w:val="22"/>
        </w:rPr>
        <w:t>(</w:t>
      </w:r>
      <w:r w:rsidR="00E7067E" w:rsidRPr="009C6F6C">
        <w:rPr>
          <w:rFonts w:ascii="Ebrima" w:hAnsi="Ebrima" w:cstheme="minorHAnsi"/>
          <w:color w:val="000000" w:themeColor="text1"/>
          <w:sz w:val="22"/>
          <w:szCs w:val="22"/>
        </w:rPr>
        <w:t>c</w:t>
      </w:r>
      <w:r w:rsidRPr="009C6F6C">
        <w:rPr>
          <w:rFonts w:ascii="Ebrima" w:hAnsi="Ebrima"/>
          <w:color w:val="000000" w:themeColor="text1"/>
          <w:sz w:val="22"/>
          <w:szCs w:val="22"/>
        </w:rPr>
        <w:t xml:space="preserve">) </w:t>
      </w:r>
      <w:r w:rsidR="00D61E23" w:rsidRPr="00F633EF">
        <w:rPr>
          <w:rFonts w:ascii="Ebrima" w:hAnsi="Ebrima"/>
          <w:color w:val="000000" w:themeColor="text1"/>
          <w:sz w:val="22"/>
          <w:szCs w:val="22"/>
        </w:rPr>
        <w:t>de</w:t>
      </w:r>
      <w:r w:rsidR="00D61E23" w:rsidRPr="009C6F6C">
        <w:rPr>
          <w:rFonts w:ascii="Ebrima" w:hAnsi="Ebrima"/>
          <w:color w:val="000000" w:themeColor="text1"/>
          <w:sz w:val="22"/>
          <w:szCs w:val="22"/>
        </w:rPr>
        <w:t xml:space="preserve"> </w:t>
      </w:r>
      <w:r w:rsidRPr="00F633EF">
        <w:rPr>
          <w:rFonts w:ascii="Ebrima" w:hAnsi="Ebrima"/>
          <w:color w:val="000000" w:themeColor="text1"/>
          <w:sz w:val="22"/>
          <w:szCs w:val="22"/>
        </w:rPr>
        <w:t xml:space="preserve">condições relacionadas aos eventos de vencimento antecipado, resgate, recompra e liquidação do Patrimônio Separado; e </w:t>
      </w:r>
      <w:r w:rsidRPr="009C6F6C">
        <w:rPr>
          <w:rFonts w:ascii="Ebrima" w:hAnsi="Ebrima"/>
          <w:color w:val="000000" w:themeColor="text1"/>
          <w:sz w:val="22"/>
          <w:szCs w:val="22"/>
        </w:rPr>
        <w:t>(</w:t>
      </w:r>
      <w:r w:rsidR="00E7067E" w:rsidRPr="009C6F6C">
        <w:rPr>
          <w:rFonts w:ascii="Ebrima" w:hAnsi="Ebrima" w:cstheme="minorHAnsi"/>
          <w:color w:val="000000" w:themeColor="text1"/>
          <w:sz w:val="22"/>
          <w:szCs w:val="22"/>
        </w:rPr>
        <w:t>d</w:t>
      </w:r>
      <w:r w:rsidRPr="009C6F6C">
        <w:rPr>
          <w:rFonts w:ascii="Ebrima" w:hAnsi="Ebrima"/>
          <w:color w:val="000000" w:themeColor="text1"/>
          <w:sz w:val="22"/>
          <w:szCs w:val="22"/>
        </w:rPr>
        <w:t>)</w:t>
      </w:r>
      <w:r w:rsidRPr="00F633EF">
        <w:rPr>
          <w:rFonts w:ascii="Ebrima" w:hAnsi="Ebrima"/>
          <w:color w:val="000000" w:themeColor="text1"/>
          <w:sz w:val="22"/>
          <w:szCs w:val="22"/>
        </w:rPr>
        <w:t xml:space="preserve"> </w:t>
      </w:r>
      <w:r w:rsidR="00D61E23" w:rsidRPr="00F633EF">
        <w:rPr>
          <w:rFonts w:ascii="Ebrima" w:hAnsi="Ebrima"/>
          <w:color w:val="000000" w:themeColor="text1"/>
          <w:sz w:val="22"/>
          <w:szCs w:val="22"/>
        </w:rPr>
        <w:t xml:space="preserve">de condições que requeiram a realização </w:t>
      </w:r>
      <w:r w:rsidRPr="00F633EF">
        <w:rPr>
          <w:rFonts w:ascii="Ebrima" w:hAnsi="Ebrima"/>
          <w:color w:val="000000" w:themeColor="text1"/>
          <w:sz w:val="22"/>
          <w:szCs w:val="22"/>
        </w:rPr>
        <w:t xml:space="preserve">de Assembleias </w:t>
      </w:r>
      <w:r w:rsidR="00317D48" w:rsidRPr="00F633EF">
        <w:rPr>
          <w:rFonts w:ascii="Ebrima" w:hAnsi="Ebrima"/>
          <w:color w:val="000000" w:themeColor="text1"/>
          <w:sz w:val="22"/>
          <w:szCs w:val="22"/>
        </w:rPr>
        <w:t>Especiais de Investidores</w:t>
      </w:r>
      <w:r w:rsidRPr="00F633EF">
        <w:rPr>
          <w:rFonts w:ascii="Ebrima" w:hAnsi="Ebrima"/>
          <w:color w:val="000000" w:themeColor="text1"/>
          <w:sz w:val="22"/>
          <w:szCs w:val="22"/>
        </w:rPr>
        <w:t xml:space="preserve"> presenciais ou virtuais e aditamentos aos Documentos da </w:t>
      </w:r>
      <w:r w:rsidR="00F633EF">
        <w:rPr>
          <w:rFonts w:ascii="Ebrima" w:hAnsi="Ebrima"/>
          <w:color w:val="000000" w:themeColor="text1"/>
          <w:sz w:val="22"/>
          <w:szCs w:val="22"/>
        </w:rPr>
        <w:t>Operação</w:t>
      </w:r>
      <w:r w:rsidRPr="00F633EF">
        <w:rPr>
          <w:rFonts w:ascii="Ebrima" w:hAnsi="Ebrima"/>
          <w:color w:val="000000" w:themeColor="text1"/>
          <w:sz w:val="22"/>
          <w:szCs w:val="22"/>
        </w:rPr>
        <w:t>.</w:t>
      </w:r>
      <w:r w:rsidR="00DB59DF" w:rsidRPr="00F633EF">
        <w:rPr>
          <w:rFonts w:ascii="Ebrima" w:hAnsi="Ebrima"/>
          <w:color w:val="000000" w:themeColor="text1"/>
          <w:sz w:val="22"/>
          <w:szCs w:val="22"/>
        </w:rPr>
        <w:t xml:space="preserve"> </w:t>
      </w:r>
      <w:r w:rsidR="009E7015" w:rsidRPr="00F633EF">
        <w:rPr>
          <w:rFonts w:ascii="Ebrima" w:hAnsi="Ebrima"/>
          <w:color w:val="000000" w:themeColor="text1"/>
          <w:sz w:val="22"/>
          <w:szCs w:val="22"/>
        </w:rPr>
        <w:t xml:space="preserve">Os </w:t>
      </w:r>
      <w:r w:rsidR="00FD27D5" w:rsidRPr="00F633EF">
        <w:rPr>
          <w:rFonts w:ascii="Ebrima" w:hAnsi="Ebrima"/>
          <w:color w:val="000000" w:themeColor="text1"/>
          <w:sz w:val="22"/>
          <w:szCs w:val="22"/>
        </w:rPr>
        <w:t xml:space="preserve">eventos relacionados à amortização dos CRI </w:t>
      </w:r>
      <w:r w:rsidR="00D60383" w:rsidRPr="00F633EF">
        <w:rPr>
          <w:rFonts w:ascii="Ebrima" w:hAnsi="Ebrima"/>
          <w:color w:val="000000" w:themeColor="text1"/>
          <w:sz w:val="22"/>
          <w:szCs w:val="22"/>
        </w:rPr>
        <w:t>não serão considerados reestruturação dos CRI</w:t>
      </w:r>
      <w:r w:rsidR="00D60383">
        <w:rPr>
          <w:rFonts w:ascii="Ebrima" w:hAnsi="Ebrima"/>
          <w:color w:val="000000" w:themeColor="text1"/>
          <w:sz w:val="22"/>
          <w:szCs w:val="22"/>
        </w:rPr>
        <w:t>.</w:t>
      </w:r>
    </w:p>
    <w:p w14:paraId="0A30B7E2" w14:textId="77777777" w:rsidR="00C0354B" w:rsidRPr="002F66F4" w:rsidRDefault="00C0354B">
      <w:pPr>
        <w:pStyle w:val="PargrafodaLista"/>
        <w:tabs>
          <w:tab w:val="left" w:pos="709"/>
        </w:tabs>
        <w:spacing w:line="276" w:lineRule="auto"/>
        <w:ind w:right="-2"/>
        <w:jc w:val="both"/>
        <w:rPr>
          <w:rFonts w:ascii="Ebrima" w:hAnsi="Ebrima" w:cstheme="minorHAnsi"/>
          <w:color w:val="000000" w:themeColor="text1"/>
          <w:sz w:val="22"/>
          <w:szCs w:val="22"/>
        </w:rPr>
      </w:pPr>
    </w:p>
    <w:p w14:paraId="4A96C4A1" w14:textId="519C6BAD" w:rsidR="00C0354B" w:rsidRPr="002F66F4" w:rsidRDefault="00C0354B">
      <w:pPr>
        <w:pStyle w:val="PargrafodaLista"/>
        <w:numPr>
          <w:ilvl w:val="2"/>
          <w:numId w:val="131"/>
        </w:numPr>
        <w:tabs>
          <w:tab w:val="left" w:pos="709"/>
          <w:tab w:val="left" w:pos="1560"/>
        </w:tabs>
        <w:spacing w:line="276" w:lineRule="auto"/>
        <w:ind w:right="-2" w:hanging="11"/>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A remuneração definida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do Agente Fiduciário, os Titulares dos CRI arcarão com sua remuneração, ressalvado seu </w:t>
      </w:r>
      <w:r w:rsidRPr="002F66F4">
        <w:rPr>
          <w:rFonts w:ascii="Ebrima" w:hAnsi="Ebrima" w:cstheme="minorHAnsi"/>
          <w:color w:val="000000" w:themeColor="text1"/>
          <w:sz w:val="22"/>
          <w:szCs w:val="22"/>
        </w:rPr>
        <w:lastRenderedPageBreak/>
        <w:t>direito de num segundo momento se reembolsarem com a Emitente</w:t>
      </w:r>
      <w:r w:rsidR="00D60383">
        <w:rPr>
          <w:rFonts w:ascii="Ebrima" w:hAnsi="Ebrima" w:cstheme="minorHAnsi"/>
          <w:color w:val="000000" w:themeColor="text1"/>
          <w:sz w:val="22"/>
          <w:szCs w:val="22"/>
        </w:rPr>
        <w:t xml:space="preserve">, com </w:t>
      </w:r>
      <w:r w:rsidR="00F633EF">
        <w:rPr>
          <w:rFonts w:ascii="Ebrima" w:hAnsi="Ebrima" w:cstheme="minorHAnsi"/>
          <w:color w:val="000000" w:themeColor="text1"/>
          <w:sz w:val="22"/>
          <w:szCs w:val="22"/>
        </w:rPr>
        <w:t xml:space="preserve">o </w:t>
      </w:r>
      <w:r w:rsidR="00D60383">
        <w:rPr>
          <w:rFonts w:ascii="Ebrima" w:hAnsi="Ebrima" w:cstheme="minorHAnsi"/>
          <w:color w:val="000000" w:themeColor="text1"/>
          <w:sz w:val="22"/>
          <w:szCs w:val="22"/>
        </w:rPr>
        <w:t>Fiador,</w:t>
      </w:r>
      <w:r w:rsidR="00A80CCC">
        <w:rPr>
          <w:rFonts w:ascii="Ebrima" w:hAnsi="Ebrima" w:cstheme="minorHAnsi"/>
          <w:color w:val="000000" w:themeColor="text1"/>
          <w:sz w:val="22"/>
          <w:szCs w:val="22"/>
        </w:rPr>
        <w:t xml:space="preserve"> </w:t>
      </w:r>
      <w:r w:rsidR="00A17A15" w:rsidRPr="002F66F4">
        <w:rPr>
          <w:rFonts w:ascii="Ebrima" w:hAnsi="Ebrima" w:cstheme="minorHAnsi"/>
          <w:sz w:val="22"/>
          <w:szCs w:val="22"/>
        </w:rPr>
        <w:t xml:space="preserve">ou com o(s) devedor(es) dos Créditos Cedidos Fiduciariamente, </w:t>
      </w:r>
      <w:r w:rsidRPr="002F66F4">
        <w:rPr>
          <w:rFonts w:ascii="Ebrima" w:hAnsi="Ebrima" w:cstheme="minorHAnsi"/>
          <w:color w:val="000000" w:themeColor="text1"/>
          <w:sz w:val="22"/>
          <w:szCs w:val="22"/>
        </w:rPr>
        <w:t>após a realização do Patrimônio Separado.</w:t>
      </w:r>
    </w:p>
    <w:p w14:paraId="4F676065" w14:textId="77777777" w:rsidR="00C0354B" w:rsidRPr="002F66F4" w:rsidRDefault="00C0354B">
      <w:pPr>
        <w:pStyle w:val="PargrafodaLista"/>
        <w:spacing w:line="276" w:lineRule="auto"/>
        <w:rPr>
          <w:rFonts w:ascii="Ebrima" w:hAnsi="Ebrima"/>
          <w:color w:val="000000" w:themeColor="text1"/>
          <w:sz w:val="22"/>
          <w:szCs w:val="22"/>
        </w:rPr>
      </w:pPr>
    </w:p>
    <w:p w14:paraId="09424BEC" w14:textId="7323AE4A" w:rsidR="00C0354B" w:rsidRPr="002F66F4" w:rsidRDefault="00BF27FC">
      <w:pPr>
        <w:pStyle w:val="PargrafodaLista"/>
        <w:numPr>
          <w:ilvl w:val="2"/>
          <w:numId w:val="131"/>
        </w:numPr>
        <w:tabs>
          <w:tab w:val="left" w:pos="709"/>
          <w:tab w:val="left" w:pos="1560"/>
        </w:tabs>
        <w:spacing w:line="276" w:lineRule="auto"/>
        <w:ind w:right="-2" w:hanging="11"/>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A remuneração não inclui as despesas, conforme, sempre que possível, previamente aprovadas pela Emitente</w:t>
      </w:r>
      <w:r w:rsidR="00E23945">
        <w:rPr>
          <w:rFonts w:ascii="Ebrima" w:hAnsi="Ebrima" w:cstheme="minorHAnsi"/>
          <w:color w:val="000000" w:themeColor="text1"/>
          <w:sz w:val="22"/>
          <w:szCs w:val="22"/>
        </w:rPr>
        <w:t xml:space="preserve"> ou Titulares de CRI ou Emissora (conforme o caso)</w:t>
      </w:r>
      <w:r w:rsidRPr="002F66F4">
        <w:rPr>
          <w:rFonts w:ascii="Ebrima" w:hAnsi="Ebrima" w:cstheme="minorHAnsi"/>
          <w:color w:val="000000" w:themeColor="text1"/>
          <w:sz w:val="22"/>
          <w:szCs w:val="22"/>
        </w:rPr>
        <w:t>, com notificações, extração de certidões, fotocópias, digitalizações, envio de documentos, viagens, estadias, transporte, alimentação, cartório</w:t>
      </w:r>
      <w:r w:rsidR="007F3879" w:rsidRPr="002F66F4">
        <w:rPr>
          <w:rFonts w:ascii="Ebrima" w:hAnsi="Ebrima" w:cstheme="minorHAnsi"/>
          <w:color w:val="000000" w:themeColor="text1"/>
          <w:sz w:val="22"/>
          <w:szCs w:val="22"/>
        </w:rPr>
        <w:t>s e publicações necessárias ao exercício da função, durante ou após a implantação do serviço</w:t>
      </w:r>
      <w:r w:rsidR="009B57B8" w:rsidRPr="002F66F4">
        <w:rPr>
          <w:rFonts w:ascii="Ebrima" w:hAnsi="Ebrima" w:cstheme="minorHAnsi"/>
          <w:color w:val="000000" w:themeColor="text1"/>
          <w:sz w:val="22"/>
          <w:szCs w:val="22"/>
        </w:rPr>
        <w:t xml:space="preserve">, a serem cobertas pela </w:t>
      </w:r>
      <w:proofErr w:type="spellStart"/>
      <w:r w:rsidR="009B57B8" w:rsidRPr="002F66F4">
        <w:rPr>
          <w:rFonts w:ascii="Ebrima" w:hAnsi="Ebrima" w:cstheme="minorHAnsi"/>
          <w:color w:val="000000" w:themeColor="text1"/>
          <w:sz w:val="22"/>
          <w:szCs w:val="22"/>
        </w:rPr>
        <w:t>Securitizadora</w:t>
      </w:r>
      <w:proofErr w:type="spellEnd"/>
      <w:r w:rsidR="009B57B8" w:rsidRPr="002F66F4">
        <w:rPr>
          <w:rFonts w:ascii="Ebrima" w:hAnsi="Ebrima" w:cstheme="minorHAnsi"/>
          <w:color w:val="000000" w:themeColor="text1"/>
          <w:sz w:val="22"/>
          <w:szCs w:val="22"/>
        </w:rPr>
        <w:t xml:space="preserve">, por conta e ordem da Emitente, com recursos do respectivo Patrimônio Separado. </w:t>
      </w:r>
      <w:r w:rsidR="009B57B8" w:rsidRPr="009C6F6C">
        <w:rPr>
          <w:rFonts w:ascii="Ebrima" w:hAnsi="Ebrima"/>
          <w:color w:val="000000" w:themeColor="text1"/>
          <w:sz w:val="22"/>
        </w:rPr>
        <w:t xml:space="preserve">Não estão incluídas igualmente </w:t>
      </w:r>
      <w:r w:rsidR="00D41F18" w:rsidRPr="009C6F6C">
        <w:rPr>
          <w:rFonts w:ascii="Ebrima" w:hAnsi="Ebrima"/>
          <w:color w:val="000000" w:themeColor="text1"/>
          <w:sz w:val="22"/>
        </w:rPr>
        <w:t>e serão arcadas na forma prevista acima despesas com especialistas, tais como auditoria nas garantias concedidas ao empréstimo e assessoria legal ao Agente Fiduciário em caso de inadimplemento</w:t>
      </w:r>
      <w:r w:rsidR="00D41F18" w:rsidRPr="002F66F4">
        <w:rPr>
          <w:rFonts w:ascii="Ebrima" w:hAnsi="Ebrima" w:cstheme="minorHAnsi"/>
          <w:color w:val="000000" w:themeColor="text1"/>
          <w:sz w:val="22"/>
          <w:szCs w:val="22"/>
        </w:rPr>
        <w:t xml:space="preserve">. </w:t>
      </w:r>
      <w:r w:rsidR="00C1729C" w:rsidRPr="002F66F4">
        <w:rPr>
          <w:rFonts w:ascii="Ebrima" w:hAnsi="Ebrima" w:cstheme="minorHAnsi"/>
          <w:color w:val="000000" w:themeColor="text1"/>
          <w:sz w:val="22"/>
          <w:szCs w:val="22"/>
        </w:rPr>
        <w:t>As eventuais despesas, depósitos e custas judiciais, bem como indenizações, decorrentes de ações intentadas contra o Agente Fiduciário decorrente do exercício de sua função ou da sua atuação em defesa da estrutura da operação, serão arcadas na forma acima e, caso inadimplidas, serão suportadas pelos Titulares dos CRI.</w:t>
      </w:r>
    </w:p>
    <w:p w14:paraId="6AAD35D3" w14:textId="77777777" w:rsidR="00C1729C" w:rsidRPr="002F66F4" w:rsidRDefault="00C1729C">
      <w:pPr>
        <w:pStyle w:val="PargrafodaLista"/>
        <w:spacing w:line="276" w:lineRule="auto"/>
        <w:rPr>
          <w:rFonts w:ascii="Ebrima" w:hAnsi="Ebrima"/>
          <w:color w:val="000000" w:themeColor="text1"/>
          <w:sz w:val="22"/>
          <w:szCs w:val="22"/>
        </w:rPr>
      </w:pPr>
    </w:p>
    <w:p w14:paraId="6C49EA44" w14:textId="02869DF4" w:rsidR="00C1729C" w:rsidRPr="002F66F4" w:rsidRDefault="00C1729C">
      <w:pPr>
        <w:pStyle w:val="PargrafodaLista"/>
        <w:numPr>
          <w:ilvl w:val="2"/>
          <w:numId w:val="131"/>
        </w:numPr>
        <w:tabs>
          <w:tab w:val="left" w:pos="709"/>
          <w:tab w:val="left" w:pos="1560"/>
        </w:tabs>
        <w:spacing w:line="276" w:lineRule="auto"/>
        <w:ind w:right="-2" w:hanging="11"/>
        <w:jc w:val="both"/>
        <w:rPr>
          <w:rFonts w:ascii="Ebrima" w:hAnsi="Ebrima"/>
          <w:color w:val="000000" w:themeColor="text1"/>
          <w:sz w:val="22"/>
          <w:szCs w:val="22"/>
        </w:rPr>
      </w:pPr>
      <w:r w:rsidRPr="002F66F4">
        <w:rPr>
          <w:rFonts w:ascii="Ebrima" w:hAnsi="Ebrima" w:cstheme="minorHAnsi"/>
          <w:color w:val="000000" w:themeColor="text1"/>
          <w:sz w:val="22"/>
          <w:szCs w:val="22"/>
        </w:rPr>
        <w:t xml:space="preserve">Caso a Emissora atrase o pagamento de quaisquer remuneração previstas acima, estará sujeita </w:t>
      </w:r>
      <w:r w:rsidR="00415C6E" w:rsidRPr="002F66F4">
        <w:rPr>
          <w:rFonts w:ascii="Ebrima" w:hAnsi="Ebrima" w:cstheme="minorHAnsi"/>
          <w:sz w:val="22"/>
          <w:szCs w:val="22"/>
        </w:rPr>
        <w:t xml:space="preserve">a </w:t>
      </w:r>
      <w:r w:rsidR="00415C6E" w:rsidRPr="002F66F4">
        <w:rPr>
          <w:rFonts w:ascii="Ebrima" w:hAnsi="Ebrima"/>
          <w:color w:val="000000" w:themeColor="text1"/>
          <w:sz w:val="22"/>
          <w:szCs w:val="22"/>
        </w:rPr>
        <w:t>multa</w:t>
      </w:r>
      <w:r w:rsidR="00415C6E" w:rsidRPr="002F66F4">
        <w:rPr>
          <w:rFonts w:ascii="Ebrima" w:hAnsi="Ebrima" w:cstheme="minorHAnsi"/>
          <w:sz w:val="22"/>
          <w:szCs w:val="22"/>
        </w:rPr>
        <w:t xml:space="preserve"> moratória de 2% (dois por cento) sobre o valor do débito, bem como a juros moratórios de 1% (um por cento) ao mês, ficando o valor do débito em atraso sujeito a atualização monetária pelo</w:t>
      </w:r>
      <w:r w:rsidR="006A2EDF" w:rsidRPr="002F66F4">
        <w:rPr>
          <w:rFonts w:ascii="Ebrima" w:hAnsi="Ebrima" w:cstheme="minorHAnsi"/>
          <w:color w:val="000000" w:themeColor="text1"/>
          <w:sz w:val="22"/>
          <w:szCs w:val="22"/>
        </w:rPr>
        <w:t xml:space="preserve"> do IPCA/IBGE</w:t>
      </w:r>
      <w:r w:rsidR="00415C6E" w:rsidRPr="002F66F4">
        <w:rPr>
          <w:rFonts w:ascii="Ebrima" w:hAnsi="Ebrima" w:cstheme="minorHAnsi"/>
          <w:sz w:val="22"/>
          <w:szCs w:val="22"/>
        </w:rPr>
        <w:t xml:space="preserve">, incidente desde a data da inadimplência até a data do efetivo pagamento, calculado </w:t>
      </w:r>
      <w:r w:rsidR="00415C6E" w:rsidRPr="002F66F4">
        <w:rPr>
          <w:rFonts w:ascii="Ebrima" w:hAnsi="Ebrima" w:cstheme="minorHAnsi"/>
          <w:i/>
          <w:sz w:val="22"/>
          <w:szCs w:val="22"/>
        </w:rPr>
        <w:t>pro rata die</w:t>
      </w:r>
      <w:r w:rsidR="00415C6E" w:rsidRPr="002F66F4">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00415C6E" w:rsidRPr="002F66F4">
        <w:rPr>
          <w:rFonts w:ascii="Ebrima" w:hAnsi="Ebrima" w:cstheme="minorHAnsi"/>
          <w:i/>
          <w:iCs/>
          <w:sz w:val="22"/>
          <w:szCs w:val="22"/>
        </w:rPr>
        <w:t>pro rata die,</w:t>
      </w:r>
      <w:r w:rsidR="00415C6E" w:rsidRPr="002F66F4">
        <w:rPr>
          <w:rFonts w:ascii="Ebrima" w:hAnsi="Ebrima" w:cstheme="minorHAnsi"/>
          <w:sz w:val="22"/>
          <w:szCs w:val="22"/>
        </w:rPr>
        <w:t xml:space="preserve"> se necessário. </w:t>
      </w:r>
    </w:p>
    <w:p w14:paraId="1269D866" w14:textId="77777777" w:rsidR="00225D8B" w:rsidRPr="002F66F4" w:rsidRDefault="00225D8B">
      <w:pPr>
        <w:pStyle w:val="PargrafodaLista"/>
        <w:spacing w:line="276" w:lineRule="auto"/>
        <w:rPr>
          <w:rFonts w:ascii="Ebrima" w:hAnsi="Ebrima"/>
          <w:color w:val="000000" w:themeColor="text1"/>
          <w:sz w:val="22"/>
          <w:szCs w:val="22"/>
        </w:rPr>
      </w:pPr>
    </w:p>
    <w:p w14:paraId="185F1308" w14:textId="76216C24" w:rsidR="00225D8B" w:rsidRPr="002F66F4" w:rsidRDefault="006A2EDF">
      <w:pPr>
        <w:pStyle w:val="PargrafodaLista"/>
        <w:numPr>
          <w:ilvl w:val="2"/>
          <w:numId w:val="131"/>
        </w:numPr>
        <w:tabs>
          <w:tab w:val="left" w:pos="709"/>
          <w:tab w:val="left" w:pos="1560"/>
        </w:tabs>
        <w:spacing w:line="276" w:lineRule="auto"/>
        <w:ind w:right="-2" w:hanging="11"/>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As parcelas </w:t>
      </w:r>
      <w:r w:rsidR="001772B0" w:rsidRPr="002F66F4">
        <w:rPr>
          <w:rFonts w:ascii="Ebrima" w:hAnsi="Ebrima" w:cstheme="minorHAnsi"/>
          <w:sz w:val="22"/>
          <w:szCs w:val="22"/>
        </w:rPr>
        <w:t xml:space="preserve">de remuneração serão atualizadas, anualmente, a partir da Data </w:t>
      </w:r>
      <w:r w:rsidR="007C440D" w:rsidRPr="0061174C">
        <w:rPr>
          <w:rFonts w:ascii="Ebrima" w:hAnsi="Ebrima" w:cstheme="minorHAnsi"/>
          <w:sz w:val="22"/>
          <w:szCs w:val="22"/>
        </w:rPr>
        <w:t>da Primeira Integralização</w:t>
      </w:r>
      <w:r w:rsidR="007C440D" w:rsidRPr="002F66F4">
        <w:rPr>
          <w:rFonts w:ascii="Ebrima" w:hAnsi="Ebrima" w:cstheme="minorHAnsi"/>
          <w:sz w:val="22"/>
          <w:szCs w:val="22"/>
        </w:rPr>
        <w:t xml:space="preserve"> </w:t>
      </w:r>
      <w:r w:rsidR="001772B0" w:rsidRPr="002F66F4">
        <w:rPr>
          <w:rFonts w:ascii="Ebrima" w:hAnsi="Ebrima" w:cstheme="minorHAnsi"/>
          <w:sz w:val="22"/>
          <w:szCs w:val="22"/>
        </w:rPr>
        <w:t xml:space="preserve">dos CRI </w:t>
      </w:r>
      <w:r w:rsidR="001772B0" w:rsidRPr="0061174C">
        <w:rPr>
          <w:rFonts w:ascii="Ebrima" w:hAnsi="Ebrima" w:cstheme="minorHAnsi"/>
          <w:sz w:val="22"/>
          <w:szCs w:val="22"/>
        </w:rPr>
        <w:t>pela</w:t>
      </w:r>
      <w:r w:rsidR="001772B0" w:rsidRPr="002F66F4">
        <w:rPr>
          <w:rFonts w:ascii="Ebrima" w:hAnsi="Ebrima" w:cstheme="minorHAnsi"/>
          <w:sz w:val="22"/>
          <w:szCs w:val="22"/>
        </w:rPr>
        <w:t xml:space="preserve"> variação acumulada positiva do </w:t>
      </w:r>
      <w:r w:rsidR="001772B0" w:rsidRPr="0061174C">
        <w:rPr>
          <w:rFonts w:ascii="Ebrima" w:hAnsi="Ebrima" w:cstheme="minorHAnsi"/>
          <w:sz w:val="22"/>
          <w:szCs w:val="22"/>
        </w:rPr>
        <w:t>IPCA/IBGE</w:t>
      </w:r>
      <w:r w:rsidR="001772B0" w:rsidRPr="002F66F4">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proofErr w:type="spellStart"/>
      <w:r w:rsidR="001772B0" w:rsidRPr="002F66F4">
        <w:rPr>
          <w:rFonts w:ascii="Ebrima" w:hAnsi="Ebrima" w:cstheme="minorHAnsi"/>
          <w:i/>
          <w:sz w:val="22"/>
          <w:szCs w:val="22"/>
        </w:rPr>
        <w:t>pro-rata</w:t>
      </w:r>
      <w:proofErr w:type="spellEnd"/>
      <w:r w:rsidR="001772B0" w:rsidRPr="002F66F4">
        <w:rPr>
          <w:rFonts w:ascii="Ebrima" w:hAnsi="Ebrima" w:cstheme="minorHAnsi"/>
          <w:i/>
          <w:sz w:val="22"/>
          <w:szCs w:val="22"/>
        </w:rPr>
        <w:t xml:space="preserve"> die</w:t>
      </w:r>
      <w:r w:rsidR="001772B0" w:rsidRPr="002F66F4">
        <w:rPr>
          <w:rFonts w:ascii="Ebrima" w:hAnsi="Ebrima" w:cstheme="minorHAnsi"/>
          <w:sz w:val="22"/>
          <w:szCs w:val="22"/>
        </w:rPr>
        <w:t>”, se necessário.</w:t>
      </w:r>
    </w:p>
    <w:p w14:paraId="39230CD7" w14:textId="77777777" w:rsidR="00D87C7A" w:rsidRPr="002F66F4" w:rsidRDefault="00D87C7A">
      <w:pPr>
        <w:spacing w:line="276" w:lineRule="auto"/>
        <w:ind w:left="709" w:right="-2"/>
        <w:jc w:val="both"/>
        <w:rPr>
          <w:rFonts w:ascii="Ebrima" w:hAnsi="Ebrima" w:cstheme="minorHAnsi"/>
          <w:color w:val="000000" w:themeColor="text1"/>
          <w:sz w:val="22"/>
          <w:szCs w:val="22"/>
        </w:rPr>
      </w:pPr>
    </w:p>
    <w:p w14:paraId="10B0537F" w14:textId="17E13744" w:rsidR="00D87C7A" w:rsidRPr="002F66F4" w:rsidRDefault="00D87C7A">
      <w:pPr>
        <w:pStyle w:val="PargrafodaLista"/>
        <w:numPr>
          <w:ilvl w:val="2"/>
          <w:numId w:val="131"/>
        </w:numPr>
        <w:tabs>
          <w:tab w:val="left" w:pos="709"/>
          <w:tab w:val="left" w:pos="1560"/>
        </w:tabs>
        <w:spacing w:line="276" w:lineRule="auto"/>
        <w:ind w:right="-2" w:hanging="11"/>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As parcelas citadas nos itens acima, serão acrescidas de </w:t>
      </w:r>
      <w:r w:rsidR="0036214F" w:rsidRPr="002F66F4">
        <w:rPr>
          <w:rFonts w:ascii="Ebrima" w:hAnsi="Ebrima"/>
          <w:b/>
          <w:color w:val="000000" w:themeColor="text1"/>
          <w:sz w:val="22"/>
          <w:szCs w:val="22"/>
        </w:rPr>
        <w:t>(i)</w:t>
      </w:r>
      <w:r w:rsidR="0036214F"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ISS, </w:t>
      </w:r>
      <w:r w:rsidR="00B24C24" w:rsidRPr="002F66F4">
        <w:rPr>
          <w:rFonts w:ascii="Ebrima" w:hAnsi="Ebrima"/>
          <w:b/>
          <w:color w:val="000000" w:themeColor="text1"/>
          <w:sz w:val="22"/>
          <w:szCs w:val="22"/>
        </w:rPr>
        <w:t>(</w:t>
      </w:r>
      <w:proofErr w:type="spellStart"/>
      <w:r w:rsidR="00B24C24" w:rsidRPr="002F66F4">
        <w:rPr>
          <w:rFonts w:ascii="Ebrima" w:hAnsi="Ebrima"/>
          <w:b/>
          <w:color w:val="000000" w:themeColor="text1"/>
          <w:sz w:val="22"/>
          <w:szCs w:val="22"/>
        </w:rPr>
        <w:t>ii</w:t>
      </w:r>
      <w:proofErr w:type="spellEnd"/>
      <w:r w:rsidR="00B24C24" w:rsidRPr="002F66F4">
        <w:rPr>
          <w:rFonts w:ascii="Ebrima" w:hAnsi="Ebrima"/>
          <w:b/>
          <w:color w:val="000000" w:themeColor="text1"/>
          <w:sz w:val="22"/>
          <w:szCs w:val="22"/>
        </w:rPr>
        <w:t>)</w:t>
      </w:r>
      <w:r w:rsidR="00B24C24"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PIS, </w:t>
      </w:r>
      <w:r w:rsidR="00B24C24" w:rsidRPr="002F66F4">
        <w:rPr>
          <w:rFonts w:ascii="Ebrima" w:hAnsi="Ebrima"/>
          <w:b/>
          <w:color w:val="000000" w:themeColor="text1"/>
          <w:sz w:val="22"/>
          <w:szCs w:val="22"/>
        </w:rPr>
        <w:t>(</w:t>
      </w:r>
      <w:proofErr w:type="spellStart"/>
      <w:r w:rsidR="00B24C24" w:rsidRPr="002F66F4">
        <w:rPr>
          <w:rFonts w:ascii="Ebrima" w:hAnsi="Ebrima"/>
          <w:b/>
          <w:color w:val="000000" w:themeColor="text1"/>
          <w:sz w:val="22"/>
          <w:szCs w:val="22"/>
        </w:rPr>
        <w:t>i</w:t>
      </w:r>
      <w:r w:rsidR="00B24C24" w:rsidRPr="002F66F4">
        <w:rPr>
          <w:rFonts w:ascii="Ebrima" w:hAnsi="Ebrima" w:cstheme="minorHAnsi"/>
          <w:b/>
          <w:bCs/>
          <w:color w:val="000000" w:themeColor="text1"/>
          <w:sz w:val="22"/>
          <w:szCs w:val="22"/>
        </w:rPr>
        <w:t>ii</w:t>
      </w:r>
      <w:proofErr w:type="spellEnd"/>
      <w:r w:rsidR="00B24C24" w:rsidRPr="002F66F4">
        <w:rPr>
          <w:rFonts w:ascii="Ebrima" w:hAnsi="Ebrima"/>
          <w:b/>
          <w:color w:val="000000" w:themeColor="text1"/>
          <w:sz w:val="22"/>
          <w:szCs w:val="22"/>
        </w:rPr>
        <w:t>)</w:t>
      </w:r>
      <w:r w:rsidR="00B24C24"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COFINS, </w:t>
      </w:r>
      <w:r w:rsidR="00B24C24" w:rsidRPr="002F66F4">
        <w:rPr>
          <w:rFonts w:ascii="Ebrima" w:hAnsi="Ebrima"/>
          <w:b/>
          <w:color w:val="000000" w:themeColor="text1"/>
          <w:sz w:val="22"/>
          <w:szCs w:val="22"/>
        </w:rPr>
        <w:t>(</w:t>
      </w:r>
      <w:proofErr w:type="spellStart"/>
      <w:r w:rsidR="00B24C24" w:rsidRPr="002F66F4">
        <w:rPr>
          <w:rFonts w:ascii="Ebrima" w:hAnsi="Ebrima"/>
          <w:b/>
          <w:color w:val="000000" w:themeColor="text1"/>
          <w:sz w:val="22"/>
          <w:szCs w:val="22"/>
        </w:rPr>
        <w:t>iv</w:t>
      </w:r>
      <w:proofErr w:type="spellEnd"/>
      <w:r w:rsidR="00B24C24" w:rsidRPr="002F66F4">
        <w:rPr>
          <w:rFonts w:ascii="Ebrima" w:hAnsi="Ebrima"/>
          <w:b/>
          <w:color w:val="000000" w:themeColor="text1"/>
          <w:sz w:val="22"/>
          <w:szCs w:val="22"/>
        </w:rPr>
        <w:t>)</w:t>
      </w:r>
      <w:r w:rsidR="00B24C24"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CSLL</w:t>
      </w:r>
      <w:r w:rsidR="00B24C24" w:rsidRPr="002F66F4">
        <w:rPr>
          <w:rFonts w:ascii="Ebrima" w:hAnsi="Ebrima" w:cstheme="minorHAnsi"/>
          <w:color w:val="000000" w:themeColor="text1"/>
          <w:sz w:val="22"/>
          <w:szCs w:val="22"/>
        </w:rPr>
        <w:t>, bem como</w:t>
      </w:r>
      <w:r w:rsidRPr="002F66F4">
        <w:rPr>
          <w:rFonts w:ascii="Ebrima" w:hAnsi="Ebrima" w:cstheme="minorHAnsi"/>
          <w:color w:val="000000" w:themeColor="text1"/>
          <w:sz w:val="22"/>
          <w:szCs w:val="22"/>
        </w:rPr>
        <w:t xml:space="preserve"> quaisquer outros impostos que venham a incidir sobre a remuneração do Agente Fiduciário</w:t>
      </w:r>
      <w:r w:rsidR="00B24C24" w:rsidRPr="002F66F4">
        <w:rPr>
          <w:rFonts w:ascii="Ebrima" w:hAnsi="Ebrima" w:cstheme="minorHAnsi"/>
          <w:color w:val="000000" w:themeColor="text1"/>
          <w:sz w:val="22"/>
          <w:szCs w:val="22"/>
        </w:rPr>
        <w:t>,</w:t>
      </w:r>
      <w:r w:rsidRPr="002F66F4">
        <w:rPr>
          <w:rFonts w:ascii="Ebrima" w:hAnsi="Ebrima" w:cstheme="minorHAnsi"/>
          <w:color w:val="000000" w:themeColor="text1"/>
          <w:sz w:val="22"/>
          <w:szCs w:val="22"/>
        </w:rPr>
        <w:t xml:space="preserve"> nas alíquotas vigentes nas datas de cada pagamento.</w:t>
      </w:r>
    </w:p>
    <w:p w14:paraId="4548D34A" w14:textId="77777777" w:rsidR="00D201F3" w:rsidRPr="002F66F4" w:rsidRDefault="00D201F3">
      <w:pPr>
        <w:pStyle w:val="PargrafodaLista"/>
        <w:tabs>
          <w:tab w:val="left" w:pos="709"/>
        </w:tabs>
        <w:spacing w:line="276" w:lineRule="auto"/>
        <w:ind w:right="-2"/>
        <w:jc w:val="both"/>
        <w:rPr>
          <w:rFonts w:ascii="Ebrima" w:hAnsi="Ebrima" w:cstheme="minorHAnsi"/>
          <w:color w:val="000000" w:themeColor="text1"/>
          <w:sz w:val="22"/>
          <w:szCs w:val="22"/>
        </w:rPr>
      </w:pPr>
    </w:p>
    <w:p w14:paraId="67749D54" w14:textId="1098BCD0" w:rsidR="0026424A" w:rsidRPr="002F66F4" w:rsidRDefault="0026424A">
      <w:pPr>
        <w:pStyle w:val="PargrafodaLista"/>
        <w:numPr>
          <w:ilvl w:val="2"/>
          <w:numId w:val="131"/>
        </w:numPr>
        <w:tabs>
          <w:tab w:val="left" w:pos="709"/>
          <w:tab w:val="left" w:pos="1560"/>
        </w:tabs>
        <w:spacing w:line="276" w:lineRule="auto"/>
        <w:ind w:right="-2" w:hanging="11"/>
        <w:jc w:val="both"/>
        <w:rPr>
          <w:rFonts w:ascii="Ebrima" w:hAnsi="Ebrima"/>
          <w:color w:val="000000" w:themeColor="text1"/>
          <w:sz w:val="22"/>
          <w:szCs w:val="22"/>
        </w:rPr>
      </w:pPr>
      <w:r w:rsidRPr="002F66F4">
        <w:rPr>
          <w:rFonts w:ascii="Ebrima" w:hAnsi="Ebrima"/>
          <w:sz w:val="22"/>
          <w:szCs w:val="22"/>
        </w:rPr>
        <w:t xml:space="preserve">Todas as despesas com procedimentos legais, inclusive as administrativas, em que o Agente Fiduciário venha a incorrer para resguardar os interesses dos Titulares dos CRI deverão ser </w:t>
      </w:r>
      <w:r w:rsidRPr="002F66F4">
        <w:rPr>
          <w:rFonts w:ascii="Ebrima" w:hAnsi="Ebrima"/>
          <w:color w:val="000000" w:themeColor="text1"/>
          <w:sz w:val="22"/>
          <w:szCs w:val="22"/>
        </w:rPr>
        <w:t>previamente</w:t>
      </w:r>
      <w:r w:rsidRPr="002F66F4">
        <w:rPr>
          <w:rFonts w:ascii="Ebrima" w:hAnsi="Ebrima"/>
          <w:sz w:val="22"/>
          <w:szCs w:val="22"/>
        </w:rPr>
        <w:t xml:space="preserve"> aprovadas e adiantadas pelos Titulares dos CRI e, posteriormente conforme previsto em Lei, ressarcidas pela Emissora com recursos dos Créditos do Patrimônio Separado. Tais despesas a serem adiantadas pelos Titulares dos CRI incluem também os </w:t>
      </w:r>
      <w:r w:rsidRPr="002F66F4">
        <w:rPr>
          <w:rFonts w:ascii="Ebrima" w:hAnsi="Ebrima"/>
          <w:sz w:val="22"/>
          <w:szCs w:val="22"/>
        </w:rPr>
        <w:lastRenderedPageBreak/>
        <w:t>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r w:rsidR="0066437F" w:rsidRPr="002F66F4">
        <w:rPr>
          <w:rFonts w:ascii="Ebrima" w:hAnsi="Ebrima" w:cstheme="minorHAnsi"/>
          <w:sz w:val="22"/>
          <w:szCs w:val="22"/>
        </w:rPr>
        <w:t>.</w:t>
      </w:r>
    </w:p>
    <w:p w14:paraId="685639A7" w14:textId="77777777" w:rsidR="0066437F" w:rsidRPr="002F66F4" w:rsidRDefault="0066437F">
      <w:pPr>
        <w:pStyle w:val="PargrafodaLista"/>
        <w:spacing w:line="276" w:lineRule="auto"/>
        <w:rPr>
          <w:rFonts w:ascii="Ebrima" w:hAnsi="Ebrima"/>
          <w:color w:val="000000" w:themeColor="text1"/>
          <w:sz w:val="22"/>
          <w:szCs w:val="22"/>
        </w:rPr>
      </w:pPr>
    </w:p>
    <w:p w14:paraId="7CA63FC6" w14:textId="3FABED93" w:rsidR="0066437F" w:rsidRPr="002F66F4" w:rsidRDefault="0066437F">
      <w:pPr>
        <w:pStyle w:val="PargrafodaLista"/>
        <w:numPr>
          <w:ilvl w:val="2"/>
          <w:numId w:val="131"/>
        </w:numPr>
        <w:tabs>
          <w:tab w:val="left" w:pos="709"/>
          <w:tab w:val="left" w:pos="1560"/>
        </w:tabs>
        <w:spacing w:line="276" w:lineRule="auto"/>
        <w:ind w:right="-2" w:hanging="11"/>
        <w:jc w:val="both"/>
        <w:rPr>
          <w:rFonts w:ascii="Ebrima" w:hAnsi="Ebrima"/>
          <w:color w:val="000000" w:themeColor="text1"/>
          <w:sz w:val="22"/>
          <w:szCs w:val="22"/>
        </w:rPr>
      </w:pPr>
      <w:r w:rsidRPr="002F66F4">
        <w:rPr>
          <w:rFonts w:ascii="Ebrima" w:hAnsi="Ebrima"/>
          <w:sz w:val="22"/>
          <w:szCs w:val="22"/>
        </w:rPr>
        <w:t xml:space="preserve">No caso de inadimplemento da Emissora, resultante comprovadamente de sua </w:t>
      </w:r>
      <w:r w:rsidR="00595BA3" w:rsidRPr="002F66F4">
        <w:rPr>
          <w:rFonts w:ascii="Ebrima" w:hAnsi="Ebrima"/>
          <w:sz w:val="22"/>
          <w:szCs w:val="22"/>
        </w:rPr>
        <w:t xml:space="preserve">exclusiva </w:t>
      </w:r>
      <w:r w:rsidRPr="002F66F4">
        <w:rPr>
          <w:rFonts w:ascii="Ebrima" w:hAnsi="Ebrima"/>
          <w:sz w:val="22"/>
          <w:szCs w:val="22"/>
        </w:rPr>
        <w:t xml:space="preserve">culpa e dolo, e </w:t>
      </w:r>
      <w:r w:rsidRPr="002F66F4">
        <w:rPr>
          <w:rFonts w:ascii="Ebrima" w:hAnsi="Ebrima"/>
          <w:color w:val="000000" w:themeColor="text1"/>
          <w:sz w:val="22"/>
          <w:szCs w:val="22"/>
        </w:rPr>
        <w:t>desde</w:t>
      </w:r>
      <w:r w:rsidRPr="002F66F4">
        <w:rPr>
          <w:rFonts w:ascii="Ebrima" w:hAnsi="Ebrima"/>
          <w:sz w:val="22"/>
          <w:szCs w:val="22"/>
        </w:rPr>
        <w:t xml:space="preserve"> que não decorrente da falta de recursos do Patrimônio Separado disponíveis, todas as despesas em que o Agente Fiduciário venha a incorrer para resguardar os interesses dos Titulares dos CRI deverão ser previamente aprovadas e adiantadas pelos Titulares </w:t>
      </w:r>
      <w:r w:rsidR="002D3834" w:rsidRPr="002F66F4">
        <w:rPr>
          <w:rFonts w:ascii="Ebrima" w:hAnsi="Ebrima" w:cstheme="minorHAnsi"/>
          <w:sz w:val="22"/>
          <w:szCs w:val="22"/>
        </w:rPr>
        <w:t>dos</w:t>
      </w:r>
      <w:r w:rsidR="002D3834" w:rsidRPr="002F66F4" w:rsidDel="002D3834">
        <w:rPr>
          <w:rFonts w:ascii="Ebrima" w:hAnsi="Ebrima"/>
          <w:sz w:val="22"/>
          <w:szCs w:val="22"/>
        </w:rPr>
        <w:t xml:space="preserve"> </w:t>
      </w:r>
      <w:r w:rsidRPr="002F66F4">
        <w:rPr>
          <w:rFonts w:ascii="Ebrima" w:hAnsi="Ebrima"/>
          <w:sz w:val="22"/>
          <w:szCs w:val="22"/>
        </w:rPr>
        <w:t xml:space="preserve">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w:t>
      </w:r>
      <w:r w:rsidR="002D3834" w:rsidRPr="002F66F4">
        <w:rPr>
          <w:rFonts w:ascii="Ebrima" w:hAnsi="Ebrima" w:cstheme="minorHAnsi"/>
          <w:sz w:val="22"/>
          <w:szCs w:val="22"/>
        </w:rPr>
        <w:t>dos</w:t>
      </w:r>
      <w:r w:rsidR="002D3834" w:rsidRPr="002F66F4" w:rsidDel="002D3834">
        <w:rPr>
          <w:rFonts w:ascii="Ebrima" w:hAnsi="Ebrima"/>
          <w:sz w:val="22"/>
          <w:szCs w:val="22"/>
        </w:rPr>
        <w:t xml:space="preserve"> </w:t>
      </w:r>
      <w:r w:rsidRPr="002F66F4">
        <w:rPr>
          <w:rFonts w:ascii="Ebrima" w:hAnsi="Ebrima"/>
          <w:sz w:val="22"/>
          <w:szCs w:val="22"/>
        </w:rPr>
        <w:t xml:space="preserve">CRI. As eventuais despesas, depósitos e custas judiciais decorrentes da sucumbência em ações judiciais serão igualmente suportadas pelos Titulares </w:t>
      </w:r>
      <w:r w:rsidR="002D3834" w:rsidRPr="002F66F4">
        <w:rPr>
          <w:rFonts w:ascii="Ebrima" w:hAnsi="Ebrima" w:cstheme="minorHAnsi"/>
          <w:sz w:val="22"/>
          <w:szCs w:val="22"/>
        </w:rPr>
        <w:t>dos</w:t>
      </w:r>
      <w:r w:rsidR="002D3834" w:rsidRPr="002F66F4" w:rsidDel="002D3834">
        <w:rPr>
          <w:rFonts w:ascii="Ebrima" w:hAnsi="Ebrima"/>
          <w:sz w:val="22"/>
          <w:szCs w:val="22"/>
        </w:rPr>
        <w:t xml:space="preserve"> </w:t>
      </w:r>
      <w:r w:rsidRPr="002F66F4">
        <w:rPr>
          <w:rFonts w:ascii="Ebrima" w:hAnsi="Ebrima"/>
          <w:sz w:val="22"/>
          <w:szCs w:val="22"/>
        </w:rPr>
        <w:t>CRI, bem como a remuneração e as despesas reembolsáveis do Agente Fiduciário, na hipótese de a Emissora permanecer em inadimplência com relação ao pagamento destas por um período superior a 10 (dez) dias corridos.</w:t>
      </w:r>
    </w:p>
    <w:p w14:paraId="67D915FE" w14:textId="77777777" w:rsidR="00D87C7A" w:rsidRPr="002F66F4" w:rsidRDefault="00D87C7A">
      <w:pPr>
        <w:spacing w:line="276" w:lineRule="auto"/>
        <w:ind w:left="709"/>
        <w:rPr>
          <w:rFonts w:ascii="Ebrima" w:hAnsi="Ebrima"/>
          <w:sz w:val="22"/>
          <w:szCs w:val="22"/>
        </w:rPr>
      </w:pPr>
    </w:p>
    <w:p w14:paraId="3B76CBE4" w14:textId="2B7FCDA9" w:rsidR="0098268D" w:rsidRPr="002F66F4" w:rsidRDefault="0098268D" w:rsidP="001E5170">
      <w:pPr>
        <w:pStyle w:val="PargrafodaLista"/>
        <w:numPr>
          <w:ilvl w:val="0"/>
          <w:numId w:val="19"/>
        </w:numPr>
        <w:tabs>
          <w:tab w:val="left" w:pos="709"/>
        </w:tabs>
        <w:spacing w:line="276" w:lineRule="auto"/>
        <w:ind w:left="0" w:right="-2" w:firstLine="0"/>
        <w:jc w:val="both"/>
        <w:rPr>
          <w:rFonts w:ascii="Ebrima" w:hAnsi="Ebrima"/>
          <w:sz w:val="22"/>
          <w:szCs w:val="22"/>
        </w:rPr>
      </w:pPr>
      <w:r w:rsidRPr="002F66F4">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w:t>
      </w:r>
      <w:r w:rsidR="00317D48">
        <w:rPr>
          <w:rFonts w:ascii="Ebrima" w:hAnsi="Ebrima" w:cstheme="minorHAnsi"/>
          <w:sz w:val="22"/>
          <w:szCs w:val="22"/>
        </w:rPr>
        <w:t>Especial de Investidores</w:t>
      </w:r>
      <w:r w:rsidR="00317D48" w:rsidRPr="002F66F4">
        <w:rPr>
          <w:rFonts w:ascii="Ebrima" w:hAnsi="Ebrima" w:cstheme="minorHAnsi"/>
          <w:sz w:val="22"/>
          <w:szCs w:val="22"/>
        </w:rPr>
        <w:t xml:space="preserve"> </w:t>
      </w:r>
      <w:r w:rsidRPr="002F66F4">
        <w:rPr>
          <w:rFonts w:ascii="Ebrima" w:hAnsi="Ebrima" w:cstheme="minorHAnsi"/>
          <w:sz w:val="22"/>
          <w:szCs w:val="22"/>
        </w:rPr>
        <w:t xml:space="preserve">para que seja eleito o novo Agente Fiduciário, nos termos e procedimentos indicados nos artigos 7º a 10 da Resolução CVM </w:t>
      </w:r>
      <w:r w:rsidR="00F633EF">
        <w:rPr>
          <w:rFonts w:ascii="Ebrima" w:hAnsi="Ebrima" w:cstheme="minorHAnsi"/>
          <w:sz w:val="22"/>
          <w:szCs w:val="22"/>
        </w:rPr>
        <w:t xml:space="preserve">nº </w:t>
      </w:r>
      <w:r w:rsidRPr="002F66F4">
        <w:rPr>
          <w:rFonts w:ascii="Ebrima" w:hAnsi="Ebrima" w:cstheme="minorHAnsi"/>
          <w:sz w:val="22"/>
          <w:szCs w:val="22"/>
        </w:rPr>
        <w:t>17/21.</w:t>
      </w:r>
    </w:p>
    <w:p w14:paraId="066C26EF" w14:textId="77777777" w:rsidR="0098268D" w:rsidRPr="002F66F4" w:rsidRDefault="0098268D">
      <w:pPr>
        <w:pStyle w:val="PargrafodaLista"/>
        <w:tabs>
          <w:tab w:val="left" w:pos="709"/>
        </w:tabs>
        <w:spacing w:line="276" w:lineRule="auto"/>
        <w:ind w:left="0" w:right="-2"/>
        <w:jc w:val="both"/>
        <w:rPr>
          <w:rFonts w:ascii="Ebrima" w:hAnsi="Ebrima"/>
          <w:color w:val="000000" w:themeColor="text1"/>
          <w:sz w:val="22"/>
          <w:szCs w:val="22"/>
        </w:rPr>
      </w:pPr>
    </w:p>
    <w:p w14:paraId="0078DC33" w14:textId="6101A6C2" w:rsidR="009841E3" w:rsidRPr="002F66F4" w:rsidRDefault="009841E3" w:rsidP="001E5170">
      <w:pPr>
        <w:pStyle w:val="PargrafodaLista"/>
        <w:numPr>
          <w:ilvl w:val="0"/>
          <w:numId w:val="19"/>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stheme="minorHAnsi"/>
          <w:sz w:val="22"/>
          <w:szCs w:val="22"/>
        </w:rPr>
        <w:t xml:space="preserve">O Agente Fiduciário poderá, ainda, ser destituído, mediante a imediata contratação de seu substituto a qualquer tempo, pelo voto favorável de Titulares dos CRI que representem, no mínimo, 50% (cinquenta por cento) mais </w:t>
      </w:r>
      <w:r w:rsidR="00443B31">
        <w:rPr>
          <w:rFonts w:ascii="Ebrima" w:hAnsi="Ebrima" w:cstheme="minorHAnsi"/>
          <w:sz w:val="22"/>
          <w:szCs w:val="22"/>
        </w:rPr>
        <w:t>0</w:t>
      </w:r>
      <w:r w:rsidRPr="002F66F4">
        <w:rPr>
          <w:rFonts w:ascii="Ebrima" w:hAnsi="Ebrima" w:cstheme="minorHAnsi"/>
          <w:sz w:val="22"/>
          <w:szCs w:val="22"/>
        </w:rPr>
        <w:t xml:space="preserve">1 (um) dos CRI em Circulação, reunidos em Assembleia </w:t>
      </w:r>
      <w:r w:rsidR="00317D48">
        <w:rPr>
          <w:rFonts w:ascii="Ebrima" w:hAnsi="Ebrima" w:cstheme="minorHAnsi"/>
          <w:sz w:val="22"/>
          <w:szCs w:val="22"/>
        </w:rPr>
        <w:t>Especial de Investidores</w:t>
      </w:r>
      <w:r w:rsidR="00317D48" w:rsidRPr="002F66F4">
        <w:rPr>
          <w:rFonts w:ascii="Ebrima" w:hAnsi="Ebrima" w:cstheme="minorHAnsi"/>
          <w:sz w:val="22"/>
          <w:szCs w:val="22"/>
        </w:rPr>
        <w:t xml:space="preserve"> </w:t>
      </w:r>
      <w:r w:rsidRPr="002F66F4">
        <w:rPr>
          <w:rFonts w:ascii="Ebrima" w:hAnsi="Ebrima" w:cstheme="minorHAnsi"/>
          <w:sz w:val="22"/>
          <w:szCs w:val="22"/>
        </w:rPr>
        <w:t>convocada na forma prevista pela Cláusula XII abaixo.</w:t>
      </w:r>
    </w:p>
    <w:p w14:paraId="1A44DD6A" w14:textId="77777777" w:rsidR="009841E3" w:rsidRPr="002F66F4" w:rsidRDefault="009841E3">
      <w:pPr>
        <w:pStyle w:val="PargrafodaLista"/>
        <w:tabs>
          <w:tab w:val="left" w:pos="709"/>
        </w:tabs>
        <w:spacing w:line="276" w:lineRule="auto"/>
        <w:ind w:left="0" w:right="-2"/>
        <w:jc w:val="both"/>
        <w:rPr>
          <w:rFonts w:ascii="Ebrima" w:hAnsi="Ebrima" w:cstheme="minorHAnsi"/>
          <w:color w:val="000000" w:themeColor="text1"/>
          <w:sz w:val="22"/>
          <w:szCs w:val="22"/>
        </w:rPr>
      </w:pPr>
    </w:p>
    <w:p w14:paraId="5CA3C7F2" w14:textId="77777777" w:rsidR="00FE60F9" w:rsidRPr="002F66F4" w:rsidRDefault="00FE60F9" w:rsidP="001E5170">
      <w:pPr>
        <w:pStyle w:val="PargrafodaLista"/>
        <w:numPr>
          <w:ilvl w:val="0"/>
          <w:numId w:val="19"/>
        </w:numPr>
        <w:tabs>
          <w:tab w:val="left" w:pos="709"/>
        </w:tabs>
        <w:spacing w:line="276" w:lineRule="auto"/>
        <w:ind w:left="0" w:right="-2" w:firstLine="0"/>
        <w:jc w:val="both"/>
        <w:rPr>
          <w:rFonts w:ascii="Ebrima" w:hAnsi="Ebrima" w:cstheme="minorHAnsi"/>
          <w:b/>
          <w:sz w:val="22"/>
          <w:szCs w:val="22"/>
        </w:rPr>
      </w:pPr>
      <w:r w:rsidRPr="002F66F4">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CABE626" w14:textId="77777777" w:rsidR="00D87C7A" w:rsidRPr="002F66F4" w:rsidRDefault="00D87C7A">
      <w:pPr>
        <w:spacing w:line="276" w:lineRule="auto"/>
        <w:rPr>
          <w:rFonts w:ascii="Ebrima" w:hAnsi="Ebrima" w:cstheme="minorHAnsi"/>
          <w:color w:val="000000" w:themeColor="text1"/>
          <w:sz w:val="22"/>
          <w:szCs w:val="22"/>
        </w:rPr>
      </w:pPr>
    </w:p>
    <w:p w14:paraId="69A946E6" w14:textId="77777777" w:rsidR="00D87C7A" w:rsidRPr="002F66F4" w:rsidRDefault="00D87C7A" w:rsidP="001E5170">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lastRenderedPageBreak/>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1E11D294" w14:textId="77777777" w:rsidR="00D87C7A" w:rsidRPr="002F66F4" w:rsidRDefault="00D87C7A">
      <w:pPr>
        <w:pStyle w:val="PargrafodaLista"/>
        <w:spacing w:line="276" w:lineRule="auto"/>
        <w:ind w:left="709"/>
        <w:rPr>
          <w:rFonts w:ascii="Ebrima" w:hAnsi="Ebrima" w:cstheme="minorHAnsi"/>
          <w:color w:val="000000" w:themeColor="text1"/>
          <w:sz w:val="22"/>
          <w:szCs w:val="22"/>
        </w:rPr>
      </w:pPr>
    </w:p>
    <w:p w14:paraId="2CC83642" w14:textId="77777777" w:rsidR="00D87C7A" w:rsidRPr="002F66F4" w:rsidRDefault="00D87C7A" w:rsidP="001E5170">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declarar, observadas as hipóteses dos Documentos da Operação, antecipadamente vencidos os CRI e seu lastro, e cobrar seu principal e acessórios;</w:t>
      </w:r>
    </w:p>
    <w:p w14:paraId="17D64830" w14:textId="77777777" w:rsidR="00D87C7A" w:rsidRPr="002F66F4" w:rsidRDefault="00D87C7A">
      <w:pPr>
        <w:pStyle w:val="PargrafodaLista"/>
        <w:spacing w:line="276" w:lineRule="auto"/>
        <w:ind w:left="709"/>
        <w:rPr>
          <w:rFonts w:ascii="Ebrima" w:hAnsi="Ebrima" w:cstheme="minorHAnsi"/>
          <w:color w:val="000000" w:themeColor="text1"/>
          <w:sz w:val="22"/>
          <w:szCs w:val="22"/>
        </w:rPr>
      </w:pPr>
    </w:p>
    <w:p w14:paraId="129C147C" w14:textId="77777777" w:rsidR="00D87C7A" w:rsidRPr="002F66F4" w:rsidRDefault="00D87C7A" w:rsidP="001E5170">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executar garantias, aplicando o produto no pagamento, integral ou proporcional, dos Titulares dos CRI;</w:t>
      </w:r>
    </w:p>
    <w:p w14:paraId="08CA919F" w14:textId="77777777" w:rsidR="00D87C7A" w:rsidRPr="002F66F4" w:rsidRDefault="00D87C7A">
      <w:pPr>
        <w:pStyle w:val="PargrafodaLista"/>
        <w:spacing w:line="276" w:lineRule="auto"/>
        <w:ind w:left="709"/>
        <w:rPr>
          <w:rFonts w:ascii="Ebrima" w:hAnsi="Ebrima" w:cstheme="minorHAnsi"/>
          <w:color w:val="000000" w:themeColor="text1"/>
          <w:sz w:val="22"/>
          <w:szCs w:val="22"/>
        </w:rPr>
      </w:pPr>
    </w:p>
    <w:p w14:paraId="5E41398E" w14:textId="792B7CF1" w:rsidR="00D87C7A" w:rsidRPr="002F66F4" w:rsidRDefault="00D87C7A" w:rsidP="001E5170">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tomar qualquer providência necessária para que os Titulares dos CRI realizem seus créditos;</w:t>
      </w:r>
      <w:r w:rsidR="00F8506B">
        <w:rPr>
          <w:rFonts w:ascii="Ebrima" w:hAnsi="Ebrima" w:cstheme="minorHAnsi"/>
          <w:color w:val="000000" w:themeColor="text1"/>
          <w:sz w:val="22"/>
          <w:szCs w:val="22"/>
        </w:rPr>
        <w:t xml:space="preserve"> e</w:t>
      </w:r>
    </w:p>
    <w:p w14:paraId="0749F0A7" w14:textId="77777777" w:rsidR="00D87C7A" w:rsidRPr="002F66F4" w:rsidRDefault="00D87C7A">
      <w:pPr>
        <w:pStyle w:val="PargrafodaLista"/>
        <w:spacing w:line="276" w:lineRule="auto"/>
        <w:ind w:left="709"/>
        <w:rPr>
          <w:rFonts w:ascii="Ebrima" w:hAnsi="Ebrima" w:cstheme="minorHAnsi"/>
          <w:color w:val="000000" w:themeColor="text1"/>
          <w:sz w:val="22"/>
          <w:szCs w:val="22"/>
        </w:rPr>
      </w:pPr>
    </w:p>
    <w:p w14:paraId="3AA1F802" w14:textId="77777777" w:rsidR="00D87C7A" w:rsidRPr="002F66F4" w:rsidRDefault="00D87C7A" w:rsidP="001E5170">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representar os Titulares dos CRI em processos de liquidação, declaração de insolvência, pedido de autofalência, recuperação judicial ou extrajudicial e pedido de falência formulado por terceiros em relação à Emissora.</w:t>
      </w:r>
    </w:p>
    <w:p w14:paraId="72B4272F" w14:textId="77777777" w:rsidR="00D87C7A" w:rsidRPr="002F66F4" w:rsidRDefault="00D87C7A">
      <w:pPr>
        <w:pStyle w:val="PargrafodaLista"/>
        <w:spacing w:line="276" w:lineRule="auto"/>
        <w:ind w:left="709"/>
        <w:rPr>
          <w:rFonts w:ascii="Ebrima" w:hAnsi="Ebrima" w:cstheme="minorHAnsi"/>
          <w:color w:val="000000" w:themeColor="text1"/>
          <w:sz w:val="22"/>
          <w:szCs w:val="22"/>
        </w:rPr>
      </w:pPr>
    </w:p>
    <w:p w14:paraId="04503AB4" w14:textId="77777777" w:rsidR="00D87C7A" w:rsidRPr="002F66F4" w:rsidRDefault="00D87C7A" w:rsidP="001E5170">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O Agente Fiduciário responde perante os Titulares dos CRI e a Emissora pelos prejuízos que lhes causar por culpa, </w:t>
      </w:r>
      <w:r w:rsidRPr="002F66F4">
        <w:rPr>
          <w:rFonts w:ascii="Ebrima" w:hAnsi="Ebrima" w:cstheme="minorHAnsi"/>
          <w:bCs/>
          <w:color w:val="000000" w:themeColor="text1"/>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2F66F4">
        <w:rPr>
          <w:rFonts w:ascii="Ebrima" w:hAnsi="Ebrima" w:cstheme="minorHAnsi"/>
          <w:color w:val="000000" w:themeColor="text1"/>
          <w:sz w:val="22"/>
          <w:szCs w:val="22"/>
        </w:rPr>
        <w:t>.</w:t>
      </w:r>
    </w:p>
    <w:p w14:paraId="627F7E0C" w14:textId="77777777" w:rsidR="009E5E7A" w:rsidRPr="002F66F4" w:rsidRDefault="009E5E7A">
      <w:pPr>
        <w:pStyle w:val="PargrafodaLista"/>
        <w:tabs>
          <w:tab w:val="left" w:pos="709"/>
        </w:tabs>
        <w:spacing w:line="276" w:lineRule="auto"/>
        <w:ind w:left="0" w:right="-2"/>
        <w:jc w:val="both"/>
        <w:rPr>
          <w:rFonts w:ascii="Ebrima" w:hAnsi="Ebrima" w:cstheme="minorHAnsi"/>
          <w:color w:val="000000" w:themeColor="text1"/>
          <w:sz w:val="22"/>
          <w:szCs w:val="22"/>
        </w:rPr>
      </w:pPr>
    </w:p>
    <w:p w14:paraId="0DB172D8" w14:textId="17673C91" w:rsidR="00D87C7A" w:rsidRPr="002F66F4" w:rsidRDefault="00D87C7A">
      <w:pPr>
        <w:pStyle w:val="Ttulo1"/>
        <w:spacing w:before="0" w:after="0" w:line="276" w:lineRule="auto"/>
        <w:jc w:val="both"/>
        <w:rPr>
          <w:rFonts w:ascii="Ebrima" w:hAnsi="Ebrima"/>
          <w:b w:val="0"/>
          <w:color w:val="000000" w:themeColor="text1"/>
          <w:sz w:val="22"/>
          <w:szCs w:val="22"/>
        </w:rPr>
      </w:pPr>
      <w:bookmarkStart w:id="155" w:name="_Toc504570945"/>
      <w:bookmarkStart w:id="156" w:name="_Toc520205762"/>
      <w:bookmarkStart w:id="157" w:name="_Toc520230555"/>
      <w:bookmarkStart w:id="158" w:name="_Toc432070564"/>
      <w:bookmarkStart w:id="159" w:name="_Toc528153856"/>
      <w:bookmarkStart w:id="160" w:name="_Toc89184579"/>
      <w:bookmarkStart w:id="161" w:name="_Toc89443357"/>
      <w:bookmarkStart w:id="162" w:name="_Toc101375966"/>
      <w:bookmarkStart w:id="163" w:name="_Toc451888008"/>
      <w:bookmarkStart w:id="164" w:name="_Toc453263782"/>
      <w:r w:rsidRPr="002F66F4">
        <w:rPr>
          <w:rFonts w:ascii="Ebrima" w:hAnsi="Ebrima"/>
          <w:color w:val="000000" w:themeColor="text1"/>
          <w:sz w:val="22"/>
          <w:szCs w:val="22"/>
        </w:rPr>
        <w:t xml:space="preserve">CLÁUSULA XII – </w:t>
      </w:r>
      <w:r w:rsidRPr="002F66F4">
        <w:rPr>
          <w:rFonts w:ascii="Ebrima" w:hAnsi="Ebrima"/>
          <w:smallCaps/>
          <w:color w:val="000000" w:themeColor="text1"/>
          <w:sz w:val="22"/>
          <w:szCs w:val="22"/>
        </w:rPr>
        <w:t xml:space="preserve">ASSEMBLEIA </w:t>
      </w:r>
      <w:bookmarkEnd w:id="155"/>
      <w:bookmarkEnd w:id="156"/>
      <w:bookmarkEnd w:id="157"/>
      <w:bookmarkEnd w:id="158"/>
      <w:bookmarkEnd w:id="159"/>
      <w:bookmarkEnd w:id="160"/>
      <w:bookmarkEnd w:id="161"/>
      <w:bookmarkEnd w:id="162"/>
      <w:r w:rsidR="00623122">
        <w:rPr>
          <w:rFonts w:ascii="Ebrima" w:hAnsi="Ebrima"/>
          <w:smallCaps/>
          <w:color w:val="000000" w:themeColor="text1"/>
          <w:sz w:val="22"/>
          <w:szCs w:val="22"/>
        </w:rPr>
        <w:t>ESPECIAL DE INVESTIDORES</w:t>
      </w:r>
    </w:p>
    <w:p w14:paraId="6B8F72F3"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7939D41A" w14:textId="6F9E8C30" w:rsidR="00D87C7A" w:rsidRPr="002F66F4" w:rsidRDefault="00D87C7A" w:rsidP="001E5170">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As </w:t>
      </w:r>
      <w:r w:rsidRPr="002F66F4">
        <w:rPr>
          <w:rFonts w:ascii="Ebrima" w:hAnsi="Ebrima" w:cstheme="minorHAnsi"/>
          <w:color w:val="000000" w:themeColor="text1"/>
          <w:sz w:val="22"/>
          <w:szCs w:val="22"/>
        </w:rPr>
        <w:t xml:space="preserve">Assembleias </w:t>
      </w:r>
      <w:r w:rsidRPr="002F66F4">
        <w:rPr>
          <w:rFonts w:ascii="Ebrima" w:hAnsi="Ebrima"/>
          <w:color w:val="000000" w:themeColor="text1"/>
          <w:sz w:val="22"/>
          <w:szCs w:val="22"/>
        </w:rPr>
        <w:t xml:space="preserve">que tiverem por objeto deliberar sobre matérias de interesse dos Titulares dos CRI </w:t>
      </w:r>
      <w:r w:rsidR="00802937">
        <w:rPr>
          <w:rFonts w:ascii="Ebrima" w:hAnsi="Ebrima"/>
          <w:color w:val="000000" w:themeColor="text1"/>
          <w:sz w:val="22"/>
          <w:szCs w:val="22"/>
        </w:rPr>
        <w:t>de determinada Série</w:t>
      </w:r>
      <w:r w:rsidR="00802937" w:rsidRPr="002F66F4">
        <w:rPr>
          <w:rFonts w:ascii="Ebrima" w:hAnsi="Ebrima"/>
          <w:color w:val="000000" w:themeColor="text1"/>
          <w:sz w:val="22"/>
          <w:szCs w:val="22"/>
        </w:rPr>
        <w:t xml:space="preserve"> </w:t>
      </w:r>
      <w:r w:rsidRPr="002F66F4">
        <w:rPr>
          <w:rFonts w:ascii="Ebrima" w:hAnsi="Ebrima"/>
          <w:color w:val="000000" w:themeColor="text1"/>
          <w:sz w:val="22"/>
          <w:szCs w:val="22"/>
        </w:rPr>
        <w:t>serão convocadas</w:t>
      </w:r>
      <w:r w:rsidRPr="002F66F4">
        <w:rPr>
          <w:rFonts w:ascii="Ebrima" w:hAnsi="Ebrima" w:cstheme="minorHAnsi"/>
          <w:color w:val="000000" w:themeColor="text1"/>
          <w:sz w:val="22"/>
          <w:szCs w:val="22"/>
        </w:rPr>
        <w:t>,</w:t>
      </w:r>
      <w:r w:rsidRPr="002F66F4">
        <w:rPr>
          <w:rFonts w:ascii="Ebrima" w:hAnsi="Ebrima"/>
          <w:color w:val="000000" w:themeColor="text1"/>
          <w:sz w:val="22"/>
          <w:szCs w:val="22"/>
        </w:rPr>
        <w:t xml:space="preserve"> discutidas </w:t>
      </w:r>
      <w:r w:rsidRPr="002F66F4">
        <w:rPr>
          <w:rFonts w:ascii="Ebrima" w:hAnsi="Ebrima" w:cstheme="minorHAnsi"/>
          <w:color w:val="000000" w:themeColor="text1"/>
          <w:sz w:val="22"/>
          <w:szCs w:val="22"/>
        </w:rPr>
        <w:t xml:space="preserve">e </w:t>
      </w:r>
      <w:r w:rsidRPr="002F66F4">
        <w:rPr>
          <w:rFonts w:ascii="Ebrima" w:hAnsi="Ebrima"/>
          <w:color w:val="000000" w:themeColor="text1"/>
          <w:sz w:val="22"/>
          <w:szCs w:val="22"/>
        </w:rPr>
        <w:t>deliberadas de acordo com os quóruns e demais disposições aqui previstas</w:t>
      </w:r>
      <w:r w:rsidR="00E87581" w:rsidRPr="002F66F4">
        <w:rPr>
          <w:rFonts w:ascii="Ebrima" w:hAnsi="Ebrima"/>
          <w:color w:val="000000" w:themeColor="text1"/>
          <w:sz w:val="22"/>
          <w:szCs w:val="22"/>
        </w:rPr>
        <w:t xml:space="preserve"> </w:t>
      </w:r>
      <w:r w:rsidR="00E87581" w:rsidRPr="002F66F4">
        <w:rPr>
          <w:rFonts w:ascii="Ebrima" w:hAnsi="Ebrima"/>
          <w:sz w:val="22"/>
          <w:szCs w:val="22"/>
        </w:rPr>
        <w:t>nesta Cláusula XII</w:t>
      </w:r>
      <w:r w:rsidRPr="002F66F4">
        <w:rPr>
          <w:rFonts w:ascii="Ebrima" w:hAnsi="Ebrima"/>
          <w:color w:val="000000" w:themeColor="text1"/>
          <w:sz w:val="22"/>
          <w:szCs w:val="22"/>
        </w:rPr>
        <w:t>.</w:t>
      </w:r>
    </w:p>
    <w:p w14:paraId="3A8AE527" w14:textId="77777777" w:rsidR="00D87C7A" w:rsidRPr="002F66F4" w:rsidRDefault="00D87C7A">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38EFC8C0" w14:textId="30750D57" w:rsidR="00B40622" w:rsidRPr="009C6F6C" w:rsidRDefault="00D87C7A">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sz w:val="22"/>
          <w:szCs w:val="22"/>
        </w:rPr>
      </w:pPr>
      <w:r w:rsidRPr="002F66F4">
        <w:rPr>
          <w:rFonts w:ascii="Ebrima" w:hAnsi="Ebrima"/>
          <w:color w:val="000000" w:themeColor="text1"/>
          <w:sz w:val="22"/>
          <w:szCs w:val="22"/>
        </w:rPr>
        <w:t>São exemplos de matérias de interesse dos Titulares dos CRI, incluindo, mas não se limitando, a:</w:t>
      </w:r>
    </w:p>
    <w:p w14:paraId="70AC3955" w14:textId="77777777" w:rsidR="00B40622" w:rsidRPr="009C6F6C" w:rsidRDefault="00B40622" w:rsidP="009C6F6C">
      <w:pPr>
        <w:pStyle w:val="Cabealho"/>
        <w:tabs>
          <w:tab w:val="clear" w:pos="4419"/>
          <w:tab w:val="center" w:pos="1560"/>
          <w:tab w:val="left" w:pos="10800"/>
          <w:tab w:val="left" w:pos="11520"/>
          <w:tab w:val="left" w:pos="12240"/>
          <w:tab w:val="left" w:pos="12960"/>
          <w:tab w:val="left" w:pos="13680"/>
          <w:tab w:val="left" w:pos="14400"/>
        </w:tabs>
        <w:spacing w:line="276" w:lineRule="auto"/>
        <w:ind w:left="720"/>
        <w:jc w:val="both"/>
        <w:rPr>
          <w:rFonts w:ascii="Ebrima" w:hAnsi="Ebrima"/>
          <w:sz w:val="22"/>
          <w:szCs w:val="22"/>
        </w:rPr>
      </w:pPr>
    </w:p>
    <w:p w14:paraId="4E36A62F" w14:textId="495DE5FF" w:rsidR="00B40622" w:rsidRPr="009C6F6C" w:rsidRDefault="00974583" w:rsidP="009C6F6C">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rFonts w:ascii="Ebrima" w:hAnsi="Ebrima"/>
          <w:sz w:val="22"/>
          <w:szCs w:val="22"/>
        </w:rPr>
      </w:pPr>
      <w:r>
        <w:rPr>
          <w:rFonts w:ascii="Ebrima" w:hAnsi="Ebrima"/>
          <w:color w:val="000000" w:themeColor="text1"/>
          <w:sz w:val="22"/>
          <w:szCs w:val="22"/>
        </w:rPr>
        <w:t xml:space="preserve">deliberar sobre as </w:t>
      </w:r>
      <w:r w:rsidR="00B40622" w:rsidRPr="009A7A80">
        <w:rPr>
          <w:rFonts w:ascii="Ebrima" w:hAnsi="Ebrima"/>
          <w:color w:val="000000" w:themeColor="text1"/>
          <w:sz w:val="22"/>
          <w:szCs w:val="22"/>
        </w:rPr>
        <w:t>demonstrações financeiras do Patrimônio Separado apresentadas pela Emissora, acompanhadas do relatório do auditor independente, em até 120 (cento e vinte) dias após o término do exercício social a que se referirem</w:t>
      </w:r>
      <w:r w:rsidR="00B40622" w:rsidRPr="009C6F6C">
        <w:rPr>
          <w:rFonts w:ascii="Ebrima" w:hAnsi="Ebrima"/>
          <w:color w:val="000000" w:themeColor="text1"/>
          <w:sz w:val="22"/>
          <w:szCs w:val="22"/>
        </w:rPr>
        <w:t>;</w:t>
      </w:r>
    </w:p>
    <w:p w14:paraId="02994F4A" w14:textId="77777777" w:rsidR="00B40622" w:rsidRPr="009C6F6C" w:rsidRDefault="00B40622" w:rsidP="009C6F6C">
      <w:pPr>
        <w:pStyle w:val="Cabealho"/>
        <w:tabs>
          <w:tab w:val="clear" w:pos="4419"/>
          <w:tab w:val="center" w:pos="1560"/>
          <w:tab w:val="left" w:pos="10800"/>
          <w:tab w:val="left" w:pos="11520"/>
          <w:tab w:val="left" w:pos="12240"/>
          <w:tab w:val="left" w:pos="12960"/>
          <w:tab w:val="left" w:pos="13680"/>
          <w:tab w:val="left" w:pos="14400"/>
        </w:tabs>
        <w:spacing w:line="276" w:lineRule="auto"/>
        <w:ind w:left="1440"/>
        <w:jc w:val="both"/>
        <w:rPr>
          <w:rFonts w:ascii="Ebrima" w:hAnsi="Ebrima"/>
          <w:sz w:val="22"/>
          <w:szCs w:val="22"/>
        </w:rPr>
      </w:pPr>
    </w:p>
    <w:p w14:paraId="48D80CDB" w14:textId="77777777" w:rsidR="00974583" w:rsidRPr="00F1427D" w:rsidRDefault="00974583" w:rsidP="00974583">
      <w:pPr>
        <w:pStyle w:val="Cabealho"/>
        <w:numPr>
          <w:ilvl w:val="0"/>
          <w:numId w:val="189"/>
        </w:numPr>
        <w:tabs>
          <w:tab w:val="left" w:pos="10800"/>
          <w:tab w:val="left" w:pos="11520"/>
          <w:tab w:val="left" w:pos="12240"/>
          <w:tab w:val="left" w:pos="12960"/>
          <w:tab w:val="left" w:pos="13680"/>
          <w:tab w:val="left" w:pos="14400"/>
        </w:tabs>
        <w:spacing w:line="276" w:lineRule="auto"/>
        <w:jc w:val="both"/>
        <w:rPr>
          <w:rFonts w:ascii="Ebrima" w:hAnsi="Ebrima"/>
          <w:sz w:val="22"/>
          <w:szCs w:val="22"/>
        </w:rPr>
      </w:pPr>
      <w:r>
        <w:rPr>
          <w:rFonts w:ascii="Ebrima" w:hAnsi="Ebrima"/>
          <w:sz w:val="22"/>
          <w:szCs w:val="22"/>
        </w:rPr>
        <w:t xml:space="preserve">deliberar sobre as </w:t>
      </w:r>
      <w:r w:rsidRPr="00F1427D">
        <w:rPr>
          <w:rFonts w:ascii="Ebrima" w:hAnsi="Ebrima"/>
          <w:sz w:val="22"/>
          <w:szCs w:val="22"/>
        </w:rPr>
        <w:t>alterações no</w:t>
      </w:r>
      <w:r>
        <w:rPr>
          <w:rFonts w:ascii="Ebrima" w:hAnsi="Ebrima"/>
          <w:sz w:val="22"/>
          <w:szCs w:val="22"/>
        </w:rPr>
        <w:t>s Documentos da Operação</w:t>
      </w:r>
      <w:r w:rsidRPr="00F1427D">
        <w:rPr>
          <w:rFonts w:ascii="Ebrima" w:hAnsi="Ebrima"/>
          <w:sz w:val="22"/>
          <w:szCs w:val="22"/>
        </w:rPr>
        <w:t>;</w:t>
      </w:r>
    </w:p>
    <w:p w14:paraId="674F5F20" w14:textId="77777777" w:rsidR="00B40622" w:rsidRPr="00B40622" w:rsidRDefault="00B40622" w:rsidP="009C6F6C">
      <w:pPr>
        <w:pStyle w:val="Cabealho"/>
        <w:tabs>
          <w:tab w:val="clear" w:pos="4419"/>
          <w:tab w:val="center" w:pos="1560"/>
          <w:tab w:val="left" w:pos="10800"/>
          <w:tab w:val="left" w:pos="11520"/>
          <w:tab w:val="left" w:pos="12240"/>
          <w:tab w:val="left" w:pos="12960"/>
          <w:tab w:val="left" w:pos="13680"/>
          <w:tab w:val="left" w:pos="14400"/>
        </w:tabs>
        <w:spacing w:line="276" w:lineRule="auto"/>
        <w:jc w:val="both"/>
        <w:rPr>
          <w:rFonts w:ascii="Ebrima" w:hAnsi="Ebrima"/>
          <w:sz w:val="22"/>
          <w:szCs w:val="22"/>
        </w:rPr>
      </w:pPr>
    </w:p>
    <w:p w14:paraId="57285BDE" w14:textId="12E44972" w:rsidR="00F32200" w:rsidRDefault="00974583" w:rsidP="009C6F6C">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rFonts w:ascii="Ebrima" w:hAnsi="Ebrima"/>
          <w:sz w:val="22"/>
          <w:szCs w:val="22"/>
        </w:rPr>
      </w:pPr>
      <w:r>
        <w:rPr>
          <w:rFonts w:ascii="Ebrima" w:hAnsi="Ebrima"/>
          <w:sz w:val="22"/>
          <w:szCs w:val="22"/>
        </w:rPr>
        <w:lastRenderedPageBreak/>
        <w:t xml:space="preserve">deliberar sobre a </w:t>
      </w:r>
      <w:r w:rsidR="00B40622" w:rsidRPr="009A7A80">
        <w:rPr>
          <w:rFonts w:ascii="Ebrima" w:hAnsi="Ebrima"/>
          <w:sz w:val="22"/>
          <w:szCs w:val="22"/>
        </w:rPr>
        <w:t xml:space="preserve">destituição ou substituição da </w:t>
      </w:r>
      <w:proofErr w:type="spellStart"/>
      <w:r w:rsidR="00B40622" w:rsidRPr="009A7A80">
        <w:rPr>
          <w:rFonts w:ascii="Ebrima" w:hAnsi="Ebrima"/>
          <w:sz w:val="22"/>
          <w:szCs w:val="22"/>
        </w:rPr>
        <w:t>Securitizadora</w:t>
      </w:r>
      <w:proofErr w:type="spellEnd"/>
      <w:r w:rsidR="00B40622" w:rsidRPr="009A7A80">
        <w:rPr>
          <w:rFonts w:ascii="Ebrima" w:hAnsi="Ebrima"/>
          <w:sz w:val="22"/>
          <w:szCs w:val="22"/>
        </w:rPr>
        <w:t xml:space="preserve"> na administração do Patrimônio Separado</w:t>
      </w:r>
      <w:r w:rsidR="00B40622">
        <w:rPr>
          <w:rFonts w:ascii="Ebrima" w:hAnsi="Ebrima"/>
          <w:sz w:val="22"/>
          <w:szCs w:val="22"/>
        </w:rPr>
        <w:t>, nos termos d</w:t>
      </w:r>
      <w:r>
        <w:rPr>
          <w:rFonts w:ascii="Ebrima" w:hAnsi="Ebrima"/>
          <w:sz w:val="22"/>
          <w:szCs w:val="22"/>
        </w:rPr>
        <w:t>este Termo de Securitização, bem como do</w:t>
      </w:r>
      <w:r w:rsidR="00B40622">
        <w:rPr>
          <w:rFonts w:ascii="Ebrima" w:hAnsi="Ebrima"/>
          <w:sz w:val="22"/>
          <w:szCs w:val="22"/>
        </w:rPr>
        <w:t xml:space="preserve"> artigo 39 da Resolução CVM </w:t>
      </w:r>
      <w:r>
        <w:rPr>
          <w:rFonts w:ascii="Ebrima" w:hAnsi="Ebrima"/>
          <w:sz w:val="22"/>
          <w:szCs w:val="22"/>
        </w:rPr>
        <w:t>n</w:t>
      </w:r>
      <w:r w:rsidR="00B40622">
        <w:rPr>
          <w:rFonts w:ascii="Ebrima" w:hAnsi="Ebrima"/>
          <w:sz w:val="22"/>
          <w:szCs w:val="22"/>
        </w:rPr>
        <w:t>º 60/21;</w:t>
      </w:r>
    </w:p>
    <w:p w14:paraId="72D00AD6" w14:textId="77777777" w:rsidR="00F32200" w:rsidRDefault="00F32200" w:rsidP="009C6F6C">
      <w:pPr>
        <w:pStyle w:val="PargrafodaLista"/>
        <w:spacing w:line="276" w:lineRule="auto"/>
        <w:rPr>
          <w:rFonts w:ascii="Ebrima" w:hAnsi="Ebrima"/>
          <w:sz w:val="22"/>
          <w:szCs w:val="22"/>
        </w:rPr>
      </w:pPr>
    </w:p>
    <w:p w14:paraId="6E7AA9C6" w14:textId="356E858A" w:rsidR="00F32200" w:rsidRPr="009C6F6C" w:rsidRDefault="00F32200" w:rsidP="009C6F6C">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rFonts w:ascii="Ebrima" w:hAnsi="Ebrima"/>
          <w:sz w:val="22"/>
          <w:szCs w:val="22"/>
        </w:rPr>
      </w:pPr>
      <w:r>
        <w:rPr>
          <w:rFonts w:ascii="Ebrima" w:hAnsi="Ebrima" w:cs="Arial"/>
          <w:sz w:val="22"/>
          <w:szCs w:val="22"/>
          <w:shd w:val="clear" w:color="auto" w:fill="FFFFFF"/>
        </w:rPr>
        <w:t>q</w:t>
      </w:r>
      <w:r w:rsidRPr="009C6F6C">
        <w:rPr>
          <w:rFonts w:ascii="Ebrima" w:hAnsi="Ebrima" w:cs="Arial"/>
          <w:sz w:val="22"/>
          <w:szCs w:val="22"/>
          <w:shd w:val="clear" w:color="auto" w:fill="FFFFFF"/>
        </w:rPr>
        <w:t xml:space="preserve">ualquer deliberação pertinente à administração ou liquidação do </w:t>
      </w:r>
      <w:r>
        <w:rPr>
          <w:rFonts w:ascii="Ebrima" w:hAnsi="Ebrima" w:cs="Arial"/>
          <w:sz w:val="22"/>
          <w:szCs w:val="22"/>
          <w:shd w:val="clear" w:color="auto" w:fill="FFFFFF"/>
        </w:rPr>
        <w:t>P</w:t>
      </w:r>
      <w:r w:rsidRPr="009C6F6C">
        <w:rPr>
          <w:rFonts w:ascii="Ebrima" w:hAnsi="Ebrima" w:cs="Arial"/>
          <w:sz w:val="22"/>
          <w:szCs w:val="22"/>
          <w:shd w:val="clear" w:color="auto" w:fill="FFFFFF"/>
        </w:rPr>
        <w:t xml:space="preserve">atrimônio </w:t>
      </w:r>
      <w:r>
        <w:rPr>
          <w:rFonts w:ascii="Ebrima" w:hAnsi="Ebrima" w:cs="Arial"/>
          <w:sz w:val="22"/>
          <w:szCs w:val="22"/>
          <w:shd w:val="clear" w:color="auto" w:fill="FFFFFF"/>
        </w:rPr>
        <w:t>S</w:t>
      </w:r>
      <w:r w:rsidRPr="009C6F6C">
        <w:rPr>
          <w:rFonts w:ascii="Ebrima" w:hAnsi="Ebrima" w:cs="Arial"/>
          <w:sz w:val="22"/>
          <w:szCs w:val="22"/>
          <w:shd w:val="clear" w:color="auto" w:fill="FFFFFF"/>
        </w:rPr>
        <w:t xml:space="preserve">eparado, nos casos de insuficiência de recursos para liquidar a </w:t>
      </w:r>
      <w:r>
        <w:rPr>
          <w:rFonts w:ascii="Ebrima" w:hAnsi="Ebrima" w:cs="Arial"/>
          <w:sz w:val="22"/>
          <w:szCs w:val="22"/>
          <w:shd w:val="clear" w:color="auto" w:fill="FFFFFF"/>
        </w:rPr>
        <w:t>E</w:t>
      </w:r>
      <w:r w:rsidRPr="009C6F6C">
        <w:rPr>
          <w:rFonts w:ascii="Ebrima" w:hAnsi="Ebrima" w:cs="Arial"/>
          <w:sz w:val="22"/>
          <w:szCs w:val="22"/>
          <w:shd w:val="clear" w:color="auto" w:fill="FFFFFF"/>
        </w:rPr>
        <w:t xml:space="preserve">missão ou de decretação de falência ou recuperação judicial ou extrajudicial da </w:t>
      </w:r>
      <w:r>
        <w:rPr>
          <w:rFonts w:ascii="Ebrima" w:hAnsi="Ebrima" w:cs="Arial"/>
          <w:sz w:val="22"/>
          <w:szCs w:val="22"/>
          <w:shd w:val="clear" w:color="auto" w:fill="FFFFFF"/>
        </w:rPr>
        <w:t>Emissora</w:t>
      </w:r>
      <w:r w:rsidRPr="009C6F6C">
        <w:rPr>
          <w:rFonts w:ascii="Ebrima" w:hAnsi="Ebrima" w:cs="Arial"/>
          <w:sz w:val="22"/>
          <w:szCs w:val="22"/>
          <w:shd w:val="clear" w:color="auto" w:fill="FFFFFF"/>
        </w:rPr>
        <w:t xml:space="preserve">, podendo deliberar inclusive: </w:t>
      </w:r>
      <w:r w:rsidR="00CD474B" w:rsidRPr="00CD474B">
        <w:rPr>
          <w:rFonts w:ascii="Ebrima" w:hAnsi="Ebrima" w:cs="Arial"/>
          <w:sz w:val="22"/>
          <w:szCs w:val="22"/>
          <w:shd w:val="clear" w:color="auto" w:fill="FFFFFF"/>
        </w:rPr>
        <w:t>(</w:t>
      </w:r>
      <w:r w:rsidRPr="009C6F6C">
        <w:rPr>
          <w:rFonts w:ascii="Ebrima" w:hAnsi="Ebrima" w:cs="Arial"/>
          <w:sz w:val="22"/>
          <w:szCs w:val="22"/>
          <w:shd w:val="clear" w:color="auto" w:fill="FFFFFF"/>
        </w:rPr>
        <w:t xml:space="preserve">a) a realização de aporte de capital por parte dos </w:t>
      </w:r>
      <w:r w:rsidR="00CD474B">
        <w:rPr>
          <w:rFonts w:ascii="Ebrima" w:hAnsi="Ebrima" w:cs="Arial"/>
          <w:sz w:val="22"/>
          <w:szCs w:val="22"/>
          <w:shd w:val="clear" w:color="auto" w:fill="FFFFFF"/>
        </w:rPr>
        <w:t>Titulares dos CRI</w:t>
      </w:r>
      <w:r w:rsidRPr="009C6F6C">
        <w:rPr>
          <w:rFonts w:ascii="Ebrima" w:hAnsi="Ebrima" w:cs="Arial"/>
          <w:sz w:val="22"/>
          <w:szCs w:val="22"/>
          <w:shd w:val="clear" w:color="auto" w:fill="FFFFFF"/>
        </w:rPr>
        <w:t xml:space="preserve">; </w:t>
      </w:r>
      <w:r w:rsidR="00CD474B" w:rsidRPr="00CD474B">
        <w:rPr>
          <w:rFonts w:ascii="Ebrima" w:hAnsi="Ebrima" w:cs="Arial"/>
          <w:sz w:val="22"/>
          <w:szCs w:val="22"/>
          <w:shd w:val="clear" w:color="auto" w:fill="FFFFFF"/>
        </w:rPr>
        <w:t>(</w:t>
      </w:r>
      <w:r w:rsidRPr="009C6F6C">
        <w:rPr>
          <w:rFonts w:ascii="Ebrima" w:hAnsi="Ebrima" w:cs="Arial"/>
          <w:sz w:val="22"/>
          <w:szCs w:val="22"/>
          <w:shd w:val="clear" w:color="auto" w:fill="FFFFFF"/>
        </w:rPr>
        <w:t xml:space="preserve">b) a dação em pagamento aos </w:t>
      </w:r>
      <w:r w:rsidR="00CD474B">
        <w:rPr>
          <w:rFonts w:ascii="Ebrima" w:hAnsi="Ebrima" w:cs="Arial"/>
          <w:sz w:val="22"/>
          <w:szCs w:val="22"/>
          <w:shd w:val="clear" w:color="auto" w:fill="FFFFFF"/>
        </w:rPr>
        <w:t xml:space="preserve">Titulares dos CRI </w:t>
      </w:r>
      <w:r w:rsidRPr="009C6F6C">
        <w:rPr>
          <w:rFonts w:ascii="Ebrima" w:hAnsi="Ebrima" w:cs="Arial"/>
          <w:sz w:val="22"/>
          <w:szCs w:val="22"/>
          <w:shd w:val="clear" w:color="auto" w:fill="FFFFFF"/>
        </w:rPr>
        <w:t xml:space="preserve">dos valores integrantes do </w:t>
      </w:r>
      <w:r w:rsidRPr="00CD474B">
        <w:rPr>
          <w:rFonts w:ascii="Ebrima" w:hAnsi="Ebrima" w:cs="Arial"/>
          <w:sz w:val="22"/>
          <w:szCs w:val="22"/>
          <w:shd w:val="clear" w:color="auto" w:fill="FFFFFF"/>
        </w:rPr>
        <w:t>P</w:t>
      </w:r>
      <w:r w:rsidRPr="009C6F6C">
        <w:rPr>
          <w:rFonts w:ascii="Ebrima" w:hAnsi="Ebrima" w:cs="Arial"/>
          <w:sz w:val="22"/>
          <w:szCs w:val="22"/>
          <w:shd w:val="clear" w:color="auto" w:fill="FFFFFF"/>
        </w:rPr>
        <w:t xml:space="preserve">atrimônio </w:t>
      </w:r>
      <w:r w:rsidRPr="00CD474B">
        <w:rPr>
          <w:rFonts w:ascii="Ebrima" w:hAnsi="Ebrima" w:cs="Arial"/>
          <w:sz w:val="22"/>
          <w:szCs w:val="22"/>
          <w:shd w:val="clear" w:color="auto" w:fill="FFFFFF"/>
        </w:rPr>
        <w:t>S</w:t>
      </w:r>
      <w:r w:rsidRPr="009C6F6C">
        <w:rPr>
          <w:rFonts w:ascii="Ebrima" w:hAnsi="Ebrima" w:cs="Arial"/>
          <w:sz w:val="22"/>
          <w:szCs w:val="22"/>
          <w:shd w:val="clear" w:color="auto" w:fill="FFFFFF"/>
        </w:rPr>
        <w:t xml:space="preserve">eparado; </w:t>
      </w:r>
      <w:r w:rsidR="00CD474B" w:rsidRPr="00CD474B">
        <w:rPr>
          <w:rFonts w:ascii="Ebrima" w:hAnsi="Ebrima" w:cs="Arial"/>
          <w:sz w:val="22"/>
          <w:szCs w:val="22"/>
          <w:shd w:val="clear" w:color="auto" w:fill="FFFFFF"/>
        </w:rPr>
        <w:t>(</w:t>
      </w:r>
      <w:r w:rsidRPr="009C6F6C">
        <w:rPr>
          <w:rFonts w:ascii="Ebrima" w:hAnsi="Ebrima" w:cs="Arial"/>
          <w:sz w:val="22"/>
          <w:szCs w:val="22"/>
          <w:shd w:val="clear" w:color="auto" w:fill="FFFFFF"/>
        </w:rPr>
        <w:t xml:space="preserve">c) o leilão dos ativos componentes do </w:t>
      </w:r>
      <w:r w:rsidRPr="00CD474B">
        <w:rPr>
          <w:rFonts w:ascii="Ebrima" w:hAnsi="Ebrima" w:cs="Arial"/>
          <w:sz w:val="22"/>
          <w:szCs w:val="22"/>
          <w:shd w:val="clear" w:color="auto" w:fill="FFFFFF"/>
        </w:rPr>
        <w:t>P</w:t>
      </w:r>
      <w:r w:rsidRPr="009C6F6C">
        <w:rPr>
          <w:rFonts w:ascii="Ebrima" w:hAnsi="Ebrima" w:cs="Arial"/>
          <w:sz w:val="22"/>
          <w:szCs w:val="22"/>
          <w:shd w:val="clear" w:color="auto" w:fill="FFFFFF"/>
        </w:rPr>
        <w:t xml:space="preserve">atrimônio </w:t>
      </w:r>
      <w:r w:rsidRPr="00CD474B">
        <w:rPr>
          <w:rFonts w:ascii="Ebrima" w:hAnsi="Ebrima" w:cs="Arial"/>
          <w:sz w:val="22"/>
          <w:szCs w:val="22"/>
          <w:shd w:val="clear" w:color="auto" w:fill="FFFFFF"/>
        </w:rPr>
        <w:t>S</w:t>
      </w:r>
      <w:r w:rsidRPr="009C6F6C">
        <w:rPr>
          <w:rFonts w:ascii="Ebrima" w:hAnsi="Ebrima" w:cs="Arial"/>
          <w:sz w:val="22"/>
          <w:szCs w:val="22"/>
          <w:shd w:val="clear" w:color="auto" w:fill="FFFFFF"/>
        </w:rPr>
        <w:t xml:space="preserve">eparado; ou </w:t>
      </w:r>
      <w:r w:rsidR="00CD474B" w:rsidRPr="00CD474B">
        <w:rPr>
          <w:rFonts w:ascii="Ebrima" w:hAnsi="Ebrima" w:cs="Arial"/>
          <w:sz w:val="22"/>
          <w:szCs w:val="22"/>
          <w:shd w:val="clear" w:color="auto" w:fill="FFFFFF"/>
        </w:rPr>
        <w:t>(</w:t>
      </w:r>
      <w:r w:rsidRPr="009C6F6C">
        <w:rPr>
          <w:rFonts w:ascii="Ebrima" w:hAnsi="Ebrima" w:cs="Arial"/>
          <w:sz w:val="22"/>
          <w:szCs w:val="22"/>
          <w:shd w:val="clear" w:color="auto" w:fill="FFFFFF"/>
        </w:rPr>
        <w:t xml:space="preserve">d) a transferência da administração do </w:t>
      </w:r>
      <w:r w:rsidRPr="00CD474B">
        <w:rPr>
          <w:rFonts w:ascii="Ebrima" w:hAnsi="Ebrima" w:cs="Arial"/>
          <w:sz w:val="22"/>
          <w:szCs w:val="22"/>
          <w:shd w:val="clear" w:color="auto" w:fill="FFFFFF"/>
        </w:rPr>
        <w:t>P</w:t>
      </w:r>
      <w:r w:rsidRPr="009C6F6C">
        <w:rPr>
          <w:rFonts w:ascii="Ebrima" w:hAnsi="Ebrima" w:cs="Arial"/>
          <w:sz w:val="22"/>
          <w:szCs w:val="22"/>
          <w:shd w:val="clear" w:color="auto" w:fill="FFFFFF"/>
        </w:rPr>
        <w:t xml:space="preserve">atrimônio separado para outra companhia </w:t>
      </w:r>
      <w:proofErr w:type="spellStart"/>
      <w:r w:rsidRPr="009C6F6C">
        <w:rPr>
          <w:rFonts w:ascii="Ebrima" w:hAnsi="Ebrima" w:cs="Arial"/>
          <w:sz w:val="22"/>
          <w:szCs w:val="22"/>
          <w:shd w:val="clear" w:color="auto" w:fill="FFFFFF"/>
        </w:rPr>
        <w:t>securitizadora</w:t>
      </w:r>
      <w:proofErr w:type="spellEnd"/>
      <w:r w:rsidRPr="009C6F6C">
        <w:rPr>
          <w:rFonts w:ascii="Ebrima" w:hAnsi="Ebrima" w:cs="Arial"/>
          <w:sz w:val="22"/>
          <w:szCs w:val="22"/>
          <w:shd w:val="clear" w:color="auto" w:fill="FFFFFF"/>
        </w:rPr>
        <w:t xml:space="preserve"> ou para o </w:t>
      </w:r>
      <w:r w:rsidRPr="00CD474B">
        <w:rPr>
          <w:rFonts w:ascii="Ebrima" w:hAnsi="Ebrima" w:cs="Arial"/>
          <w:sz w:val="22"/>
          <w:szCs w:val="22"/>
          <w:shd w:val="clear" w:color="auto" w:fill="FFFFFF"/>
        </w:rPr>
        <w:t>A</w:t>
      </w:r>
      <w:r w:rsidRPr="009C6F6C">
        <w:rPr>
          <w:rFonts w:ascii="Ebrima" w:hAnsi="Ebrima" w:cs="Arial"/>
          <w:sz w:val="22"/>
          <w:szCs w:val="22"/>
          <w:shd w:val="clear" w:color="auto" w:fill="FFFFFF"/>
        </w:rPr>
        <w:t xml:space="preserve">gente </w:t>
      </w:r>
      <w:r>
        <w:rPr>
          <w:rFonts w:ascii="Ebrima" w:hAnsi="Ebrima" w:cs="Arial"/>
          <w:sz w:val="22"/>
          <w:szCs w:val="22"/>
          <w:shd w:val="clear" w:color="auto" w:fill="FFFFFF"/>
        </w:rPr>
        <w:t>F</w:t>
      </w:r>
      <w:r w:rsidRPr="009C6F6C">
        <w:rPr>
          <w:rFonts w:ascii="Ebrima" w:hAnsi="Ebrima" w:cs="Arial"/>
          <w:sz w:val="22"/>
          <w:szCs w:val="22"/>
          <w:shd w:val="clear" w:color="auto" w:fill="FFFFFF"/>
        </w:rPr>
        <w:t>iduciário, se for o caso;</w:t>
      </w:r>
    </w:p>
    <w:p w14:paraId="61559204" w14:textId="77777777" w:rsidR="005D6D8D" w:rsidRDefault="005D6D8D" w:rsidP="009C6F6C"/>
    <w:p w14:paraId="6FF69240" w14:textId="590F4B28" w:rsidR="005D6D8D" w:rsidRPr="004516E9" w:rsidRDefault="005D6D8D" w:rsidP="009C6F6C">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rFonts w:ascii="Ebrima" w:hAnsi="Ebrima"/>
          <w:sz w:val="22"/>
          <w:szCs w:val="22"/>
        </w:rPr>
      </w:pPr>
      <w:r w:rsidRPr="004516E9">
        <w:rPr>
          <w:rFonts w:ascii="Ebrima" w:hAnsi="Ebrima"/>
          <w:sz w:val="22"/>
          <w:szCs w:val="22"/>
        </w:rPr>
        <w:t>a substituição do Agente Fiduciário;</w:t>
      </w:r>
    </w:p>
    <w:p w14:paraId="7C9D1F2E" w14:textId="0E45F966" w:rsidR="005D6D8D" w:rsidRDefault="005D6D8D">
      <w:pPr>
        <w:pStyle w:val="PargrafodaLista"/>
        <w:spacing w:line="276" w:lineRule="auto"/>
        <w:rPr>
          <w:rFonts w:ascii="Ebrima" w:hAnsi="Ebrima"/>
          <w:sz w:val="22"/>
          <w:szCs w:val="22"/>
        </w:rPr>
      </w:pPr>
    </w:p>
    <w:p w14:paraId="676444F6" w14:textId="2BA717B6" w:rsidR="00CD474B" w:rsidRDefault="00CD474B" w:rsidP="009C6F6C">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rFonts w:ascii="Ebrima" w:hAnsi="Ebrima" w:cs="Arial"/>
          <w:sz w:val="22"/>
          <w:szCs w:val="22"/>
        </w:rPr>
      </w:pPr>
      <w:r w:rsidRPr="009A7A80">
        <w:rPr>
          <w:rFonts w:ascii="Ebrima" w:hAnsi="Ebrima" w:cs="Arial"/>
          <w:sz w:val="22"/>
          <w:szCs w:val="22"/>
        </w:rPr>
        <w:t xml:space="preserve">o vencimento antecipado dos CRI, conforme o previsto neste </w:t>
      </w:r>
      <w:r>
        <w:rPr>
          <w:rFonts w:ascii="Ebrima" w:hAnsi="Ebrima" w:cs="Arial"/>
          <w:sz w:val="22"/>
          <w:szCs w:val="22"/>
        </w:rPr>
        <w:t>Termo de Securitização</w:t>
      </w:r>
      <w:r w:rsidRPr="009A7A80">
        <w:rPr>
          <w:rFonts w:ascii="Ebrima" w:hAnsi="Ebrima" w:cs="Arial"/>
          <w:sz w:val="22"/>
          <w:szCs w:val="22"/>
        </w:rPr>
        <w:t>;</w:t>
      </w:r>
    </w:p>
    <w:p w14:paraId="0CB686EF" w14:textId="77777777" w:rsidR="00CD474B" w:rsidRDefault="00CD474B" w:rsidP="00CD474B">
      <w:pPr>
        <w:pStyle w:val="PargrafodaLista"/>
        <w:rPr>
          <w:rFonts w:ascii="Ebrima" w:hAnsi="Ebrima" w:cs="Arial"/>
          <w:sz w:val="22"/>
          <w:szCs w:val="22"/>
        </w:rPr>
      </w:pPr>
    </w:p>
    <w:p w14:paraId="51633213" w14:textId="5F1B0004" w:rsidR="00CD474B" w:rsidRPr="009A7A80" w:rsidRDefault="00CD474B" w:rsidP="009C6F6C">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rFonts w:ascii="Ebrima" w:hAnsi="Ebrima" w:cs="Arial"/>
          <w:sz w:val="22"/>
          <w:szCs w:val="22"/>
        </w:rPr>
      </w:pPr>
      <w:r w:rsidRPr="009A7A80">
        <w:rPr>
          <w:rFonts w:ascii="Ebrima" w:hAnsi="Ebrima" w:cs="Arial"/>
          <w:sz w:val="22"/>
          <w:szCs w:val="22"/>
        </w:rPr>
        <w:t xml:space="preserve">a não declaração de Vencimento Antecipado </w:t>
      </w:r>
      <w:r>
        <w:rPr>
          <w:rFonts w:ascii="Ebrima" w:hAnsi="Ebrima" w:cs="Arial"/>
          <w:sz w:val="22"/>
          <w:szCs w:val="22"/>
        </w:rPr>
        <w:t>Total</w:t>
      </w:r>
      <w:r w:rsidRPr="009A7A80">
        <w:rPr>
          <w:rFonts w:ascii="Ebrima" w:hAnsi="Ebrima" w:cs="Arial"/>
          <w:sz w:val="22"/>
          <w:szCs w:val="22"/>
        </w:rPr>
        <w:t xml:space="preserve"> e, consequentemente o Resgate Antecipado dos CRI, nos termos deste </w:t>
      </w:r>
      <w:r>
        <w:rPr>
          <w:rFonts w:ascii="Ebrima" w:hAnsi="Ebrima" w:cs="Arial"/>
          <w:sz w:val="22"/>
          <w:szCs w:val="22"/>
        </w:rPr>
        <w:t>Termo</w:t>
      </w:r>
      <w:r w:rsidRPr="009A7A80">
        <w:rPr>
          <w:rFonts w:ascii="Ebrima" w:hAnsi="Ebrima" w:cs="Arial"/>
          <w:sz w:val="22"/>
          <w:szCs w:val="22"/>
        </w:rPr>
        <w:t xml:space="preserve"> </w:t>
      </w:r>
      <w:r>
        <w:rPr>
          <w:rFonts w:ascii="Ebrima" w:hAnsi="Ebrima" w:cs="Arial"/>
          <w:sz w:val="22"/>
          <w:szCs w:val="22"/>
        </w:rPr>
        <w:t xml:space="preserve">de Securitização </w:t>
      </w:r>
      <w:r w:rsidRPr="009A7A80">
        <w:rPr>
          <w:rFonts w:ascii="Ebrima" w:hAnsi="Ebrima" w:cs="Arial"/>
          <w:sz w:val="22"/>
          <w:szCs w:val="22"/>
        </w:rPr>
        <w:t xml:space="preserve">e da </w:t>
      </w:r>
      <w:r>
        <w:rPr>
          <w:rFonts w:ascii="Ebrima" w:hAnsi="Ebrima" w:cs="Arial"/>
          <w:sz w:val="22"/>
          <w:szCs w:val="22"/>
        </w:rPr>
        <w:t>Escritura de Emissão de Debêntures</w:t>
      </w:r>
      <w:r w:rsidRPr="009A7A80">
        <w:rPr>
          <w:rFonts w:ascii="Ebrima" w:hAnsi="Ebrima" w:cs="Arial"/>
          <w:sz w:val="22"/>
          <w:szCs w:val="22"/>
        </w:rPr>
        <w:t>; e</w:t>
      </w:r>
    </w:p>
    <w:p w14:paraId="539C9B82" w14:textId="77777777" w:rsidR="00CD474B" w:rsidRPr="009C6F6C" w:rsidRDefault="00CD474B" w:rsidP="009C6F6C">
      <w:pPr>
        <w:spacing w:line="276" w:lineRule="auto"/>
        <w:rPr>
          <w:rFonts w:ascii="Ebrima" w:hAnsi="Ebrima"/>
          <w:sz w:val="22"/>
          <w:szCs w:val="22"/>
        </w:rPr>
      </w:pPr>
    </w:p>
    <w:p w14:paraId="341AA0F1" w14:textId="0E1350E1" w:rsidR="005D6D8D" w:rsidRPr="004516E9" w:rsidRDefault="005D6D8D" w:rsidP="009C6F6C">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rFonts w:ascii="Ebrima" w:hAnsi="Ebrima"/>
          <w:sz w:val="22"/>
          <w:szCs w:val="22"/>
        </w:rPr>
      </w:pPr>
      <w:r w:rsidRPr="004516E9">
        <w:rPr>
          <w:rFonts w:ascii="Ebrima" w:hAnsi="Ebrima" w:cs="Arial"/>
          <w:sz w:val="22"/>
          <w:szCs w:val="22"/>
        </w:rPr>
        <w:t xml:space="preserve">a modificação dos termos e condições estabelecidos neste Termo de Securitização, </w:t>
      </w:r>
      <w:r w:rsidRPr="009C6F6C">
        <w:rPr>
          <w:rFonts w:ascii="Ebrima" w:hAnsi="Ebrima"/>
          <w:sz w:val="22"/>
          <w:szCs w:val="22"/>
        </w:rPr>
        <w:t>salvo nas hipóteses previstas no artigo §3°, do inciso IV, do artigo 25, da Resolução CVM nº 60/21</w:t>
      </w:r>
      <w:r w:rsidR="00CD474B">
        <w:rPr>
          <w:rFonts w:ascii="Ebrima" w:hAnsi="Ebrima"/>
          <w:sz w:val="22"/>
          <w:szCs w:val="22"/>
        </w:rPr>
        <w:t xml:space="preserve">, </w:t>
      </w:r>
      <w:r w:rsidR="00CD474B" w:rsidRPr="009A7A80">
        <w:rPr>
          <w:rFonts w:ascii="Ebrima" w:hAnsi="Ebrima"/>
          <w:color w:val="000000" w:themeColor="text1"/>
          <w:sz w:val="22"/>
          <w:szCs w:val="22"/>
        </w:rPr>
        <w:t>descritas na Cláusula 12.</w:t>
      </w:r>
      <w:r w:rsidR="00CD474B">
        <w:rPr>
          <w:rFonts w:ascii="Ebrima" w:hAnsi="Ebrima"/>
          <w:color w:val="000000" w:themeColor="text1"/>
          <w:sz w:val="22"/>
          <w:szCs w:val="22"/>
        </w:rPr>
        <w:t>8</w:t>
      </w:r>
      <w:r w:rsidR="00CD474B" w:rsidRPr="009A7A80">
        <w:rPr>
          <w:rFonts w:ascii="Ebrima" w:hAnsi="Ebrima"/>
          <w:color w:val="000000" w:themeColor="text1"/>
          <w:sz w:val="22"/>
          <w:szCs w:val="22"/>
        </w:rPr>
        <w:t>. abaixo</w:t>
      </w:r>
      <w:r w:rsidRPr="009C6F6C">
        <w:rPr>
          <w:rFonts w:ascii="Ebrima" w:hAnsi="Ebrima"/>
          <w:sz w:val="22"/>
          <w:szCs w:val="22"/>
        </w:rPr>
        <w:t>.</w:t>
      </w:r>
    </w:p>
    <w:p w14:paraId="6C945AC8" w14:textId="77777777" w:rsidR="003F020F" w:rsidRPr="00D5613A" w:rsidRDefault="003F020F">
      <w:pPr>
        <w:pStyle w:val="Cabealho"/>
        <w:tabs>
          <w:tab w:val="clear" w:pos="4419"/>
          <w:tab w:val="center" w:pos="1560"/>
          <w:tab w:val="left" w:pos="10800"/>
          <w:tab w:val="left" w:pos="11520"/>
          <w:tab w:val="left" w:pos="12240"/>
          <w:tab w:val="left" w:pos="12960"/>
          <w:tab w:val="left" w:pos="13680"/>
          <w:tab w:val="left" w:pos="14400"/>
        </w:tabs>
        <w:spacing w:line="276" w:lineRule="auto"/>
        <w:ind w:left="720"/>
        <w:jc w:val="both"/>
        <w:rPr>
          <w:rFonts w:ascii="Ebrima" w:hAnsi="Ebrima"/>
          <w:sz w:val="22"/>
        </w:rPr>
      </w:pPr>
    </w:p>
    <w:p w14:paraId="76137D84" w14:textId="5B65ADC6" w:rsidR="004D5F40" w:rsidRPr="002F66F4" w:rsidRDefault="003F020F">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sz w:val="22"/>
          <w:szCs w:val="22"/>
        </w:rPr>
      </w:pPr>
      <w:r>
        <w:rPr>
          <w:rFonts w:ascii="Ebrima" w:hAnsi="Ebrima"/>
          <w:sz w:val="22"/>
          <w:szCs w:val="22"/>
        </w:rPr>
        <w:t xml:space="preserve">As Assembleias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w:t>
      </w:r>
      <w:r w:rsidR="00802937">
        <w:rPr>
          <w:rFonts w:ascii="Ebrima" w:hAnsi="Ebrima"/>
          <w:sz w:val="22"/>
          <w:szCs w:val="22"/>
        </w:rPr>
        <w:t>S</w:t>
      </w:r>
      <w:r>
        <w:rPr>
          <w:rFonts w:ascii="Ebrima" w:hAnsi="Ebrima"/>
          <w:sz w:val="22"/>
          <w:szCs w:val="22"/>
        </w:rPr>
        <w:t xml:space="preserve">érie, conforme os quóruns e demais disposições desta Cláusula XII. Em caso de dúvida sobre a competência exclusiva da Assembleia de cada </w:t>
      </w:r>
      <w:r>
        <w:rPr>
          <w:rFonts w:ascii="Ebrima" w:hAnsi="Ebrima" w:cstheme="minorHAnsi"/>
          <w:sz w:val="22"/>
          <w:szCs w:val="22"/>
        </w:rPr>
        <w:t>Série</w:t>
      </w:r>
      <w:r>
        <w:rPr>
          <w:rFonts w:ascii="Ebrima" w:hAnsi="Ebrima"/>
          <w:sz w:val="22"/>
          <w:szCs w:val="22"/>
        </w:rPr>
        <w:t xml:space="preserve">, prevalecerá a </w:t>
      </w:r>
      <w:r w:rsidR="00802937">
        <w:rPr>
          <w:rFonts w:ascii="Ebrima" w:hAnsi="Ebrima"/>
          <w:sz w:val="22"/>
          <w:szCs w:val="22"/>
        </w:rPr>
        <w:t>deliberação de todas as Séries.</w:t>
      </w:r>
    </w:p>
    <w:p w14:paraId="13C19CA5" w14:textId="77777777" w:rsidR="00D87C7A" w:rsidRPr="002F66F4" w:rsidRDefault="00D87C7A" w:rsidP="009C6F6C">
      <w:pPr>
        <w:pStyle w:val="Cabealho"/>
        <w:tabs>
          <w:tab w:val="clear" w:pos="4419"/>
          <w:tab w:val="center" w:pos="1560"/>
          <w:tab w:val="left" w:pos="10800"/>
          <w:tab w:val="left" w:pos="11520"/>
          <w:tab w:val="left" w:pos="12240"/>
          <w:tab w:val="left" w:pos="12960"/>
          <w:tab w:val="left" w:pos="13680"/>
          <w:tab w:val="left" w:pos="14400"/>
        </w:tabs>
        <w:spacing w:line="276" w:lineRule="auto"/>
        <w:jc w:val="both"/>
        <w:rPr>
          <w:rFonts w:ascii="Ebrima" w:hAnsi="Ebrima"/>
          <w:color w:val="000000" w:themeColor="text1"/>
          <w:sz w:val="22"/>
          <w:szCs w:val="22"/>
        </w:rPr>
      </w:pPr>
    </w:p>
    <w:p w14:paraId="05A319B9" w14:textId="4BF19B6B" w:rsidR="00D87C7A" w:rsidRPr="00FC4DF7" w:rsidRDefault="00DF69CF" w:rsidP="001E5170">
      <w:pPr>
        <w:pStyle w:val="PargrafodaLista"/>
        <w:numPr>
          <w:ilvl w:val="1"/>
          <w:numId w:val="22"/>
        </w:numPr>
        <w:tabs>
          <w:tab w:val="left" w:pos="709"/>
        </w:tabs>
        <w:spacing w:line="276" w:lineRule="auto"/>
        <w:ind w:left="0" w:right="-2" w:firstLine="0"/>
        <w:jc w:val="both"/>
        <w:rPr>
          <w:rFonts w:ascii="Ebrima" w:hAnsi="Ebrima"/>
          <w:sz w:val="22"/>
          <w:szCs w:val="22"/>
        </w:rPr>
      </w:pPr>
      <w:commentRangeStart w:id="165"/>
      <w:r w:rsidRPr="00FC4DF7">
        <w:rPr>
          <w:rFonts w:ascii="Ebrima" w:hAnsi="Ebrima"/>
          <w:sz w:val="22"/>
          <w:szCs w:val="22"/>
        </w:rPr>
        <w:t xml:space="preserve">A Assembleia </w:t>
      </w:r>
      <w:r w:rsidR="00AB0F81">
        <w:rPr>
          <w:rFonts w:ascii="Ebrima" w:hAnsi="Ebrima"/>
          <w:sz w:val="22"/>
          <w:szCs w:val="22"/>
        </w:rPr>
        <w:t>Especial de Investidores</w:t>
      </w:r>
      <w:r w:rsidR="00AB0F81" w:rsidRPr="00FC4DF7">
        <w:rPr>
          <w:rFonts w:ascii="Ebrima" w:hAnsi="Ebrima"/>
          <w:sz w:val="22"/>
          <w:szCs w:val="22"/>
        </w:rPr>
        <w:t xml:space="preserve"> </w:t>
      </w:r>
      <w:r w:rsidRPr="00FC4DF7">
        <w:rPr>
          <w:rFonts w:ascii="Ebrima" w:hAnsi="Ebrima"/>
          <w:sz w:val="22"/>
          <w:szCs w:val="22"/>
        </w:rPr>
        <w:t xml:space="preserve">poderá ser convocada pelo Agente Fiduciário, pela Emissora, pela CVM ou por </w:t>
      </w:r>
      <w:r w:rsidR="00CD474B">
        <w:rPr>
          <w:rFonts w:ascii="Ebrima" w:hAnsi="Ebrima"/>
          <w:sz w:val="22"/>
          <w:szCs w:val="22"/>
        </w:rPr>
        <w:t xml:space="preserve">solicitação dos </w:t>
      </w:r>
      <w:r w:rsidRPr="00FC4DF7">
        <w:rPr>
          <w:rFonts w:ascii="Ebrima" w:hAnsi="Ebrima"/>
          <w:sz w:val="22"/>
          <w:szCs w:val="22"/>
        </w:rPr>
        <w:t xml:space="preserve">Titulares dos CRI que representem, no mínimo, </w:t>
      </w:r>
      <w:r w:rsidR="00707012" w:rsidRPr="009C6F6C">
        <w:rPr>
          <w:rFonts w:ascii="Ebrima" w:hAnsi="Ebrima"/>
          <w:sz w:val="22"/>
          <w:szCs w:val="22"/>
        </w:rPr>
        <w:t>5</w:t>
      </w:r>
      <w:r w:rsidRPr="009C6F6C">
        <w:rPr>
          <w:rFonts w:ascii="Ebrima" w:hAnsi="Ebrima"/>
          <w:sz w:val="22"/>
          <w:szCs w:val="22"/>
        </w:rPr>
        <w:t>% (</w:t>
      </w:r>
      <w:r w:rsidR="00707012" w:rsidRPr="009C6F6C">
        <w:rPr>
          <w:rFonts w:ascii="Ebrima" w:hAnsi="Ebrima"/>
          <w:sz w:val="22"/>
          <w:szCs w:val="22"/>
        </w:rPr>
        <w:t xml:space="preserve">cinco </w:t>
      </w:r>
      <w:r w:rsidRPr="009C6F6C">
        <w:rPr>
          <w:rFonts w:ascii="Ebrima" w:hAnsi="Ebrima"/>
          <w:sz w:val="22"/>
          <w:szCs w:val="22"/>
        </w:rPr>
        <w:t>por cento)</w:t>
      </w:r>
      <w:r w:rsidRPr="002F66F4">
        <w:rPr>
          <w:rFonts w:ascii="Ebrima" w:hAnsi="Ebrima"/>
          <w:sz w:val="22"/>
          <w:szCs w:val="22"/>
        </w:rPr>
        <w:t xml:space="preserve"> </w:t>
      </w:r>
      <w:r w:rsidRPr="00FC4DF7">
        <w:rPr>
          <w:rFonts w:ascii="Ebrima" w:hAnsi="Ebrima"/>
          <w:sz w:val="22"/>
          <w:szCs w:val="22"/>
        </w:rPr>
        <w:t>do</w:t>
      </w:r>
      <w:r w:rsidR="00CD474B">
        <w:rPr>
          <w:rFonts w:ascii="Ebrima" w:hAnsi="Ebrima"/>
          <w:sz w:val="22"/>
          <w:szCs w:val="22"/>
        </w:rPr>
        <w:t xml:space="preserve"> patrimônio separado ou da parcela da classe dos </w:t>
      </w:r>
      <w:r w:rsidRPr="00FC4DF7">
        <w:rPr>
          <w:rFonts w:ascii="Ebrima" w:hAnsi="Ebrima"/>
          <w:sz w:val="22"/>
          <w:szCs w:val="22"/>
        </w:rPr>
        <w:t>CRI</w:t>
      </w:r>
      <w:r w:rsidR="00CD474B">
        <w:rPr>
          <w:rFonts w:ascii="Ebrima" w:hAnsi="Ebrima"/>
          <w:sz w:val="22"/>
          <w:szCs w:val="22"/>
        </w:rPr>
        <w:t>, excluídos, para o fins deste quórum</w:t>
      </w:r>
      <w:r w:rsidRPr="00FC4DF7">
        <w:rPr>
          <w:rFonts w:ascii="Ebrima" w:hAnsi="Ebrima"/>
          <w:sz w:val="22"/>
          <w:szCs w:val="22"/>
        </w:rPr>
        <w:t xml:space="preserve">, </w:t>
      </w:r>
      <w:r w:rsidR="00CD474B">
        <w:rPr>
          <w:rFonts w:ascii="Ebrima" w:hAnsi="Ebrima"/>
          <w:sz w:val="22"/>
          <w:szCs w:val="22"/>
        </w:rPr>
        <w:t xml:space="preserve">os CRI que não possuírem o direito de voto, caso aplicável, devendo a convocação ser encaminhada para cada Titular dos CRI e disponibilizada na página que contém informações do patrimônio separado na rede mundial de computadores, </w:t>
      </w:r>
      <w:r w:rsidRPr="00FC4DF7">
        <w:rPr>
          <w:rFonts w:ascii="Ebrima" w:hAnsi="Ebrima"/>
          <w:sz w:val="22"/>
          <w:szCs w:val="22"/>
        </w:rPr>
        <w:t xml:space="preserve">com antecedência mínima </w:t>
      </w:r>
      <w:r w:rsidRPr="00CD474B">
        <w:rPr>
          <w:rFonts w:ascii="Ebrima" w:hAnsi="Ebrima"/>
          <w:color w:val="000000" w:themeColor="text1"/>
          <w:sz w:val="22"/>
          <w:szCs w:val="22"/>
        </w:rPr>
        <w:t>de</w:t>
      </w:r>
      <w:r w:rsidRPr="00CD474B">
        <w:rPr>
          <w:rFonts w:ascii="Ebrima" w:hAnsi="Ebrima"/>
          <w:sz w:val="22"/>
          <w:szCs w:val="22"/>
        </w:rPr>
        <w:t xml:space="preserve"> </w:t>
      </w:r>
      <w:r w:rsidR="00CD474B" w:rsidRPr="00CD474B">
        <w:rPr>
          <w:rFonts w:ascii="Ebrima" w:hAnsi="Ebrima"/>
          <w:sz w:val="22"/>
          <w:szCs w:val="22"/>
        </w:rPr>
        <w:t>2</w:t>
      </w:r>
      <w:r w:rsidR="00CD474B" w:rsidRPr="009C6F6C">
        <w:rPr>
          <w:rFonts w:ascii="Ebrima" w:hAnsi="Ebrima"/>
          <w:sz w:val="22"/>
          <w:szCs w:val="22"/>
        </w:rPr>
        <w:t>0</w:t>
      </w:r>
      <w:r w:rsidR="00CD474B" w:rsidRPr="00CD474B">
        <w:rPr>
          <w:rFonts w:ascii="Ebrima" w:hAnsi="Ebrima"/>
          <w:sz w:val="22"/>
          <w:szCs w:val="22"/>
        </w:rPr>
        <w:t xml:space="preserve"> </w:t>
      </w:r>
      <w:r w:rsidR="00A85A3F" w:rsidRPr="00CD474B">
        <w:rPr>
          <w:rFonts w:ascii="Ebrima" w:hAnsi="Ebrima"/>
          <w:sz w:val="22"/>
          <w:szCs w:val="22"/>
        </w:rPr>
        <w:t>(vinte</w:t>
      </w:r>
      <w:r w:rsidR="00A85A3F" w:rsidRPr="00CD474B">
        <w:rPr>
          <w:rFonts w:ascii="Ebrima" w:hAnsi="Ebrima"/>
          <w:sz w:val="22"/>
        </w:rPr>
        <w:t>)</w:t>
      </w:r>
      <w:r w:rsidR="00D87C7A" w:rsidRPr="00CD474B">
        <w:rPr>
          <w:rFonts w:ascii="Ebrima" w:hAnsi="Ebrima"/>
          <w:color w:val="000000" w:themeColor="text1"/>
          <w:sz w:val="22"/>
          <w:szCs w:val="22"/>
        </w:rPr>
        <w:t xml:space="preserve"> </w:t>
      </w:r>
      <w:r w:rsidR="00214143" w:rsidRPr="00CD474B">
        <w:rPr>
          <w:rFonts w:ascii="Ebrima" w:hAnsi="Ebrima"/>
          <w:sz w:val="22"/>
          <w:szCs w:val="22"/>
        </w:rPr>
        <w:t>dias</w:t>
      </w:r>
      <w:r w:rsidR="00CD474B">
        <w:rPr>
          <w:rFonts w:ascii="Ebrima" w:hAnsi="Ebrima"/>
          <w:sz w:val="22"/>
          <w:szCs w:val="22"/>
        </w:rPr>
        <w:t xml:space="preserve"> contados da data de sua realização</w:t>
      </w:r>
      <w:r w:rsidRPr="002F66F4">
        <w:rPr>
          <w:rFonts w:ascii="Ebrima" w:hAnsi="Ebrima"/>
          <w:sz w:val="22"/>
          <w:szCs w:val="22"/>
        </w:rPr>
        <w:t xml:space="preserve">. </w:t>
      </w:r>
      <w:commentRangeEnd w:id="165"/>
      <w:r w:rsidR="00521A4E">
        <w:rPr>
          <w:rStyle w:val="Refdecomentrio"/>
        </w:rPr>
        <w:commentReference w:id="165"/>
      </w:r>
    </w:p>
    <w:p w14:paraId="5D1E6F06" w14:textId="77777777" w:rsidR="00D87C7A" w:rsidRPr="002F66F4" w:rsidRDefault="00D87C7A">
      <w:pPr>
        <w:tabs>
          <w:tab w:val="left" w:pos="1134"/>
        </w:tabs>
        <w:spacing w:line="276" w:lineRule="auto"/>
        <w:ind w:left="709" w:right="-2"/>
        <w:jc w:val="both"/>
        <w:rPr>
          <w:rFonts w:ascii="Ebrima" w:hAnsi="Ebrima"/>
          <w:color w:val="000000" w:themeColor="text1"/>
          <w:sz w:val="22"/>
          <w:szCs w:val="22"/>
        </w:rPr>
      </w:pPr>
    </w:p>
    <w:p w14:paraId="73962872" w14:textId="030FC7BA" w:rsidR="00D87C7A" w:rsidRPr="002F66F4" w:rsidRDefault="00D87C7A">
      <w:pPr>
        <w:pStyle w:val="PargrafodaLista"/>
        <w:numPr>
          <w:ilvl w:val="2"/>
          <w:numId w:val="22"/>
        </w:numPr>
        <w:tabs>
          <w:tab w:val="left" w:pos="1560"/>
        </w:tabs>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lastRenderedPageBreak/>
        <w:t xml:space="preserve">A convocação </w:t>
      </w:r>
      <w:r w:rsidR="00675461">
        <w:rPr>
          <w:rFonts w:ascii="Ebrima" w:hAnsi="Ebrima"/>
          <w:color w:val="000000" w:themeColor="text1"/>
          <w:sz w:val="22"/>
          <w:szCs w:val="22"/>
        </w:rPr>
        <w:t>a que se refere a Cláusula 12.2., acima, além de ser disponibilizada no sítio eletrônico da Emissora, será feita</w:t>
      </w:r>
      <w:r w:rsidRPr="002F66F4">
        <w:rPr>
          <w:rFonts w:ascii="Ebrima" w:hAnsi="Ebrima"/>
          <w:color w:val="000000" w:themeColor="text1"/>
          <w:sz w:val="22"/>
          <w:szCs w:val="22"/>
        </w:rPr>
        <w:t xml:space="preserve"> mediante correspondência escrita enviada, por meio eletrônico ou postagem, </w:t>
      </w:r>
      <w:r w:rsidR="00675461">
        <w:rPr>
          <w:rFonts w:ascii="Ebrima" w:hAnsi="Ebrima"/>
          <w:color w:val="000000" w:themeColor="text1"/>
          <w:sz w:val="22"/>
          <w:szCs w:val="22"/>
        </w:rPr>
        <w:t>à</w:t>
      </w:r>
      <w:r w:rsidR="00675461"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w:t>
      </w:r>
      <w:r w:rsidR="00671AA3" w:rsidRPr="009A7A80">
        <w:rPr>
          <w:rFonts w:ascii="Ebrima" w:hAnsi="Ebrima"/>
          <w:color w:val="000000" w:themeColor="text1"/>
          <w:sz w:val="22"/>
          <w:szCs w:val="22"/>
        </w:rPr>
        <w:t>cumulada com a disponibilização da convocação da página da rede mundial de computadores que contém as informações do Patrimônio Separado</w:t>
      </w:r>
      <w:r w:rsidR="00671AA3" w:rsidRPr="009A7A80">
        <w:rPr>
          <w:rFonts w:ascii="Ebrima" w:hAnsi="Ebrima" w:cs="Arial"/>
          <w:sz w:val="22"/>
          <w:szCs w:val="22"/>
        </w:rPr>
        <w:t>, sendo que instalar-se-á com a presença de qualquer número de Titulares dos CRI</w:t>
      </w:r>
      <w:r w:rsidR="00671AA3">
        <w:rPr>
          <w:rFonts w:ascii="Ebrima" w:hAnsi="Ebrima" w:cs="Arial"/>
          <w:sz w:val="22"/>
          <w:szCs w:val="22"/>
        </w:rPr>
        <w:t xml:space="preserve">, </w:t>
      </w:r>
      <w:r w:rsidRPr="002F66F4">
        <w:rPr>
          <w:rFonts w:ascii="Ebrima" w:hAnsi="Ebrima"/>
          <w:color w:val="000000" w:themeColor="text1"/>
          <w:sz w:val="22"/>
          <w:szCs w:val="22"/>
        </w:rPr>
        <w:t>sendo certo, no entanto, que a convocação não poderá ser dispensada.</w:t>
      </w:r>
    </w:p>
    <w:p w14:paraId="55D8F609" w14:textId="77777777" w:rsidR="00214143" w:rsidRPr="002F66F4" w:rsidRDefault="00214143" w:rsidP="009C6F6C">
      <w:pPr>
        <w:tabs>
          <w:tab w:val="left" w:pos="1134"/>
        </w:tabs>
        <w:spacing w:line="276" w:lineRule="auto"/>
        <w:ind w:right="-2"/>
        <w:jc w:val="both"/>
        <w:rPr>
          <w:rFonts w:ascii="Ebrima" w:hAnsi="Ebrima"/>
          <w:color w:val="000000" w:themeColor="text1"/>
          <w:sz w:val="22"/>
          <w:szCs w:val="22"/>
        </w:rPr>
      </w:pPr>
    </w:p>
    <w:p w14:paraId="5F197987" w14:textId="361B4082" w:rsidR="00D87C7A" w:rsidRPr="002F66F4" w:rsidRDefault="00D87C7A" w:rsidP="001E5170">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Independentemente da convocação prevista nesta </w:t>
      </w:r>
      <w:r w:rsidRPr="002F66F4">
        <w:rPr>
          <w:rFonts w:ascii="Ebrima" w:hAnsi="Ebrima"/>
          <w:color w:val="000000" w:themeColor="text1"/>
          <w:sz w:val="22"/>
          <w:szCs w:val="22"/>
        </w:rPr>
        <w:tab/>
        <w:t xml:space="preserve">Cláusula, será considerada regular a Assembleia </w:t>
      </w:r>
      <w:r w:rsidR="00A178C3">
        <w:rPr>
          <w:rFonts w:ascii="Ebrima" w:hAnsi="Ebrima"/>
          <w:color w:val="000000" w:themeColor="text1"/>
          <w:sz w:val="22"/>
          <w:szCs w:val="22"/>
        </w:rPr>
        <w:t>Especial de Investidores</w:t>
      </w:r>
      <w:r w:rsidR="00A178C3"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à qual comparecerem todos os Titulares dos CRI que </w:t>
      </w:r>
      <w:r w:rsidR="008D5C5D" w:rsidRPr="002F66F4">
        <w:rPr>
          <w:rFonts w:ascii="Ebrima" w:hAnsi="Ebrima"/>
          <w:color w:val="000000" w:themeColor="text1"/>
          <w:sz w:val="22"/>
          <w:szCs w:val="22"/>
        </w:rPr>
        <w:t>de</w:t>
      </w:r>
      <w:r w:rsidRPr="002F66F4">
        <w:rPr>
          <w:rFonts w:ascii="Ebrima" w:hAnsi="Ebrima"/>
          <w:color w:val="000000" w:themeColor="text1"/>
          <w:sz w:val="22"/>
          <w:szCs w:val="22"/>
        </w:rPr>
        <w:t xml:space="preserve">tenham </w:t>
      </w:r>
      <w:r w:rsidR="008D5C5D" w:rsidRPr="002F66F4">
        <w:rPr>
          <w:rFonts w:ascii="Ebrima" w:hAnsi="Ebrima"/>
          <w:color w:val="000000" w:themeColor="text1"/>
          <w:sz w:val="22"/>
          <w:szCs w:val="22"/>
        </w:rPr>
        <w:t>CRI em Circulação</w:t>
      </w:r>
      <w:r w:rsidRPr="002F66F4">
        <w:rPr>
          <w:rFonts w:ascii="Ebrima" w:hAnsi="Ebrima"/>
          <w:color w:val="000000" w:themeColor="text1"/>
          <w:sz w:val="22"/>
          <w:szCs w:val="22"/>
        </w:rPr>
        <w:t>, nos termos do §4º, do artigo 124, da Lei das Sociedades por Ações</w:t>
      </w:r>
      <w:r w:rsidR="00214143" w:rsidRPr="002F66F4">
        <w:rPr>
          <w:rFonts w:ascii="Ebrima" w:hAnsi="Ebrima"/>
          <w:color w:val="000000" w:themeColor="text1"/>
          <w:sz w:val="22"/>
          <w:szCs w:val="22"/>
        </w:rPr>
        <w:t xml:space="preserve">, </w:t>
      </w:r>
      <w:r w:rsidR="00214143" w:rsidRPr="002F66F4">
        <w:rPr>
          <w:rFonts w:ascii="Ebrima" w:hAnsi="Ebrima"/>
          <w:sz w:val="22"/>
          <w:szCs w:val="22"/>
        </w:rPr>
        <w:t>bem como os representantes do Agente Fiduciário e da Emissora</w:t>
      </w:r>
      <w:r w:rsidRPr="002F66F4">
        <w:rPr>
          <w:rFonts w:ascii="Ebrima" w:hAnsi="Ebrima"/>
          <w:color w:val="000000" w:themeColor="text1"/>
          <w:sz w:val="22"/>
          <w:szCs w:val="22"/>
        </w:rPr>
        <w:t>.</w:t>
      </w:r>
    </w:p>
    <w:p w14:paraId="6F581CB0"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22517451" w14:textId="53DA788F" w:rsidR="00D87C7A" w:rsidRPr="009C6F6C" w:rsidRDefault="00D87C7A" w:rsidP="001E5170">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Assembleia </w:t>
      </w:r>
      <w:r w:rsidR="00A178C3">
        <w:rPr>
          <w:rFonts w:ascii="Ebrima" w:hAnsi="Ebrima"/>
          <w:color w:val="000000" w:themeColor="text1"/>
          <w:sz w:val="22"/>
          <w:szCs w:val="22"/>
        </w:rPr>
        <w:t>Especial de Investidores</w:t>
      </w:r>
      <w:r w:rsidR="00A178C3" w:rsidRPr="002F66F4">
        <w:rPr>
          <w:rFonts w:ascii="Ebrima" w:hAnsi="Ebrima"/>
          <w:color w:val="000000" w:themeColor="text1"/>
          <w:sz w:val="22"/>
          <w:szCs w:val="22"/>
        </w:rPr>
        <w:t xml:space="preserve"> </w:t>
      </w:r>
      <w:r w:rsidR="00D34FD6" w:rsidRPr="002F66F4">
        <w:rPr>
          <w:rFonts w:ascii="Ebrima" w:hAnsi="Ebrima" w:cs="Arial"/>
          <w:color w:val="000000" w:themeColor="text1"/>
          <w:sz w:val="22"/>
          <w:szCs w:val="22"/>
        </w:rPr>
        <w:t>poderá ser realizada</w:t>
      </w:r>
      <w:r w:rsidR="00E03DDA">
        <w:rPr>
          <w:rFonts w:ascii="Ebrima" w:hAnsi="Ebrima" w:cs="Arial"/>
          <w:color w:val="000000" w:themeColor="text1"/>
          <w:sz w:val="22"/>
          <w:szCs w:val="22"/>
        </w:rPr>
        <w:t xml:space="preserve">: </w:t>
      </w:r>
      <w:r w:rsidR="00514111" w:rsidRPr="009C6F6C">
        <w:rPr>
          <w:rFonts w:ascii="Ebrima" w:hAnsi="Ebrima" w:cs="Arial"/>
          <w:b/>
          <w:bCs/>
          <w:color w:val="000000" w:themeColor="text1"/>
          <w:sz w:val="22"/>
          <w:szCs w:val="22"/>
        </w:rPr>
        <w:t>(i)</w:t>
      </w:r>
      <w:r w:rsidR="00675461">
        <w:rPr>
          <w:rFonts w:ascii="Ebrima" w:hAnsi="Ebrima" w:cs="Arial"/>
          <w:color w:val="000000" w:themeColor="text1"/>
          <w:sz w:val="22"/>
          <w:szCs w:val="22"/>
        </w:rPr>
        <w:t xml:space="preserve"> </w:t>
      </w:r>
      <w:r w:rsidR="00D34FD6" w:rsidRPr="002F66F4">
        <w:rPr>
          <w:rFonts w:ascii="Ebrima" w:hAnsi="Ebrima" w:cs="Arial"/>
          <w:color w:val="000000" w:themeColor="text1"/>
          <w:sz w:val="22"/>
          <w:szCs w:val="22"/>
        </w:rPr>
        <w:t>de</w:t>
      </w:r>
      <w:r w:rsidR="00675461">
        <w:rPr>
          <w:rFonts w:ascii="Ebrima" w:hAnsi="Ebrima" w:cs="Arial"/>
          <w:color w:val="000000" w:themeColor="text1"/>
          <w:sz w:val="22"/>
          <w:szCs w:val="22"/>
        </w:rPr>
        <w:t xml:space="preserve"> modo</w:t>
      </w:r>
      <w:r w:rsidR="00514111">
        <w:rPr>
          <w:rFonts w:ascii="Ebrima" w:hAnsi="Ebrima" w:cs="Arial"/>
          <w:color w:val="000000" w:themeColor="text1"/>
          <w:sz w:val="22"/>
          <w:szCs w:val="22"/>
        </w:rPr>
        <w:t xml:space="preserve"> </w:t>
      </w:r>
      <w:r w:rsidR="00D34FD6" w:rsidRPr="002F66F4">
        <w:rPr>
          <w:rFonts w:ascii="Ebrima" w:hAnsi="Ebrima" w:cs="Arial"/>
          <w:color w:val="000000" w:themeColor="text1"/>
          <w:sz w:val="22"/>
          <w:szCs w:val="22"/>
        </w:rPr>
        <w:t xml:space="preserve">exclusivamente digital, </w:t>
      </w:r>
      <w:r w:rsidR="00675461" w:rsidRPr="00C64F37">
        <w:rPr>
          <w:rFonts w:ascii="Ebrima" w:hAnsi="Ebrima"/>
          <w:color w:val="000000" w:themeColor="text1"/>
          <w:sz w:val="22"/>
          <w:szCs w:val="22"/>
        </w:rPr>
        <w:t xml:space="preserve">caso os </w:t>
      </w:r>
      <w:r w:rsidR="00675461">
        <w:rPr>
          <w:rFonts w:ascii="Ebrima" w:hAnsi="Ebrima"/>
          <w:color w:val="000000" w:themeColor="text1"/>
          <w:sz w:val="22"/>
          <w:szCs w:val="22"/>
        </w:rPr>
        <w:t>Titulares dos CRI</w:t>
      </w:r>
      <w:r w:rsidR="00675461" w:rsidRPr="00C64F37">
        <w:rPr>
          <w:rFonts w:ascii="Ebrima" w:hAnsi="Ebrima"/>
          <w:color w:val="000000" w:themeColor="text1"/>
          <w:sz w:val="22"/>
          <w:szCs w:val="22"/>
        </w:rPr>
        <w:t xml:space="preserve"> somente possam participar e votar por meio de comunicação escrita ou sistema eletrônico; ou </w:t>
      </w:r>
      <w:r w:rsidR="00675461" w:rsidRPr="009C6F6C">
        <w:rPr>
          <w:rFonts w:ascii="Ebrima" w:hAnsi="Ebrima"/>
          <w:b/>
          <w:bCs/>
          <w:color w:val="000000" w:themeColor="text1"/>
          <w:sz w:val="22"/>
          <w:szCs w:val="22"/>
        </w:rPr>
        <w:t>(</w:t>
      </w:r>
      <w:proofErr w:type="spellStart"/>
      <w:r w:rsidR="00675461" w:rsidRPr="009C6F6C">
        <w:rPr>
          <w:rFonts w:ascii="Ebrima" w:hAnsi="Ebrima"/>
          <w:b/>
          <w:bCs/>
          <w:color w:val="000000" w:themeColor="text1"/>
          <w:sz w:val="22"/>
          <w:szCs w:val="22"/>
        </w:rPr>
        <w:t>ii</w:t>
      </w:r>
      <w:proofErr w:type="spellEnd"/>
      <w:r w:rsidR="00675461" w:rsidRPr="009C6F6C">
        <w:rPr>
          <w:rFonts w:ascii="Ebrima" w:hAnsi="Ebrima"/>
          <w:b/>
          <w:bCs/>
          <w:color w:val="000000" w:themeColor="text1"/>
          <w:sz w:val="22"/>
          <w:szCs w:val="22"/>
        </w:rPr>
        <w:t>)</w:t>
      </w:r>
      <w:r w:rsidR="00675461" w:rsidRPr="00C64F37">
        <w:rPr>
          <w:rFonts w:ascii="Ebrima" w:hAnsi="Ebrima"/>
          <w:color w:val="000000" w:themeColor="text1"/>
          <w:sz w:val="22"/>
          <w:szCs w:val="22"/>
        </w:rPr>
        <w:t xml:space="preserve"> de modo parcialmente digital, caso os </w:t>
      </w:r>
      <w:r w:rsidR="00675461">
        <w:rPr>
          <w:rFonts w:ascii="Ebrima" w:hAnsi="Ebrima"/>
          <w:color w:val="000000" w:themeColor="text1"/>
          <w:sz w:val="22"/>
          <w:szCs w:val="22"/>
        </w:rPr>
        <w:t>Titulares dos CRI</w:t>
      </w:r>
      <w:r w:rsidR="00675461" w:rsidRPr="00C64F37">
        <w:rPr>
          <w:rFonts w:ascii="Ebrima" w:hAnsi="Ebrima"/>
          <w:color w:val="000000" w:themeColor="text1"/>
          <w:sz w:val="22"/>
          <w:szCs w:val="22"/>
        </w:rPr>
        <w:t xml:space="preserve"> possam participar e votar tanto presencialmente quanto a distância por meio de comunicação escrita ou sistema eletrônico</w:t>
      </w:r>
      <w:r w:rsidR="00D34FD6" w:rsidRPr="002F66F4">
        <w:rPr>
          <w:rFonts w:ascii="Ebrima" w:hAnsi="Ebrima"/>
          <w:sz w:val="22"/>
          <w:szCs w:val="22"/>
        </w:rPr>
        <w:t>.</w:t>
      </w:r>
    </w:p>
    <w:p w14:paraId="4E3CB3B6" w14:textId="77777777" w:rsidR="00514111" w:rsidRPr="009C6F6C" w:rsidRDefault="00514111" w:rsidP="009C6F6C">
      <w:pPr>
        <w:pStyle w:val="PargrafodaLista"/>
        <w:spacing w:line="276" w:lineRule="auto"/>
        <w:rPr>
          <w:rFonts w:ascii="Ebrima" w:hAnsi="Ebrima"/>
          <w:color w:val="000000" w:themeColor="text1"/>
          <w:sz w:val="22"/>
          <w:szCs w:val="22"/>
        </w:rPr>
      </w:pPr>
    </w:p>
    <w:p w14:paraId="76C7134F" w14:textId="34C7EB63" w:rsidR="00514111" w:rsidRPr="002F66F4" w:rsidRDefault="00514111" w:rsidP="009C6F6C">
      <w:pPr>
        <w:pStyle w:val="PargrafodaLista"/>
        <w:numPr>
          <w:ilvl w:val="2"/>
          <w:numId w:val="22"/>
        </w:numPr>
        <w:spacing w:line="276" w:lineRule="auto"/>
        <w:ind w:left="851" w:right="-2" w:firstLine="0"/>
        <w:jc w:val="both"/>
        <w:rPr>
          <w:rFonts w:ascii="Ebrima" w:hAnsi="Ebrima"/>
          <w:color w:val="000000" w:themeColor="text1"/>
          <w:sz w:val="22"/>
          <w:szCs w:val="22"/>
        </w:rPr>
      </w:pPr>
      <w:r w:rsidRPr="009A7A80">
        <w:rPr>
          <w:rFonts w:ascii="Ebrima" w:hAnsi="Ebrima"/>
          <w:sz w:val="22"/>
          <w:szCs w:val="22"/>
        </w:rPr>
        <w:t xml:space="preserve">Os </w:t>
      </w:r>
      <w:r w:rsidR="00675461">
        <w:rPr>
          <w:rFonts w:ascii="Ebrima" w:hAnsi="Ebrima"/>
          <w:color w:val="000000" w:themeColor="text1"/>
          <w:sz w:val="22"/>
          <w:szCs w:val="22"/>
        </w:rPr>
        <w:t>Titulares dos CRI</w:t>
      </w:r>
      <w:r w:rsidR="00675461" w:rsidRPr="00C64F37">
        <w:rPr>
          <w:rFonts w:ascii="Ebrima" w:hAnsi="Ebrima"/>
          <w:color w:val="000000" w:themeColor="text1"/>
          <w:sz w:val="22"/>
          <w:szCs w:val="22"/>
        </w:rPr>
        <w:t xml:space="preserve"> </w:t>
      </w:r>
      <w:r w:rsidRPr="009A7A80">
        <w:rPr>
          <w:rFonts w:ascii="Ebrima" w:hAnsi="Ebrima"/>
          <w:sz w:val="22"/>
          <w:szCs w:val="22"/>
        </w:rPr>
        <w:t xml:space="preserve">podem votar por meio de comunicação escrita ou eletrônica, desde que recebida pela </w:t>
      </w:r>
      <w:r>
        <w:rPr>
          <w:rFonts w:ascii="Ebrima" w:hAnsi="Ebrima"/>
          <w:sz w:val="22"/>
          <w:szCs w:val="22"/>
        </w:rPr>
        <w:t>Emissora</w:t>
      </w:r>
      <w:r w:rsidRPr="009A7A80">
        <w:rPr>
          <w:rFonts w:ascii="Ebrima" w:hAnsi="Ebrima"/>
          <w:sz w:val="22"/>
          <w:szCs w:val="22"/>
        </w:rPr>
        <w:t xml:space="preserve"> antes do início da Assembleia, observadas as formalidades previstas neste Termo</w:t>
      </w:r>
      <w:r>
        <w:rPr>
          <w:rFonts w:ascii="Ebrima" w:hAnsi="Ebrima"/>
          <w:sz w:val="22"/>
          <w:szCs w:val="22"/>
        </w:rPr>
        <w:t xml:space="preserve"> de Securitização</w:t>
      </w:r>
      <w:r w:rsidRPr="009A7A80">
        <w:rPr>
          <w:rFonts w:ascii="Ebrima" w:hAnsi="Ebrima"/>
          <w:sz w:val="22"/>
          <w:szCs w:val="22"/>
        </w:rPr>
        <w:t xml:space="preserve"> e na regulamentação aplicável</w:t>
      </w:r>
      <w:r>
        <w:rPr>
          <w:rFonts w:ascii="Ebrima" w:hAnsi="Ebrima"/>
          <w:sz w:val="22"/>
          <w:szCs w:val="22"/>
        </w:rPr>
        <w:t>.</w:t>
      </w:r>
    </w:p>
    <w:p w14:paraId="29E7FBF4"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43B97FC8" w14:textId="2C1921EE" w:rsidR="00D87C7A" w:rsidRPr="002F66F4" w:rsidRDefault="00D87C7A" w:rsidP="001E5170">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Aplicar-se-á à Assembleia </w:t>
      </w:r>
      <w:r w:rsidR="00A178C3">
        <w:rPr>
          <w:rFonts w:ascii="Ebrima" w:hAnsi="Ebrima"/>
          <w:color w:val="000000" w:themeColor="text1"/>
          <w:sz w:val="22"/>
          <w:szCs w:val="22"/>
        </w:rPr>
        <w:t>Especial de Investidores</w:t>
      </w:r>
      <w:r w:rsidRPr="002F66F4">
        <w:rPr>
          <w:rFonts w:ascii="Ebrima" w:hAnsi="Ebrima"/>
          <w:color w:val="000000" w:themeColor="text1"/>
          <w:sz w:val="22"/>
          <w:szCs w:val="22"/>
        </w:rPr>
        <w:t xml:space="preserve">, no que couber, o disposto na </w:t>
      </w:r>
      <w:r w:rsidR="00675461" w:rsidRPr="00675461">
        <w:rPr>
          <w:rFonts w:ascii="Ebrima" w:hAnsi="Ebrima"/>
          <w:color w:val="000000" w:themeColor="text1"/>
          <w:sz w:val="22"/>
          <w:szCs w:val="22"/>
        </w:rPr>
        <w:t>Resolução CVM nº 60/21</w:t>
      </w:r>
      <w:r w:rsidRPr="002F66F4">
        <w:rPr>
          <w:rFonts w:ascii="Ebrima" w:hAnsi="Ebrima"/>
          <w:color w:val="000000" w:themeColor="text1"/>
          <w:sz w:val="22"/>
          <w:szCs w:val="22"/>
        </w:rPr>
        <w:t xml:space="preserve"> e na Lei das Sociedades por Ações, a respeito das assembleias de acionistas, salvo no que se refere aos representantes dos Titulares dos CRI, que poderão ser quaisquer procuradores, Titulares dos CRI ou não, devidamente constituídos há menos de 01 (um) ano, por meio de instrumento de mandato válido e eficaz. Cada CRI em Circulação corresponderá a um voto nas Assembleias.</w:t>
      </w:r>
    </w:p>
    <w:p w14:paraId="01D6DD75" w14:textId="366B29C7" w:rsidR="00D87C7A" w:rsidRPr="002F66F4" w:rsidRDefault="003F6995">
      <w:pPr>
        <w:tabs>
          <w:tab w:val="left" w:pos="1134"/>
        </w:tabs>
        <w:spacing w:line="276" w:lineRule="auto"/>
        <w:ind w:right="-2"/>
        <w:jc w:val="both"/>
        <w:rPr>
          <w:rFonts w:ascii="Ebrima" w:hAnsi="Ebrima"/>
          <w:color w:val="000000" w:themeColor="text1"/>
          <w:sz w:val="22"/>
          <w:szCs w:val="22"/>
        </w:rPr>
      </w:pPr>
      <w:commentRangeStart w:id="166"/>
      <w:commentRangeEnd w:id="166"/>
      <w:r>
        <w:rPr>
          <w:rStyle w:val="Refdecomentrio"/>
        </w:rPr>
        <w:commentReference w:id="166"/>
      </w:r>
    </w:p>
    <w:p w14:paraId="2AFA898D" w14:textId="3B776E90" w:rsidR="00D87C7A" w:rsidRPr="002F66F4" w:rsidRDefault="00D87C7A" w:rsidP="001E5170">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 Agente Fiduciário deverá comparecer à </w:t>
      </w:r>
      <w:r w:rsidR="007C4D9D">
        <w:rPr>
          <w:rFonts w:ascii="Ebrima" w:hAnsi="Ebrima"/>
          <w:color w:val="000000" w:themeColor="text1"/>
          <w:sz w:val="22"/>
          <w:szCs w:val="22"/>
        </w:rPr>
        <w:t xml:space="preserve">todas as </w:t>
      </w:r>
      <w:r w:rsidRPr="002F66F4">
        <w:rPr>
          <w:rFonts w:ascii="Ebrima" w:hAnsi="Ebrima"/>
          <w:color w:val="000000" w:themeColor="text1"/>
          <w:sz w:val="22"/>
          <w:szCs w:val="22"/>
        </w:rPr>
        <w:t>Assembleia</w:t>
      </w:r>
      <w:r w:rsidR="007C4D9D">
        <w:rPr>
          <w:rFonts w:ascii="Ebrima" w:hAnsi="Ebrima"/>
          <w:color w:val="000000" w:themeColor="text1"/>
          <w:sz w:val="22"/>
          <w:szCs w:val="22"/>
        </w:rPr>
        <w:t>s</w:t>
      </w:r>
      <w:r w:rsidRPr="002F66F4">
        <w:rPr>
          <w:rFonts w:ascii="Ebrima" w:hAnsi="Ebrima"/>
          <w:color w:val="000000" w:themeColor="text1"/>
          <w:sz w:val="22"/>
          <w:szCs w:val="22"/>
        </w:rPr>
        <w:t xml:space="preserve"> e prestar aos Titulares dos CRI as informações que lhe forem solicitadas. De igual maneira, a Emissora poderá convocar quaisquer terceiros para participar das Assembleias, sempre que a presença de qualquer dessas pessoas for relevante para a deliberação da ordem do dia.</w:t>
      </w:r>
    </w:p>
    <w:p w14:paraId="687BBAF7"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6DC09747" w14:textId="6FD95277" w:rsidR="00D87C7A" w:rsidRPr="002F66F4" w:rsidRDefault="00D87C7A" w:rsidP="001E5170">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presidência da Assembleia </w:t>
      </w:r>
      <w:r w:rsidR="00AE13BB">
        <w:rPr>
          <w:rFonts w:ascii="Ebrima" w:hAnsi="Ebrima"/>
          <w:color w:val="000000" w:themeColor="text1"/>
          <w:sz w:val="22"/>
          <w:szCs w:val="22"/>
        </w:rPr>
        <w:t>Especial de Investidores</w:t>
      </w:r>
      <w:r w:rsidR="00AE13BB" w:rsidRPr="002F66F4">
        <w:rPr>
          <w:rFonts w:ascii="Ebrima" w:hAnsi="Ebrima"/>
          <w:color w:val="000000" w:themeColor="text1"/>
          <w:sz w:val="22"/>
          <w:szCs w:val="22"/>
        </w:rPr>
        <w:t xml:space="preserve"> </w:t>
      </w:r>
      <w:r w:rsidRPr="002F66F4">
        <w:rPr>
          <w:rFonts w:ascii="Ebrima" w:hAnsi="Ebrima"/>
          <w:color w:val="000000" w:themeColor="text1"/>
          <w:sz w:val="22"/>
          <w:szCs w:val="22"/>
        </w:rPr>
        <w:t>caberá, de acordo com quem a convocou:</w:t>
      </w:r>
    </w:p>
    <w:p w14:paraId="1078812C" w14:textId="77777777" w:rsidR="00D87C7A" w:rsidRPr="002F66F4" w:rsidRDefault="00D87C7A">
      <w:pPr>
        <w:tabs>
          <w:tab w:val="left" w:pos="1134"/>
        </w:tabs>
        <w:spacing w:line="276" w:lineRule="auto"/>
        <w:ind w:left="709" w:right="-2"/>
        <w:jc w:val="both"/>
        <w:rPr>
          <w:rFonts w:ascii="Ebrima" w:hAnsi="Ebrima"/>
          <w:color w:val="000000" w:themeColor="text1"/>
          <w:sz w:val="22"/>
          <w:szCs w:val="22"/>
        </w:rPr>
      </w:pPr>
    </w:p>
    <w:p w14:paraId="7A002A8E" w14:textId="77777777" w:rsidR="00D87C7A" w:rsidRPr="002F66F4" w:rsidRDefault="00D87C7A" w:rsidP="001E5170">
      <w:pPr>
        <w:numPr>
          <w:ilvl w:val="0"/>
          <w:numId w:val="23"/>
        </w:numPr>
        <w:tabs>
          <w:tab w:val="left" w:pos="1134"/>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lastRenderedPageBreak/>
        <w:t>ao Diretor Presidente ou Diretor de Relações com Investidores da Emissora;</w:t>
      </w:r>
    </w:p>
    <w:p w14:paraId="33D91A3A" w14:textId="77777777" w:rsidR="00782164" w:rsidRPr="002F66F4" w:rsidRDefault="00782164">
      <w:pPr>
        <w:tabs>
          <w:tab w:val="left" w:pos="1134"/>
        </w:tabs>
        <w:spacing w:line="276" w:lineRule="auto"/>
        <w:ind w:left="709"/>
        <w:jc w:val="both"/>
        <w:rPr>
          <w:rFonts w:ascii="Ebrima" w:hAnsi="Ebrima"/>
          <w:color w:val="000000" w:themeColor="text1"/>
          <w:sz w:val="22"/>
          <w:szCs w:val="22"/>
        </w:rPr>
      </w:pPr>
    </w:p>
    <w:p w14:paraId="701BAAC3" w14:textId="2D773037" w:rsidR="00782164" w:rsidRPr="002F66F4" w:rsidRDefault="00782164" w:rsidP="001E5170">
      <w:pPr>
        <w:numPr>
          <w:ilvl w:val="0"/>
          <w:numId w:val="23"/>
        </w:numPr>
        <w:tabs>
          <w:tab w:val="left" w:pos="1134"/>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ao representante do Agente Fiduciário;</w:t>
      </w:r>
    </w:p>
    <w:p w14:paraId="736D84EA" w14:textId="77777777" w:rsidR="00D87C7A" w:rsidRPr="002F66F4" w:rsidRDefault="00D87C7A">
      <w:pPr>
        <w:tabs>
          <w:tab w:val="left" w:pos="1134"/>
        </w:tabs>
        <w:spacing w:line="276" w:lineRule="auto"/>
        <w:ind w:left="709"/>
        <w:jc w:val="both"/>
        <w:rPr>
          <w:rFonts w:ascii="Ebrima" w:hAnsi="Ebrima"/>
          <w:color w:val="000000" w:themeColor="text1"/>
          <w:sz w:val="22"/>
          <w:szCs w:val="22"/>
        </w:rPr>
      </w:pPr>
    </w:p>
    <w:p w14:paraId="4B91049C" w14:textId="77777777" w:rsidR="00D87C7A" w:rsidRPr="002F66F4" w:rsidRDefault="00D87C7A" w:rsidP="001E5170">
      <w:pPr>
        <w:numPr>
          <w:ilvl w:val="0"/>
          <w:numId w:val="23"/>
        </w:numPr>
        <w:tabs>
          <w:tab w:val="left" w:pos="1134"/>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ao Titular dos CRI eleito pelos demais; ou</w:t>
      </w:r>
    </w:p>
    <w:p w14:paraId="156ABB67" w14:textId="77777777" w:rsidR="00D87C7A" w:rsidRPr="002F66F4" w:rsidRDefault="00D87C7A">
      <w:pPr>
        <w:tabs>
          <w:tab w:val="left" w:pos="1134"/>
        </w:tabs>
        <w:spacing w:line="276" w:lineRule="auto"/>
        <w:ind w:left="709"/>
        <w:jc w:val="both"/>
        <w:rPr>
          <w:rFonts w:ascii="Ebrima" w:hAnsi="Ebrima"/>
          <w:color w:val="000000" w:themeColor="text1"/>
          <w:sz w:val="22"/>
          <w:szCs w:val="22"/>
        </w:rPr>
      </w:pPr>
    </w:p>
    <w:p w14:paraId="3AA41305" w14:textId="77777777" w:rsidR="00D87C7A" w:rsidRPr="002F66F4" w:rsidRDefault="00D87C7A" w:rsidP="001E5170">
      <w:pPr>
        <w:numPr>
          <w:ilvl w:val="0"/>
          <w:numId w:val="23"/>
        </w:numPr>
        <w:tabs>
          <w:tab w:val="left" w:pos="1134"/>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àquele que for designado pela CVM.</w:t>
      </w:r>
    </w:p>
    <w:p w14:paraId="437A6DEC" w14:textId="77777777" w:rsidR="00D87C7A" w:rsidRPr="002F66F4" w:rsidRDefault="00D87C7A">
      <w:pPr>
        <w:tabs>
          <w:tab w:val="left" w:pos="1134"/>
        </w:tabs>
        <w:spacing w:line="276" w:lineRule="auto"/>
        <w:ind w:left="709" w:right="-2"/>
        <w:jc w:val="both"/>
        <w:rPr>
          <w:rFonts w:ascii="Ebrima" w:hAnsi="Ebrima"/>
          <w:color w:val="000000" w:themeColor="text1"/>
          <w:sz w:val="22"/>
          <w:szCs w:val="22"/>
        </w:rPr>
      </w:pPr>
    </w:p>
    <w:p w14:paraId="6A411459" w14:textId="73211E6D" w:rsidR="005509FB" w:rsidRDefault="00D87C7A">
      <w:pPr>
        <w:pStyle w:val="PargrafodaLista"/>
        <w:numPr>
          <w:ilvl w:val="2"/>
          <w:numId w:val="22"/>
        </w:numPr>
        <w:tabs>
          <w:tab w:val="left" w:pos="1560"/>
        </w:tabs>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t xml:space="preserve">As deliberações em Assembleias serão tomadas pelos votos favoráveis de Titulares dos CRI em Circulação que representem a maioria </w:t>
      </w:r>
      <w:r w:rsidR="007C4D9D">
        <w:rPr>
          <w:rFonts w:ascii="Ebrima" w:hAnsi="Ebrima"/>
          <w:color w:val="000000" w:themeColor="text1"/>
          <w:sz w:val="22"/>
          <w:szCs w:val="22"/>
        </w:rPr>
        <w:t xml:space="preserve">simples </w:t>
      </w:r>
      <w:r w:rsidRPr="002F66F4">
        <w:rPr>
          <w:rFonts w:ascii="Ebrima" w:hAnsi="Ebrima"/>
          <w:color w:val="000000" w:themeColor="text1"/>
          <w:sz w:val="22"/>
          <w:szCs w:val="22"/>
        </w:rPr>
        <w:t xml:space="preserve">dos presentes na Assembleia </w:t>
      </w:r>
      <w:r w:rsidR="00244C41">
        <w:rPr>
          <w:rFonts w:ascii="Ebrima" w:hAnsi="Ebrima"/>
          <w:color w:val="000000" w:themeColor="text1"/>
          <w:sz w:val="22"/>
          <w:szCs w:val="22"/>
        </w:rPr>
        <w:t>Especial de Investidores</w:t>
      </w:r>
      <w:r w:rsidR="00244C41"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que tenham direito de voto, exceto nas deliberações em Assembleias que impliquem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w:t>
      </w:r>
      <w:r w:rsidR="00487956" w:rsidRPr="002F66F4">
        <w:rPr>
          <w:rFonts w:ascii="Ebrima" w:hAnsi="Ebrima"/>
          <w:sz w:val="22"/>
          <w:szCs w:val="22"/>
        </w:rPr>
        <w:t xml:space="preserve">na não declaração de </w:t>
      </w:r>
      <w:r w:rsidR="00854AA0">
        <w:rPr>
          <w:rFonts w:ascii="Ebrima" w:hAnsi="Ebrima"/>
          <w:sz w:val="22"/>
          <w:szCs w:val="22"/>
        </w:rPr>
        <w:t>V</w:t>
      </w:r>
      <w:r w:rsidR="00854AA0" w:rsidRPr="002F66F4">
        <w:rPr>
          <w:rFonts w:ascii="Ebrima" w:hAnsi="Ebrima"/>
          <w:sz w:val="22"/>
          <w:szCs w:val="22"/>
        </w:rPr>
        <w:t xml:space="preserve">encimento </w:t>
      </w:r>
      <w:r w:rsidR="00854AA0">
        <w:rPr>
          <w:rFonts w:ascii="Ebrima" w:hAnsi="Ebrima"/>
          <w:sz w:val="22"/>
          <w:szCs w:val="22"/>
        </w:rPr>
        <w:t>A</w:t>
      </w:r>
      <w:r w:rsidR="00854AA0" w:rsidRPr="002F66F4">
        <w:rPr>
          <w:rFonts w:ascii="Ebrima" w:hAnsi="Ebrima"/>
          <w:sz w:val="22"/>
          <w:szCs w:val="22"/>
        </w:rPr>
        <w:t xml:space="preserve">ntecipado </w:t>
      </w:r>
      <w:r w:rsidR="00487956" w:rsidRPr="002F66F4">
        <w:rPr>
          <w:rFonts w:ascii="Ebrima" w:hAnsi="Ebrima"/>
          <w:sz w:val="22"/>
          <w:szCs w:val="22"/>
        </w:rPr>
        <w:t>dos CRI</w:t>
      </w:r>
      <w:r w:rsidR="00487956" w:rsidRPr="002F66F4">
        <w:rPr>
          <w:rFonts w:ascii="Ebrima" w:hAnsi="Ebrima" w:cstheme="minorHAnsi"/>
          <w:sz w:val="22"/>
          <w:szCs w:val="22"/>
        </w:rPr>
        <w:t xml:space="preserve"> e de seu lastro</w:t>
      </w:r>
      <w:r w:rsidR="00487956" w:rsidRPr="002F66F4">
        <w:rPr>
          <w:rFonts w:ascii="Ebrima" w:hAnsi="Ebrima"/>
          <w:sz w:val="22"/>
          <w:szCs w:val="22"/>
        </w:rPr>
        <w:t xml:space="preserve">, inclusive no caso de renúncia ou perdão temporário; </w:t>
      </w:r>
      <w:r w:rsidR="00487956" w:rsidRPr="002F66F4">
        <w:rPr>
          <w:rFonts w:ascii="Ebrima" w:hAnsi="Ebrima"/>
          <w:b/>
          <w:sz w:val="22"/>
          <w:szCs w:val="22"/>
        </w:rPr>
        <w:t>(</w:t>
      </w:r>
      <w:proofErr w:type="spellStart"/>
      <w:r w:rsidR="00487956" w:rsidRPr="002F66F4">
        <w:rPr>
          <w:rFonts w:ascii="Ebrima" w:hAnsi="Ebrima"/>
          <w:b/>
          <w:sz w:val="22"/>
          <w:szCs w:val="22"/>
        </w:rPr>
        <w:t>ii</w:t>
      </w:r>
      <w:proofErr w:type="spellEnd"/>
      <w:r w:rsidR="00487956" w:rsidRPr="002F66F4">
        <w:rPr>
          <w:rFonts w:ascii="Ebrima" w:hAnsi="Ebrima"/>
          <w:b/>
          <w:sz w:val="22"/>
          <w:szCs w:val="22"/>
        </w:rPr>
        <w:t>)</w:t>
      </w:r>
      <w:r w:rsidR="00487956"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na alteração da </w:t>
      </w:r>
      <w:r w:rsidR="00854AA0">
        <w:rPr>
          <w:rFonts w:ascii="Ebrima" w:hAnsi="Ebrima"/>
          <w:color w:val="000000" w:themeColor="text1"/>
          <w:sz w:val="22"/>
          <w:szCs w:val="22"/>
        </w:rPr>
        <w:t>R</w:t>
      </w:r>
      <w:r w:rsidR="00854AA0" w:rsidRPr="002F66F4">
        <w:rPr>
          <w:rFonts w:ascii="Ebrima" w:hAnsi="Ebrima"/>
          <w:color w:val="000000" w:themeColor="text1"/>
          <w:sz w:val="22"/>
          <w:szCs w:val="22"/>
        </w:rPr>
        <w:t>emuneração</w:t>
      </w:r>
      <w:r w:rsidRPr="002F66F4">
        <w:rPr>
          <w:rFonts w:ascii="Ebrima" w:hAnsi="Ebrima"/>
          <w:color w:val="000000" w:themeColor="text1"/>
          <w:sz w:val="22"/>
          <w:szCs w:val="22"/>
        </w:rPr>
        <w:t xml:space="preserve">, </w:t>
      </w:r>
      <w:r w:rsidR="00854AA0">
        <w:rPr>
          <w:rFonts w:ascii="Ebrima" w:hAnsi="Ebrima"/>
          <w:color w:val="000000" w:themeColor="text1"/>
          <w:sz w:val="22"/>
          <w:szCs w:val="22"/>
        </w:rPr>
        <w:t>A</w:t>
      </w:r>
      <w:r w:rsidR="00854AA0" w:rsidRPr="002F66F4">
        <w:rPr>
          <w:rFonts w:ascii="Ebrima" w:hAnsi="Ebrima"/>
          <w:color w:val="000000" w:themeColor="text1"/>
          <w:sz w:val="22"/>
          <w:szCs w:val="22"/>
        </w:rPr>
        <w:t xml:space="preserve">tualização </w:t>
      </w:r>
      <w:r w:rsidR="00854AA0">
        <w:rPr>
          <w:rFonts w:ascii="Ebrima" w:hAnsi="Ebrima"/>
          <w:color w:val="000000" w:themeColor="text1"/>
          <w:sz w:val="22"/>
          <w:szCs w:val="22"/>
        </w:rPr>
        <w:t>M</w:t>
      </w:r>
      <w:r w:rsidR="00854AA0" w:rsidRPr="002F66F4">
        <w:rPr>
          <w:rFonts w:ascii="Ebrima" w:hAnsi="Ebrima"/>
          <w:color w:val="000000" w:themeColor="text1"/>
          <w:sz w:val="22"/>
          <w:szCs w:val="22"/>
        </w:rPr>
        <w:t xml:space="preserve">onetária </w:t>
      </w:r>
      <w:r w:rsidRPr="002F66F4">
        <w:rPr>
          <w:rFonts w:ascii="Ebrima" w:hAnsi="Ebrima"/>
          <w:color w:val="000000" w:themeColor="text1"/>
          <w:sz w:val="22"/>
          <w:szCs w:val="22"/>
        </w:rPr>
        <w:t xml:space="preserve">ou amortização dos CRI, ou de suas datas de pagamento, </w:t>
      </w:r>
      <w:r w:rsidRPr="002F66F4">
        <w:rPr>
          <w:rFonts w:ascii="Ebrima" w:hAnsi="Ebrima"/>
          <w:b/>
          <w:bCs/>
          <w:color w:val="000000" w:themeColor="text1"/>
          <w:sz w:val="22"/>
          <w:szCs w:val="22"/>
        </w:rPr>
        <w:t>(</w:t>
      </w:r>
      <w:proofErr w:type="spellStart"/>
      <w:r w:rsidRPr="002F66F4">
        <w:rPr>
          <w:rFonts w:ascii="Ebrima" w:hAnsi="Ebrima"/>
          <w:b/>
          <w:bCs/>
          <w:color w:val="000000" w:themeColor="text1"/>
          <w:sz w:val="22"/>
          <w:szCs w:val="22"/>
        </w:rPr>
        <w:t>ii</w:t>
      </w:r>
      <w:r w:rsidR="00487956" w:rsidRPr="002F66F4">
        <w:rPr>
          <w:rFonts w:ascii="Ebrima" w:hAnsi="Ebrima"/>
          <w:b/>
          <w:bCs/>
          <w:color w:val="000000" w:themeColor="text1"/>
          <w:sz w:val="22"/>
          <w:szCs w:val="22"/>
        </w:rPr>
        <w:t>i</w:t>
      </w:r>
      <w:proofErr w:type="spellEnd"/>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na alteração da Data de Vencimento, </w:t>
      </w:r>
      <w:r w:rsidRPr="002F66F4">
        <w:rPr>
          <w:rFonts w:ascii="Ebrima" w:hAnsi="Ebrima"/>
          <w:b/>
          <w:bCs/>
          <w:color w:val="000000" w:themeColor="text1"/>
          <w:sz w:val="22"/>
          <w:szCs w:val="22"/>
        </w:rPr>
        <w:t>(</w:t>
      </w:r>
      <w:proofErr w:type="spellStart"/>
      <w:r w:rsidRPr="002F66F4">
        <w:rPr>
          <w:rFonts w:ascii="Ebrima" w:hAnsi="Ebrima"/>
          <w:b/>
          <w:bCs/>
          <w:color w:val="000000" w:themeColor="text1"/>
          <w:sz w:val="22"/>
          <w:szCs w:val="22"/>
        </w:rPr>
        <w:t>i</w:t>
      </w:r>
      <w:r w:rsidR="00487956" w:rsidRPr="002F66F4">
        <w:rPr>
          <w:rFonts w:ascii="Ebrima" w:hAnsi="Ebrima"/>
          <w:b/>
          <w:bCs/>
          <w:color w:val="000000" w:themeColor="text1"/>
          <w:sz w:val="22"/>
          <w:szCs w:val="22"/>
        </w:rPr>
        <w:t>v</w:t>
      </w:r>
      <w:proofErr w:type="spellEnd"/>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em desoneração, substituição ou modificação dos termos e condições das </w:t>
      </w:r>
      <w:r w:rsidR="00854AA0">
        <w:rPr>
          <w:rFonts w:ascii="Ebrima" w:hAnsi="Ebrima"/>
          <w:color w:val="000000" w:themeColor="text1"/>
          <w:sz w:val="22"/>
          <w:szCs w:val="22"/>
        </w:rPr>
        <w:t>G</w:t>
      </w:r>
      <w:r w:rsidR="00854AA0" w:rsidRPr="002F66F4">
        <w:rPr>
          <w:rFonts w:ascii="Ebrima" w:hAnsi="Ebrima"/>
          <w:color w:val="000000" w:themeColor="text1"/>
          <w:sz w:val="22"/>
          <w:szCs w:val="22"/>
        </w:rPr>
        <w:t xml:space="preserve">arantias </w:t>
      </w:r>
      <w:r w:rsidRPr="002F66F4">
        <w:rPr>
          <w:rFonts w:ascii="Ebrima" w:hAnsi="Ebrima"/>
          <w:color w:val="000000" w:themeColor="text1"/>
          <w:sz w:val="22"/>
          <w:szCs w:val="22"/>
        </w:rPr>
        <w:t xml:space="preserve">da Emissão, </w:t>
      </w:r>
      <w:r w:rsidR="00854AA0" w:rsidRPr="009C6F6C">
        <w:rPr>
          <w:rFonts w:ascii="Ebrima" w:hAnsi="Ebrima"/>
          <w:b/>
          <w:bCs/>
          <w:color w:val="000000" w:themeColor="text1"/>
          <w:sz w:val="22"/>
          <w:szCs w:val="22"/>
        </w:rPr>
        <w:t>(v)</w:t>
      </w:r>
      <w:r w:rsidR="00854AA0">
        <w:rPr>
          <w:rFonts w:ascii="Ebrima" w:hAnsi="Ebrima"/>
          <w:color w:val="000000" w:themeColor="text1"/>
          <w:sz w:val="22"/>
          <w:szCs w:val="22"/>
        </w:rPr>
        <w:t xml:space="preserve"> substituição da Emissora na administração do Patrimônio Separado, </w:t>
      </w:r>
      <w:r w:rsidRPr="002F66F4">
        <w:rPr>
          <w:rFonts w:ascii="Ebrima" w:hAnsi="Ebrima"/>
          <w:color w:val="000000" w:themeColor="text1"/>
          <w:sz w:val="22"/>
          <w:szCs w:val="22"/>
        </w:rPr>
        <w:t xml:space="preserve">ou </w:t>
      </w:r>
      <w:r w:rsidRPr="002F66F4">
        <w:rPr>
          <w:rFonts w:ascii="Ebrima" w:hAnsi="Ebrima"/>
          <w:b/>
          <w:bCs/>
          <w:color w:val="000000" w:themeColor="text1"/>
          <w:sz w:val="22"/>
          <w:szCs w:val="22"/>
        </w:rPr>
        <w:t>(v</w:t>
      </w:r>
      <w:r w:rsidR="00854AA0">
        <w:rPr>
          <w:rFonts w:ascii="Ebrima" w:hAnsi="Ebrima"/>
          <w:b/>
          <w:bCs/>
          <w:color w:val="000000" w:themeColor="text1"/>
          <w:sz w:val="22"/>
          <w:szCs w:val="22"/>
        </w:rPr>
        <w:t>i</w:t>
      </w:r>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em alterações desta Cláusula 12.</w:t>
      </w:r>
      <w:r w:rsidR="00854AA0">
        <w:rPr>
          <w:rFonts w:ascii="Ebrima" w:hAnsi="Ebrima"/>
          <w:color w:val="000000" w:themeColor="text1"/>
          <w:sz w:val="22"/>
          <w:szCs w:val="22"/>
        </w:rPr>
        <w:t>7</w:t>
      </w:r>
      <w:r w:rsidRPr="002F66F4">
        <w:rPr>
          <w:rFonts w:ascii="Ebrima" w:hAnsi="Ebrima"/>
          <w:color w:val="000000" w:themeColor="text1"/>
          <w:sz w:val="22"/>
          <w:szCs w:val="22"/>
        </w:rPr>
        <w:t xml:space="preserve">.1., que dependerão de aprovação de, no mínimo, </w:t>
      </w:r>
      <w:r w:rsidRPr="002F66F4">
        <w:rPr>
          <w:rFonts w:ascii="Ebrima" w:hAnsi="Ebrima" w:cstheme="minorHAnsi"/>
          <w:color w:val="000000" w:themeColor="text1"/>
          <w:sz w:val="22"/>
          <w:szCs w:val="22"/>
        </w:rPr>
        <w:t>50% (cinquenta</w:t>
      </w:r>
      <w:r w:rsidRPr="002F66F4">
        <w:rPr>
          <w:rFonts w:ascii="Ebrima" w:hAnsi="Ebrima"/>
          <w:color w:val="000000" w:themeColor="text1"/>
          <w:sz w:val="22"/>
          <w:szCs w:val="22"/>
        </w:rPr>
        <w:t xml:space="preserve"> por cento) </w:t>
      </w:r>
      <w:r w:rsidRPr="002F66F4">
        <w:rPr>
          <w:rFonts w:ascii="Ebrima" w:hAnsi="Ebrima" w:cstheme="minorHAnsi"/>
          <w:color w:val="000000" w:themeColor="text1"/>
          <w:sz w:val="22"/>
          <w:szCs w:val="22"/>
        </w:rPr>
        <w:t>mais um</w:t>
      </w:r>
      <w:r w:rsidRPr="002F66F4">
        <w:rPr>
          <w:rFonts w:ascii="Ebrima" w:hAnsi="Ebrima"/>
          <w:color w:val="000000" w:themeColor="text1"/>
          <w:sz w:val="22"/>
          <w:szCs w:val="22"/>
        </w:rPr>
        <w:t xml:space="preserve"> dos votos favoráveis de Titulares dos CRI em Circulação que tenham direito de voto.</w:t>
      </w:r>
    </w:p>
    <w:p w14:paraId="53C04F1B" w14:textId="77777777" w:rsidR="005509FB" w:rsidRPr="002F66F4" w:rsidRDefault="005509FB" w:rsidP="009C6F6C">
      <w:pPr>
        <w:pStyle w:val="PargrafodaLista"/>
        <w:tabs>
          <w:tab w:val="left" w:pos="1560"/>
        </w:tabs>
        <w:spacing w:line="276" w:lineRule="auto"/>
        <w:ind w:right="-2"/>
        <w:jc w:val="both"/>
        <w:rPr>
          <w:rFonts w:ascii="Ebrima" w:hAnsi="Ebrima"/>
          <w:color w:val="000000" w:themeColor="text1"/>
          <w:sz w:val="22"/>
          <w:szCs w:val="22"/>
        </w:rPr>
      </w:pPr>
    </w:p>
    <w:p w14:paraId="7BE38714" w14:textId="3DB70BEF" w:rsidR="00536206" w:rsidRDefault="00154226">
      <w:pPr>
        <w:pStyle w:val="PargrafodaLista"/>
        <w:numPr>
          <w:ilvl w:val="2"/>
          <w:numId w:val="22"/>
        </w:numPr>
        <w:tabs>
          <w:tab w:val="left" w:pos="1560"/>
        </w:tabs>
        <w:spacing w:line="276" w:lineRule="auto"/>
        <w:ind w:right="-2" w:hanging="11"/>
        <w:jc w:val="both"/>
      </w:pPr>
      <w:r w:rsidRPr="009C6F6C">
        <w:rPr>
          <w:rFonts w:ascii="Ebrima" w:hAnsi="Ebrima"/>
          <w:sz w:val="22"/>
          <w:szCs w:val="22"/>
        </w:rPr>
        <w:t>Será considerada parte legítima para comparecer e votar nas Assembleias o investidor que for titular de CRI na data de realização da Assembleia, mesmo que um outro investidor tenha sido titular de referido CRI na data de convocação da Assembleia.</w:t>
      </w:r>
    </w:p>
    <w:p w14:paraId="27D845DF" w14:textId="77777777" w:rsidR="00854AA0" w:rsidRPr="009C6F6C" w:rsidRDefault="00854AA0" w:rsidP="009C6F6C">
      <w:pPr>
        <w:numPr>
          <w:ilvl w:val="2"/>
          <w:numId w:val="0"/>
        </w:numPr>
        <w:tabs>
          <w:tab w:val="left" w:pos="1560"/>
        </w:tabs>
        <w:spacing w:line="276" w:lineRule="auto"/>
        <w:ind w:right="-2"/>
        <w:jc w:val="both"/>
        <w:rPr>
          <w:rFonts w:ascii="Ebrima" w:hAnsi="Ebrima"/>
          <w:sz w:val="22"/>
          <w:szCs w:val="22"/>
        </w:rPr>
      </w:pPr>
    </w:p>
    <w:p w14:paraId="2EFD491D" w14:textId="77777777" w:rsidR="00854AA0" w:rsidRPr="00443442" w:rsidRDefault="00854AA0" w:rsidP="00854AA0">
      <w:pPr>
        <w:pStyle w:val="PargrafodaLista"/>
        <w:numPr>
          <w:ilvl w:val="2"/>
          <w:numId w:val="0"/>
        </w:numPr>
        <w:tabs>
          <w:tab w:val="left" w:pos="1560"/>
        </w:tabs>
        <w:spacing w:line="276" w:lineRule="auto"/>
        <w:ind w:left="709" w:right="-2" w:hanging="11"/>
        <w:jc w:val="both"/>
        <w:rPr>
          <w:rFonts w:ascii="Ebrima" w:hAnsi="Ebrima"/>
          <w:sz w:val="22"/>
          <w:szCs w:val="22"/>
        </w:rPr>
      </w:pPr>
      <w:r w:rsidRPr="0028164B">
        <w:rPr>
          <w:rFonts w:ascii="Ebrima" w:hAnsi="Ebrima"/>
          <w:b/>
          <w:bCs/>
          <w:sz w:val="22"/>
          <w:szCs w:val="22"/>
        </w:rPr>
        <w:t>12.7.3.</w:t>
      </w:r>
      <w:r>
        <w:rPr>
          <w:rFonts w:ascii="Ebrima" w:hAnsi="Ebrima"/>
          <w:sz w:val="22"/>
          <w:szCs w:val="22"/>
        </w:rPr>
        <w:tab/>
      </w:r>
      <w:r w:rsidRPr="00D461D5">
        <w:rPr>
          <w:rFonts w:ascii="Ebrima" w:hAnsi="Ebrima"/>
          <w:sz w:val="22"/>
          <w:szCs w:val="22"/>
        </w:rPr>
        <w:t xml:space="preserve">Nos termos da Resolução CVM </w:t>
      </w:r>
      <w:r>
        <w:rPr>
          <w:rFonts w:ascii="Ebrima" w:hAnsi="Ebrima"/>
          <w:sz w:val="22"/>
          <w:szCs w:val="22"/>
        </w:rPr>
        <w:t>nº </w:t>
      </w:r>
      <w:r w:rsidRPr="00D461D5">
        <w:rPr>
          <w:rFonts w:ascii="Ebrima" w:hAnsi="Ebrima"/>
          <w:sz w:val="22"/>
          <w:szCs w:val="22"/>
        </w:rPr>
        <w:t>60</w:t>
      </w:r>
      <w:r>
        <w:rPr>
          <w:rFonts w:ascii="Ebrima" w:hAnsi="Ebrima"/>
          <w:sz w:val="22"/>
          <w:szCs w:val="22"/>
        </w:rPr>
        <w:t>/21</w:t>
      </w:r>
      <w:r w:rsidRPr="00D461D5">
        <w:rPr>
          <w:rFonts w:ascii="Ebrima" w:hAnsi="Ebrima"/>
          <w:sz w:val="22"/>
          <w:szCs w:val="22"/>
        </w:rPr>
        <w:t xml:space="preserve">, cabe a cada </w:t>
      </w:r>
      <w:r>
        <w:rPr>
          <w:rFonts w:ascii="Ebrima" w:hAnsi="Ebrima"/>
          <w:sz w:val="22"/>
          <w:szCs w:val="22"/>
        </w:rPr>
        <w:t>Titular dos CRI</w:t>
      </w:r>
      <w:r w:rsidRPr="00D461D5">
        <w:rPr>
          <w:rFonts w:ascii="Ebrima" w:hAnsi="Ebrima"/>
          <w:sz w:val="22"/>
          <w:szCs w:val="22"/>
        </w:rPr>
        <w:t xml:space="preserve"> a q</w:t>
      </w:r>
      <w:r w:rsidRPr="00E9677E">
        <w:rPr>
          <w:rFonts w:ascii="Ebrima" w:hAnsi="Ebrima" w:cs="Arial"/>
          <w:sz w:val="22"/>
          <w:szCs w:val="22"/>
        </w:rPr>
        <w:t>uantidade de votos representativa de sua participação no Patrimônio Separado.</w:t>
      </w:r>
    </w:p>
    <w:p w14:paraId="26680C01" w14:textId="77777777" w:rsidR="00154226" w:rsidRPr="002F66F4" w:rsidRDefault="00154226" w:rsidP="009C6F6C">
      <w:pPr>
        <w:tabs>
          <w:tab w:val="left" w:pos="1134"/>
        </w:tabs>
        <w:spacing w:line="276" w:lineRule="auto"/>
        <w:ind w:right="-2"/>
        <w:jc w:val="both"/>
        <w:rPr>
          <w:rFonts w:ascii="Ebrima" w:hAnsi="Ebrima"/>
          <w:color w:val="000000" w:themeColor="text1"/>
          <w:sz w:val="22"/>
          <w:szCs w:val="22"/>
        </w:rPr>
      </w:pPr>
    </w:p>
    <w:p w14:paraId="0E06AC31" w14:textId="0342F370" w:rsidR="00D87C7A" w:rsidRDefault="00D87C7A" w:rsidP="001E5170">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Este Termo de Securitização e os demais Documentos da Operação poderão ser alterados, independentemente de deliberação de Assembleia </w:t>
      </w:r>
      <w:r w:rsidR="008C0DFF">
        <w:rPr>
          <w:rFonts w:ascii="Ebrima" w:hAnsi="Ebrima"/>
          <w:color w:val="000000" w:themeColor="text1"/>
          <w:sz w:val="22"/>
          <w:szCs w:val="22"/>
        </w:rPr>
        <w:t>Especial de Investidores</w:t>
      </w:r>
      <w:r w:rsidR="008C0DFF"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ou de consulta aos Titulares dos CRI, sempre que tal alteração </w:t>
      </w:r>
      <w:r w:rsidRPr="002F66F4">
        <w:rPr>
          <w:rFonts w:ascii="Ebrima" w:hAnsi="Ebrima" w:cstheme="minorHAnsi"/>
          <w:b/>
          <w:bCs/>
          <w:color w:val="000000" w:themeColor="text1"/>
          <w:sz w:val="22"/>
          <w:szCs w:val="22"/>
        </w:rPr>
        <w:t>(i)</w:t>
      </w:r>
      <w:r w:rsidRPr="002F66F4">
        <w:rPr>
          <w:rFonts w:ascii="Ebrima" w:hAnsi="Ebrima" w:cstheme="minorHAnsi"/>
          <w:color w:val="000000" w:themeColor="text1"/>
          <w:sz w:val="22"/>
          <w:szCs w:val="22"/>
        </w:rPr>
        <w:t xml:space="preserve"> decorrer</w:t>
      </w:r>
      <w:r w:rsidRPr="002F66F4">
        <w:rPr>
          <w:rFonts w:ascii="Ebrima" w:hAnsi="Ebrima"/>
          <w:color w:val="000000" w:themeColor="text1"/>
          <w:sz w:val="22"/>
          <w:szCs w:val="22"/>
        </w:rPr>
        <w:t xml:space="preserve"> exclusivamente da necessidade de atendimento </w:t>
      </w:r>
      <w:r w:rsidRPr="002F66F4">
        <w:rPr>
          <w:rFonts w:ascii="Ebrima" w:hAnsi="Ebrima" w:cstheme="minorHAnsi"/>
          <w:color w:val="000000" w:themeColor="text1"/>
          <w:sz w:val="22"/>
          <w:szCs w:val="22"/>
        </w:rPr>
        <w:t>a</w:t>
      </w:r>
      <w:r w:rsidRPr="002F66F4">
        <w:rPr>
          <w:rFonts w:ascii="Ebrima" w:hAnsi="Ebrima"/>
          <w:color w:val="000000" w:themeColor="text1"/>
          <w:sz w:val="22"/>
          <w:szCs w:val="22"/>
        </w:rPr>
        <w:t xml:space="preserve"> exigências </w:t>
      </w:r>
      <w:r w:rsidRPr="002F66F4">
        <w:rPr>
          <w:rFonts w:ascii="Ebrima" w:hAnsi="Ebrima" w:cstheme="minorHAnsi"/>
          <w:color w:val="000000" w:themeColor="text1"/>
          <w:sz w:val="22"/>
          <w:szCs w:val="22"/>
        </w:rPr>
        <w:t xml:space="preserve">expressas </w:t>
      </w:r>
      <w:r w:rsidRPr="002F66F4">
        <w:rPr>
          <w:rFonts w:ascii="Ebrima" w:hAnsi="Ebrima"/>
          <w:color w:val="000000" w:themeColor="text1"/>
          <w:sz w:val="22"/>
          <w:szCs w:val="22"/>
        </w:rPr>
        <w:t>da CVM, da B3 e/ou da ANBIMA</w:t>
      </w:r>
      <w:r w:rsidRPr="002F66F4">
        <w:rPr>
          <w:rFonts w:ascii="Ebrima" w:hAnsi="Ebrima" w:cstheme="minorHAnsi"/>
          <w:color w:val="000000" w:themeColor="text1"/>
          <w:sz w:val="22"/>
          <w:szCs w:val="22"/>
        </w:rPr>
        <w:t xml:space="preserve">, de adequação a </w:t>
      </w:r>
      <w:r w:rsidRPr="002F66F4">
        <w:rPr>
          <w:rFonts w:ascii="Ebrima" w:hAnsi="Ebrima"/>
          <w:color w:val="000000" w:themeColor="text1"/>
          <w:sz w:val="22"/>
          <w:szCs w:val="22"/>
        </w:rPr>
        <w:t xml:space="preserve">normas legais </w:t>
      </w:r>
      <w:r w:rsidRPr="002F66F4">
        <w:rPr>
          <w:rFonts w:ascii="Ebrima" w:hAnsi="Ebrima" w:cstheme="minorHAnsi"/>
          <w:color w:val="000000" w:themeColor="text1"/>
          <w:sz w:val="22"/>
          <w:szCs w:val="22"/>
        </w:rPr>
        <w:t xml:space="preserve">ou </w:t>
      </w:r>
      <w:r w:rsidRPr="002F66F4">
        <w:rPr>
          <w:rFonts w:ascii="Ebrima" w:hAnsi="Ebrima"/>
          <w:color w:val="000000" w:themeColor="text1"/>
          <w:sz w:val="22"/>
          <w:szCs w:val="22"/>
        </w:rPr>
        <w:t xml:space="preserve">regulamentares, </w:t>
      </w:r>
      <w:r w:rsidRPr="002F66F4">
        <w:rPr>
          <w:rFonts w:ascii="Ebrima" w:hAnsi="Ebrima" w:cstheme="minorHAnsi"/>
          <w:color w:val="000000" w:themeColor="text1"/>
          <w:sz w:val="22"/>
          <w:szCs w:val="22"/>
        </w:rPr>
        <w:t xml:space="preserve">bem como de demandas das entidades administradoras de mercados organizados ou de entidades autorreguladoras; </w:t>
      </w:r>
      <w:r w:rsidRPr="002F66F4">
        <w:rPr>
          <w:rFonts w:ascii="Ebrima" w:hAnsi="Ebrima" w:cstheme="minorHAnsi"/>
          <w:b/>
          <w:bCs/>
          <w:color w:val="000000" w:themeColor="text1"/>
          <w:sz w:val="22"/>
          <w:szCs w:val="22"/>
        </w:rPr>
        <w:t>(</w:t>
      </w:r>
      <w:proofErr w:type="spellStart"/>
      <w:r w:rsidRPr="002F66F4">
        <w:rPr>
          <w:rFonts w:ascii="Ebrima" w:hAnsi="Ebrima" w:cstheme="minorHAnsi"/>
          <w:b/>
          <w:bCs/>
          <w:color w:val="000000" w:themeColor="text1"/>
          <w:sz w:val="22"/>
          <w:szCs w:val="22"/>
        </w:rPr>
        <w:t>ii</w:t>
      </w:r>
      <w:proofErr w:type="spellEnd"/>
      <w:r w:rsidRPr="002F66F4">
        <w:rPr>
          <w:rFonts w:ascii="Ebrima" w:hAnsi="Ebrima" w:cstheme="minorHAnsi"/>
          <w:b/>
          <w:bCs/>
          <w:color w:val="000000" w:themeColor="text1"/>
          <w:sz w:val="22"/>
          <w:szCs w:val="22"/>
        </w:rPr>
        <w:t>)</w:t>
      </w:r>
      <w:r w:rsidRPr="002F66F4">
        <w:rPr>
          <w:rFonts w:ascii="Ebrima" w:hAnsi="Ebrima" w:cstheme="minorHAnsi"/>
          <w:color w:val="000000" w:themeColor="text1"/>
          <w:sz w:val="22"/>
          <w:szCs w:val="22"/>
        </w:rPr>
        <w:t xml:space="preserve"> </w:t>
      </w:r>
      <w:r w:rsidR="0018704E" w:rsidRPr="009A7A80">
        <w:rPr>
          <w:rFonts w:ascii="Ebrima" w:hAnsi="Ebrima"/>
          <w:sz w:val="22"/>
          <w:szCs w:val="22"/>
        </w:rPr>
        <w:t xml:space="preserve">decorrer da substituição de </w:t>
      </w:r>
      <w:r w:rsidR="00E860F6">
        <w:rPr>
          <w:rFonts w:ascii="Ebrima" w:hAnsi="Ebrima"/>
          <w:sz w:val="22"/>
          <w:szCs w:val="22"/>
        </w:rPr>
        <w:t>créditos imobiliários</w:t>
      </w:r>
      <w:r w:rsidR="0018704E" w:rsidRPr="009A7A80">
        <w:rPr>
          <w:rFonts w:ascii="Ebrima" w:hAnsi="Ebrima"/>
          <w:sz w:val="22"/>
          <w:szCs w:val="22"/>
        </w:rPr>
        <w:t xml:space="preserve"> pela Emissora</w:t>
      </w:r>
      <w:r w:rsidR="0018704E">
        <w:rPr>
          <w:rFonts w:ascii="Ebrima" w:hAnsi="Ebrima" w:cstheme="minorHAnsi"/>
          <w:color w:val="000000" w:themeColor="text1"/>
          <w:sz w:val="22"/>
          <w:szCs w:val="22"/>
        </w:rPr>
        <w:t xml:space="preserve">; </w:t>
      </w:r>
      <w:r w:rsidR="0018704E">
        <w:rPr>
          <w:rFonts w:ascii="Ebrima" w:hAnsi="Ebrima" w:cstheme="minorHAnsi"/>
          <w:b/>
          <w:bCs/>
          <w:color w:val="000000" w:themeColor="text1"/>
          <w:sz w:val="22"/>
          <w:szCs w:val="22"/>
        </w:rPr>
        <w:t>(</w:t>
      </w:r>
      <w:proofErr w:type="spellStart"/>
      <w:r w:rsidR="0018704E">
        <w:rPr>
          <w:rFonts w:ascii="Ebrima" w:hAnsi="Ebrima" w:cstheme="minorHAnsi"/>
          <w:b/>
          <w:bCs/>
          <w:color w:val="000000" w:themeColor="text1"/>
          <w:sz w:val="22"/>
          <w:szCs w:val="22"/>
        </w:rPr>
        <w:t>iii</w:t>
      </w:r>
      <w:proofErr w:type="spellEnd"/>
      <w:r w:rsidR="0018704E">
        <w:rPr>
          <w:rFonts w:ascii="Ebrima" w:hAnsi="Ebrima" w:cstheme="minorHAnsi"/>
          <w:b/>
          <w:bCs/>
          <w:color w:val="000000" w:themeColor="text1"/>
          <w:sz w:val="22"/>
          <w:szCs w:val="22"/>
        </w:rPr>
        <w:t xml:space="preserve">) </w:t>
      </w:r>
      <w:r w:rsidRPr="002F66F4">
        <w:rPr>
          <w:rFonts w:ascii="Ebrima" w:hAnsi="Ebrima" w:cstheme="minorHAnsi"/>
          <w:color w:val="000000" w:themeColor="text1"/>
          <w:sz w:val="22"/>
          <w:szCs w:val="22"/>
        </w:rPr>
        <w:t xml:space="preserve">decorrer </w:t>
      </w:r>
      <w:r w:rsidR="00B805E7">
        <w:rPr>
          <w:rFonts w:ascii="Ebrima" w:hAnsi="Ebrima" w:cstheme="minorHAnsi"/>
          <w:color w:val="000000" w:themeColor="text1"/>
          <w:sz w:val="22"/>
          <w:szCs w:val="22"/>
        </w:rPr>
        <w:t xml:space="preserve">de </w:t>
      </w:r>
      <w:r w:rsidR="00B805E7" w:rsidRPr="00E46F52">
        <w:rPr>
          <w:rFonts w:ascii="Ebrima" w:hAnsi="Ebrima" w:cstheme="minorHAnsi"/>
          <w:sz w:val="22"/>
          <w:szCs w:val="22"/>
        </w:rPr>
        <w:t>alterações nas Garantias conforme previamente permitidas e previstas nos Documentos da Operação</w:t>
      </w:r>
      <w:r w:rsidRPr="002F66F4">
        <w:rPr>
          <w:rFonts w:ascii="Ebrima" w:hAnsi="Ebrima" w:cstheme="minorHAnsi"/>
          <w:color w:val="000000" w:themeColor="text1"/>
          <w:sz w:val="22"/>
          <w:szCs w:val="22"/>
        </w:rPr>
        <w:t xml:space="preserve">; </w:t>
      </w:r>
      <w:r w:rsidRPr="002F66F4">
        <w:rPr>
          <w:rFonts w:ascii="Ebrima" w:hAnsi="Ebrima" w:cstheme="minorHAnsi"/>
          <w:b/>
          <w:bCs/>
          <w:color w:val="000000" w:themeColor="text1"/>
          <w:sz w:val="22"/>
          <w:szCs w:val="22"/>
        </w:rPr>
        <w:t>(</w:t>
      </w:r>
      <w:proofErr w:type="spellStart"/>
      <w:r w:rsidRPr="002F66F4">
        <w:rPr>
          <w:rFonts w:ascii="Ebrima" w:hAnsi="Ebrima" w:cstheme="minorHAnsi"/>
          <w:b/>
          <w:bCs/>
          <w:color w:val="000000" w:themeColor="text1"/>
          <w:sz w:val="22"/>
          <w:szCs w:val="22"/>
        </w:rPr>
        <w:t>iii</w:t>
      </w:r>
      <w:proofErr w:type="spellEnd"/>
      <w:r w:rsidRPr="002F66F4">
        <w:rPr>
          <w:rFonts w:ascii="Ebrima" w:hAnsi="Ebrima" w:cstheme="minorHAnsi"/>
          <w:b/>
          <w:bCs/>
          <w:color w:val="000000" w:themeColor="text1"/>
          <w:sz w:val="22"/>
          <w:szCs w:val="22"/>
        </w:rPr>
        <w:t>)</w:t>
      </w:r>
      <w:r w:rsidRPr="002F66F4">
        <w:rPr>
          <w:rFonts w:ascii="Ebrima" w:hAnsi="Ebrima" w:cstheme="minorHAnsi"/>
          <w:color w:val="000000" w:themeColor="text1"/>
          <w:sz w:val="22"/>
          <w:szCs w:val="22"/>
        </w:rPr>
        <w:t xml:space="preserve"> for necessária em virtude da atualização</w:t>
      </w:r>
      <w:r w:rsidRPr="002F66F4">
        <w:rPr>
          <w:rFonts w:ascii="Ebrima" w:hAnsi="Ebrima"/>
          <w:color w:val="000000" w:themeColor="text1"/>
          <w:sz w:val="22"/>
          <w:szCs w:val="22"/>
        </w:rPr>
        <w:t xml:space="preserve"> dos </w:t>
      </w:r>
      <w:r w:rsidRPr="002F66F4">
        <w:rPr>
          <w:rFonts w:ascii="Ebrima" w:hAnsi="Ebrima" w:cstheme="minorHAnsi"/>
          <w:color w:val="000000" w:themeColor="text1"/>
          <w:sz w:val="22"/>
          <w:szCs w:val="22"/>
        </w:rPr>
        <w:t xml:space="preserve">dados cadastrais da Emissora ou dos prestadores de serviços, </w:t>
      </w:r>
      <w:r w:rsidRPr="002F66F4">
        <w:rPr>
          <w:rFonts w:ascii="Ebrima" w:hAnsi="Ebrima" w:cstheme="minorHAnsi"/>
          <w:b/>
          <w:bCs/>
          <w:color w:val="000000" w:themeColor="text1"/>
          <w:sz w:val="22"/>
          <w:szCs w:val="22"/>
        </w:rPr>
        <w:t>(</w:t>
      </w:r>
      <w:proofErr w:type="spellStart"/>
      <w:r w:rsidRPr="002F66F4">
        <w:rPr>
          <w:rFonts w:ascii="Ebrima" w:hAnsi="Ebrima" w:cstheme="minorHAnsi"/>
          <w:b/>
          <w:bCs/>
          <w:color w:val="000000" w:themeColor="text1"/>
          <w:sz w:val="22"/>
          <w:szCs w:val="22"/>
        </w:rPr>
        <w:t>iv</w:t>
      </w:r>
      <w:proofErr w:type="spellEnd"/>
      <w:r w:rsidRPr="002F66F4">
        <w:rPr>
          <w:rFonts w:ascii="Ebrima" w:hAnsi="Ebrima" w:cstheme="minorHAnsi"/>
          <w:b/>
          <w:bCs/>
          <w:color w:val="000000" w:themeColor="text1"/>
          <w:sz w:val="22"/>
          <w:szCs w:val="22"/>
        </w:rPr>
        <w:t>)</w:t>
      </w:r>
      <w:r w:rsidRPr="002F66F4">
        <w:rPr>
          <w:rFonts w:ascii="Ebrima" w:hAnsi="Ebrima" w:cstheme="minorHAnsi"/>
          <w:color w:val="000000" w:themeColor="text1"/>
          <w:sz w:val="22"/>
          <w:szCs w:val="22"/>
        </w:rPr>
        <w:t xml:space="preserve"> envolver redução da remuneração dos prestadores</w:t>
      </w:r>
      <w:r w:rsidRPr="002F66F4">
        <w:rPr>
          <w:rFonts w:ascii="Ebrima" w:hAnsi="Ebrima"/>
          <w:color w:val="000000" w:themeColor="text1"/>
          <w:sz w:val="22"/>
          <w:szCs w:val="22"/>
        </w:rPr>
        <w:t xml:space="preserve"> de </w:t>
      </w:r>
      <w:r w:rsidRPr="002F66F4">
        <w:rPr>
          <w:rFonts w:ascii="Ebrima" w:hAnsi="Ebrima" w:cstheme="minorHAnsi"/>
          <w:color w:val="000000" w:themeColor="text1"/>
          <w:sz w:val="22"/>
          <w:szCs w:val="22"/>
        </w:rPr>
        <w:t xml:space="preserve">serviço descritos neste Termo de Securitização; </w:t>
      </w:r>
      <w:r w:rsidR="00E860F6">
        <w:rPr>
          <w:rFonts w:ascii="Ebrima" w:hAnsi="Ebrima" w:cstheme="minorHAnsi"/>
          <w:color w:val="000000" w:themeColor="text1"/>
          <w:sz w:val="22"/>
          <w:szCs w:val="22"/>
        </w:rPr>
        <w:t xml:space="preserve">e </w:t>
      </w:r>
      <w:r w:rsidRPr="002F66F4">
        <w:rPr>
          <w:rFonts w:ascii="Ebrima" w:hAnsi="Ebrima" w:cstheme="minorHAnsi"/>
          <w:b/>
          <w:bCs/>
          <w:color w:val="000000" w:themeColor="text1"/>
          <w:sz w:val="22"/>
          <w:szCs w:val="22"/>
        </w:rPr>
        <w:t>(v)</w:t>
      </w:r>
      <w:r w:rsidRPr="002F66F4">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w:t>
      </w:r>
      <w:r w:rsidRPr="002F66F4">
        <w:rPr>
          <w:rFonts w:ascii="Ebrima" w:hAnsi="Ebrima"/>
          <w:color w:val="000000" w:themeColor="text1"/>
          <w:sz w:val="22"/>
          <w:szCs w:val="22"/>
        </w:rPr>
        <w:t xml:space="preserve">, no </w:t>
      </w:r>
      <w:r w:rsidRPr="002F66F4">
        <w:rPr>
          <w:rFonts w:ascii="Ebrima" w:hAnsi="Ebrima" w:cstheme="minorHAnsi"/>
          <w:color w:val="000000" w:themeColor="text1"/>
          <w:sz w:val="22"/>
          <w:szCs w:val="22"/>
        </w:rPr>
        <w:t>fluxo de pagamentos e nas garantias dos CRI</w:t>
      </w:r>
      <w:r w:rsidRPr="002F66F4">
        <w:rPr>
          <w:rFonts w:ascii="Ebrima" w:hAnsi="Ebrima"/>
          <w:color w:val="000000" w:themeColor="text1"/>
          <w:sz w:val="22"/>
          <w:szCs w:val="22"/>
        </w:rPr>
        <w:t>.</w:t>
      </w:r>
    </w:p>
    <w:p w14:paraId="1404B8D0" w14:textId="77777777" w:rsidR="002768E5" w:rsidRDefault="002768E5" w:rsidP="009C6F6C">
      <w:pPr>
        <w:pStyle w:val="PargrafodaLista"/>
        <w:tabs>
          <w:tab w:val="left" w:pos="709"/>
        </w:tabs>
        <w:spacing w:line="276" w:lineRule="auto"/>
        <w:ind w:left="0" w:right="-2"/>
        <w:jc w:val="both"/>
        <w:rPr>
          <w:rFonts w:ascii="Ebrima" w:hAnsi="Ebrima"/>
          <w:color w:val="000000" w:themeColor="text1"/>
          <w:sz w:val="22"/>
          <w:szCs w:val="22"/>
        </w:rPr>
      </w:pPr>
    </w:p>
    <w:p w14:paraId="5BA53477" w14:textId="3A81B800" w:rsidR="002768E5" w:rsidRPr="002F66F4" w:rsidRDefault="002768E5" w:rsidP="009C6F6C">
      <w:pPr>
        <w:pStyle w:val="PargrafodaLista"/>
        <w:numPr>
          <w:ilvl w:val="2"/>
          <w:numId w:val="22"/>
        </w:numPr>
        <w:spacing w:line="276" w:lineRule="auto"/>
        <w:ind w:left="709" w:right="-2" w:firstLine="0"/>
        <w:jc w:val="both"/>
        <w:rPr>
          <w:rFonts w:ascii="Ebrima" w:hAnsi="Ebrima"/>
          <w:color w:val="000000" w:themeColor="text1"/>
          <w:sz w:val="22"/>
          <w:szCs w:val="22"/>
        </w:rPr>
      </w:pPr>
      <w:r>
        <w:rPr>
          <w:rFonts w:ascii="Ebrima" w:hAnsi="Ebrima"/>
          <w:color w:val="000000" w:themeColor="text1"/>
          <w:sz w:val="22"/>
          <w:szCs w:val="22"/>
        </w:rPr>
        <w:lastRenderedPageBreak/>
        <w:t xml:space="preserve">As alterações referidas na Cláusula acima devem ser comunicadas aos Titulares dos CRI, no prazo de até </w:t>
      </w:r>
      <w:r w:rsidR="00E860F6">
        <w:rPr>
          <w:rFonts w:ascii="Ebrima" w:hAnsi="Ebrima"/>
          <w:color w:val="000000" w:themeColor="text1"/>
          <w:sz w:val="22"/>
          <w:szCs w:val="22"/>
        </w:rPr>
        <w:t>0</w:t>
      </w:r>
      <w:r>
        <w:rPr>
          <w:rFonts w:ascii="Ebrima" w:hAnsi="Ebrima"/>
          <w:color w:val="000000" w:themeColor="text1"/>
          <w:sz w:val="22"/>
          <w:szCs w:val="22"/>
        </w:rPr>
        <w:t xml:space="preserve">7 (sete) Dias </w:t>
      </w:r>
      <w:r w:rsidR="00E860F6">
        <w:rPr>
          <w:rFonts w:ascii="Ebrima" w:hAnsi="Ebrima"/>
          <w:color w:val="000000" w:themeColor="text1"/>
          <w:sz w:val="22"/>
          <w:szCs w:val="22"/>
        </w:rPr>
        <w:t>Ú</w:t>
      </w:r>
      <w:r>
        <w:rPr>
          <w:rFonts w:ascii="Ebrima" w:hAnsi="Ebrima"/>
          <w:color w:val="000000" w:themeColor="text1"/>
          <w:sz w:val="22"/>
          <w:szCs w:val="22"/>
        </w:rPr>
        <w:t>teis</w:t>
      </w:r>
      <w:r w:rsidR="00E860F6">
        <w:rPr>
          <w:rFonts w:ascii="Ebrima" w:hAnsi="Ebrima"/>
          <w:color w:val="000000" w:themeColor="text1"/>
          <w:sz w:val="22"/>
          <w:szCs w:val="22"/>
        </w:rPr>
        <w:t>,</w:t>
      </w:r>
      <w:r>
        <w:rPr>
          <w:rFonts w:ascii="Ebrima" w:hAnsi="Ebrima"/>
          <w:color w:val="000000" w:themeColor="text1"/>
          <w:sz w:val="22"/>
          <w:szCs w:val="22"/>
        </w:rPr>
        <w:t xml:space="preserve"> contado</w:t>
      </w:r>
      <w:r w:rsidR="00E860F6">
        <w:rPr>
          <w:rFonts w:ascii="Ebrima" w:hAnsi="Ebrima"/>
          <w:color w:val="000000" w:themeColor="text1"/>
          <w:sz w:val="22"/>
          <w:szCs w:val="22"/>
        </w:rPr>
        <w:t>s</w:t>
      </w:r>
      <w:r>
        <w:rPr>
          <w:rFonts w:ascii="Ebrima" w:hAnsi="Ebrima"/>
          <w:color w:val="000000" w:themeColor="text1"/>
          <w:sz w:val="22"/>
          <w:szCs w:val="22"/>
        </w:rPr>
        <w:t xml:space="preserve"> da data em que tiverem sido implementadas. </w:t>
      </w:r>
    </w:p>
    <w:p w14:paraId="31089D9B"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329319ED" w14:textId="7AD13680" w:rsidR="00D87C7A" w:rsidRPr="002F66F4" w:rsidRDefault="00D87C7A" w:rsidP="001E5170">
      <w:pPr>
        <w:pStyle w:val="PargrafodaLista"/>
        <w:numPr>
          <w:ilvl w:val="1"/>
          <w:numId w:val="22"/>
        </w:numPr>
        <w:tabs>
          <w:tab w:val="left" w:pos="851"/>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As deliberações tomadas em Assembleias, observados o</w:t>
      </w:r>
      <w:r w:rsidR="00846605" w:rsidRPr="002F66F4">
        <w:rPr>
          <w:rFonts w:ascii="Ebrima" w:hAnsi="Ebrima"/>
          <w:color w:val="000000" w:themeColor="text1"/>
          <w:sz w:val="22"/>
          <w:szCs w:val="22"/>
        </w:rPr>
        <w:t>s</w:t>
      </w:r>
      <w:r w:rsidRPr="002F66F4">
        <w:rPr>
          <w:rFonts w:ascii="Ebrima" w:hAnsi="Ebrima"/>
          <w:color w:val="000000" w:themeColor="text1"/>
          <w:sz w:val="22"/>
          <w:szCs w:val="22"/>
        </w:rPr>
        <w:t xml:space="preserve"> respectivo</w:t>
      </w:r>
      <w:r w:rsidR="00846605" w:rsidRPr="002F66F4">
        <w:rPr>
          <w:rFonts w:ascii="Ebrima" w:hAnsi="Ebrima"/>
          <w:color w:val="000000" w:themeColor="text1"/>
          <w:sz w:val="22"/>
          <w:szCs w:val="22"/>
        </w:rPr>
        <w:t>s</w:t>
      </w:r>
      <w:r w:rsidRPr="002F66F4">
        <w:rPr>
          <w:rFonts w:ascii="Ebrima" w:hAnsi="Ebrima"/>
          <w:color w:val="000000" w:themeColor="text1"/>
          <w:sz w:val="22"/>
          <w:szCs w:val="22"/>
        </w:rPr>
        <w:t xml:space="preserve"> </w:t>
      </w:r>
      <w:r w:rsidRPr="002F66F4">
        <w:rPr>
          <w:rFonts w:ascii="Ebrima" w:hAnsi="Ebrima"/>
          <w:i/>
          <w:color w:val="000000" w:themeColor="text1"/>
          <w:sz w:val="22"/>
          <w:szCs w:val="22"/>
        </w:rPr>
        <w:t>quóru</w:t>
      </w:r>
      <w:r w:rsidR="00846605" w:rsidRPr="002F66F4">
        <w:rPr>
          <w:rFonts w:ascii="Ebrima" w:hAnsi="Ebrima"/>
          <w:i/>
          <w:color w:val="000000" w:themeColor="text1"/>
          <w:sz w:val="22"/>
          <w:szCs w:val="22"/>
        </w:rPr>
        <w:t>ns</w:t>
      </w:r>
      <w:r w:rsidRPr="002F66F4">
        <w:rPr>
          <w:rFonts w:ascii="Ebrima" w:hAnsi="Ebrima"/>
          <w:color w:val="000000" w:themeColor="text1"/>
          <w:sz w:val="22"/>
          <w:szCs w:val="22"/>
        </w:rPr>
        <w:t xml:space="preserve"> de </w:t>
      </w:r>
      <w:r w:rsidR="00E860F6">
        <w:rPr>
          <w:rFonts w:ascii="Ebrima" w:hAnsi="Ebrima"/>
          <w:color w:val="000000" w:themeColor="text1"/>
          <w:sz w:val="22"/>
          <w:szCs w:val="22"/>
        </w:rPr>
        <w:t xml:space="preserve">deliberação </w:t>
      </w:r>
      <w:r w:rsidRPr="002F66F4">
        <w:rPr>
          <w:rFonts w:ascii="Ebrima" w:hAnsi="Ebrima"/>
          <w:color w:val="000000" w:themeColor="text1"/>
          <w:sz w:val="22"/>
          <w:szCs w:val="22"/>
        </w:rPr>
        <w:t>estabelecido</w:t>
      </w:r>
      <w:r w:rsidR="00846605" w:rsidRPr="002F66F4">
        <w:rPr>
          <w:rFonts w:ascii="Ebrima" w:hAnsi="Ebrima"/>
          <w:color w:val="000000" w:themeColor="text1"/>
          <w:sz w:val="22"/>
          <w:szCs w:val="22"/>
        </w:rPr>
        <w:t>s</w:t>
      </w:r>
      <w:r w:rsidRPr="002F66F4">
        <w:rPr>
          <w:rFonts w:ascii="Ebrima" w:hAnsi="Ebrima"/>
          <w:color w:val="000000" w:themeColor="text1"/>
          <w:sz w:val="22"/>
          <w:szCs w:val="22"/>
        </w:rPr>
        <w:t xml:space="preserve"> neste Termo de Securitização, serão consideradas válidas e eficazes e obrigarão os Titulares dos CRI, quer tenham comparecido ou não à Assembleia </w:t>
      </w:r>
      <w:r w:rsidR="008C0DFF">
        <w:rPr>
          <w:rFonts w:ascii="Ebrima" w:hAnsi="Ebrima"/>
          <w:color w:val="000000" w:themeColor="text1"/>
          <w:sz w:val="22"/>
          <w:szCs w:val="22"/>
        </w:rPr>
        <w:t>Especial de Investidores</w:t>
      </w:r>
      <w:r w:rsidRPr="002F66F4">
        <w:rPr>
          <w:rFonts w:ascii="Ebrima" w:hAnsi="Ebrima"/>
          <w:color w:val="000000" w:themeColor="text1"/>
          <w:sz w:val="22"/>
          <w:szCs w:val="22"/>
        </w:rPr>
        <w:t xml:space="preserve">, </w:t>
      </w:r>
      <w:r w:rsidRPr="002F66F4">
        <w:rPr>
          <w:rFonts w:ascii="Ebrima" w:hAnsi="Ebrima" w:cstheme="minorHAnsi"/>
          <w:color w:val="000000" w:themeColor="text1"/>
          <w:sz w:val="22"/>
          <w:szCs w:val="22"/>
        </w:rPr>
        <w:t>ou</w:t>
      </w:r>
      <w:r w:rsidRPr="002F66F4">
        <w:rPr>
          <w:rFonts w:ascii="Ebrima" w:hAnsi="Ebrima"/>
          <w:color w:val="000000" w:themeColor="text1"/>
          <w:sz w:val="22"/>
          <w:szCs w:val="22"/>
        </w:rPr>
        <w:t xml:space="preserve"> que tenham se abstido de votar, ou votado contra.</w:t>
      </w:r>
    </w:p>
    <w:p w14:paraId="50567209" w14:textId="77777777" w:rsidR="00D87C7A" w:rsidRPr="002F66F4" w:rsidRDefault="00D87C7A">
      <w:pPr>
        <w:tabs>
          <w:tab w:val="left" w:pos="709"/>
          <w:tab w:val="left" w:pos="1134"/>
        </w:tabs>
        <w:spacing w:line="276" w:lineRule="auto"/>
        <w:ind w:right="-2"/>
        <w:jc w:val="both"/>
        <w:rPr>
          <w:rFonts w:ascii="Ebrima" w:hAnsi="Ebrima"/>
          <w:color w:val="000000" w:themeColor="text1"/>
          <w:sz w:val="22"/>
          <w:szCs w:val="22"/>
        </w:rPr>
      </w:pPr>
    </w:p>
    <w:p w14:paraId="1F61B46A" w14:textId="77777777" w:rsidR="00D87C7A" w:rsidRPr="002F66F4" w:rsidRDefault="00D87C7A" w:rsidP="001E5170">
      <w:pPr>
        <w:pStyle w:val="PargrafodaLista"/>
        <w:numPr>
          <w:ilvl w:val="1"/>
          <w:numId w:val="22"/>
        </w:numPr>
        <w:tabs>
          <w:tab w:val="left" w:pos="851"/>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2F66F4">
        <w:rPr>
          <w:rFonts w:ascii="Ebrima" w:hAnsi="Ebrima" w:cstheme="minorHAnsi"/>
          <w:color w:val="000000" w:themeColor="text1"/>
          <w:sz w:val="22"/>
          <w:szCs w:val="22"/>
        </w:rPr>
        <w:t>de esta causar</w:t>
      </w:r>
      <w:r w:rsidRPr="002F66F4">
        <w:rPr>
          <w:rFonts w:ascii="Ebrima" w:hAnsi="Ebrima"/>
          <w:color w:val="000000" w:themeColor="text1"/>
          <w:sz w:val="22"/>
          <w:szCs w:val="22"/>
        </w:rPr>
        <w:t xml:space="preserve"> prejuízos aos Titulares dos CRI.</w:t>
      </w:r>
    </w:p>
    <w:p w14:paraId="025304A1"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45E537DB" w14:textId="4724B52D" w:rsidR="00D87C7A" w:rsidRPr="002F66F4" w:rsidRDefault="00154226" w:rsidP="001E5170">
      <w:pPr>
        <w:pStyle w:val="PargrafodaLista"/>
        <w:numPr>
          <w:ilvl w:val="1"/>
          <w:numId w:val="22"/>
        </w:numPr>
        <w:tabs>
          <w:tab w:val="left" w:pos="851"/>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Sem prejuízo do disposto nesta Cláusula XII, d</w:t>
      </w:r>
      <w:r w:rsidR="00D87C7A" w:rsidRPr="002F66F4">
        <w:rPr>
          <w:rFonts w:ascii="Ebrima" w:hAnsi="Ebrima"/>
          <w:color w:val="000000" w:themeColor="text1"/>
          <w:sz w:val="22"/>
          <w:szCs w:val="22"/>
        </w:rPr>
        <w:t xml:space="preserve">everá ser convocada Assembleia </w:t>
      </w:r>
      <w:r w:rsidR="008C0DFF">
        <w:rPr>
          <w:rFonts w:ascii="Ebrima" w:hAnsi="Ebrima"/>
          <w:color w:val="000000" w:themeColor="text1"/>
          <w:sz w:val="22"/>
          <w:szCs w:val="22"/>
        </w:rPr>
        <w:t>Especial de Investidores</w:t>
      </w:r>
      <w:r w:rsidR="008C0DFF" w:rsidRPr="002F66F4">
        <w:rPr>
          <w:rFonts w:ascii="Ebrima" w:hAnsi="Ebrima"/>
          <w:color w:val="000000" w:themeColor="text1"/>
          <w:sz w:val="22"/>
          <w:szCs w:val="22"/>
        </w:rPr>
        <w:t xml:space="preserve"> </w:t>
      </w:r>
      <w:r w:rsidR="00D87C7A" w:rsidRPr="002F66F4">
        <w:rPr>
          <w:rFonts w:ascii="Ebrima" w:hAnsi="Ebrima"/>
          <w:color w:val="000000" w:themeColor="text1"/>
          <w:sz w:val="22"/>
          <w:szCs w:val="22"/>
        </w:rPr>
        <w:t xml:space="preserve">toda vez que a Emissora, na qualidade de titular dos Créditos Imobiliários, tiver de exercer ativamente seus direitos estabelecidos </w:t>
      </w:r>
      <w:r w:rsidR="00D87C7A" w:rsidRPr="002F66F4">
        <w:rPr>
          <w:rFonts w:ascii="Ebrima" w:hAnsi="Ebrima" w:cstheme="minorHAnsi"/>
          <w:color w:val="000000" w:themeColor="text1"/>
          <w:sz w:val="22"/>
          <w:szCs w:val="22"/>
        </w:rPr>
        <w:t>nos Documentos da Operação</w:t>
      </w:r>
      <w:r w:rsidR="00D87C7A" w:rsidRPr="002F66F4">
        <w:rPr>
          <w:rFonts w:ascii="Ebrima" w:hAnsi="Ebrima"/>
          <w:color w:val="000000" w:themeColor="text1"/>
          <w:sz w:val="22"/>
          <w:szCs w:val="22"/>
        </w:rPr>
        <w:t xml:space="preserve">, para que os Titulares dos CRI deliberem sobre como a Emissora deverá </w:t>
      </w:r>
      <w:r w:rsidR="00D87C7A" w:rsidRPr="002F66F4">
        <w:rPr>
          <w:rFonts w:ascii="Ebrima" w:hAnsi="Ebrima" w:cstheme="minorHAnsi"/>
          <w:color w:val="000000" w:themeColor="text1"/>
          <w:sz w:val="22"/>
          <w:szCs w:val="22"/>
        </w:rPr>
        <w:t>exercê-los</w:t>
      </w:r>
      <w:r w:rsidR="00D87C7A" w:rsidRPr="002F66F4">
        <w:rPr>
          <w:rFonts w:ascii="Ebrima" w:hAnsi="Ebrima"/>
          <w:color w:val="000000" w:themeColor="text1"/>
          <w:sz w:val="22"/>
          <w:szCs w:val="22"/>
        </w:rPr>
        <w:t>.</w:t>
      </w:r>
    </w:p>
    <w:p w14:paraId="059C9C37" w14:textId="77777777" w:rsidR="00D87C7A" w:rsidRPr="002F66F4" w:rsidRDefault="00D87C7A">
      <w:pPr>
        <w:tabs>
          <w:tab w:val="left" w:pos="1134"/>
        </w:tabs>
        <w:spacing w:line="276" w:lineRule="auto"/>
        <w:ind w:left="709" w:right="-2"/>
        <w:jc w:val="both"/>
        <w:rPr>
          <w:rFonts w:ascii="Ebrima" w:hAnsi="Ebrima"/>
          <w:color w:val="000000" w:themeColor="text1"/>
          <w:sz w:val="22"/>
          <w:szCs w:val="22"/>
        </w:rPr>
      </w:pPr>
    </w:p>
    <w:p w14:paraId="64219151" w14:textId="66474FBE" w:rsidR="00D87C7A" w:rsidRPr="002F66F4" w:rsidRDefault="00D87C7A" w:rsidP="001E5170">
      <w:pPr>
        <w:pStyle w:val="PargrafodaLista"/>
        <w:numPr>
          <w:ilvl w:val="2"/>
          <w:numId w:val="22"/>
        </w:numPr>
        <w:tabs>
          <w:tab w:val="left" w:pos="709"/>
          <w:tab w:val="left" w:pos="1701"/>
        </w:tabs>
        <w:spacing w:line="276" w:lineRule="auto"/>
        <w:ind w:left="709"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Assembleia </w:t>
      </w:r>
      <w:r w:rsidR="008C0DFF">
        <w:rPr>
          <w:rFonts w:ascii="Ebrima" w:hAnsi="Ebrima"/>
          <w:color w:val="000000" w:themeColor="text1"/>
          <w:sz w:val="22"/>
          <w:szCs w:val="22"/>
        </w:rPr>
        <w:t>Especial de Investidores</w:t>
      </w:r>
      <w:r w:rsidR="008C0DFF" w:rsidRPr="002F66F4">
        <w:rPr>
          <w:rFonts w:ascii="Ebrima" w:hAnsi="Ebrima"/>
          <w:color w:val="000000" w:themeColor="text1"/>
          <w:sz w:val="22"/>
          <w:szCs w:val="22"/>
        </w:rPr>
        <w:t xml:space="preserve"> </w:t>
      </w:r>
      <w:r w:rsidRPr="002F66F4">
        <w:rPr>
          <w:rFonts w:ascii="Ebrima" w:hAnsi="Ebrima"/>
          <w:color w:val="000000" w:themeColor="text1"/>
          <w:sz w:val="22"/>
          <w:szCs w:val="22"/>
        </w:rPr>
        <w:t>mencionada acima, deverá ser realizada com, no mínimo, 01</w:t>
      </w:r>
      <w:r w:rsidR="00E2745D">
        <w:rPr>
          <w:rFonts w:ascii="Ebrima" w:hAnsi="Ebrima"/>
          <w:color w:val="000000" w:themeColor="text1"/>
          <w:sz w:val="22"/>
          <w:szCs w:val="22"/>
        </w:rPr>
        <w:t xml:space="preserve"> </w:t>
      </w:r>
      <w:r w:rsidRPr="002F66F4">
        <w:rPr>
          <w:rFonts w:ascii="Ebrima" w:hAnsi="Ebrima"/>
          <w:color w:val="000000" w:themeColor="text1"/>
          <w:sz w:val="22"/>
          <w:szCs w:val="22"/>
        </w:rPr>
        <w:t xml:space="preserve">(um) Dia Útil de antecedência da data em que se encerra o prazo para a </w:t>
      </w:r>
      <w:r w:rsidRPr="002F66F4">
        <w:rPr>
          <w:rFonts w:ascii="Ebrima" w:hAnsi="Ebrima" w:cstheme="minorHAnsi"/>
          <w:color w:val="000000" w:themeColor="text1"/>
          <w:sz w:val="22"/>
          <w:szCs w:val="22"/>
        </w:rPr>
        <w:t>Emissora</w:t>
      </w:r>
      <w:r w:rsidRPr="002F66F4">
        <w:rPr>
          <w:rFonts w:ascii="Ebrima" w:hAnsi="Ebrima"/>
          <w:color w:val="000000" w:themeColor="text1"/>
          <w:sz w:val="22"/>
          <w:szCs w:val="22"/>
        </w:rPr>
        <w:t xml:space="preserve">, na qualidade de titular dos Créditos Imobiliários, manifestar-se frente </w:t>
      </w:r>
      <w:r w:rsidR="00154226" w:rsidRPr="002F66F4">
        <w:rPr>
          <w:rFonts w:ascii="Ebrima" w:hAnsi="Ebrima" w:cstheme="minorHAnsi"/>
          <w:color w:val="000000" w:themeColor="text1"/>
          <w:sz w:val="22"/>
          <w:szCs w:val="22"/>
        </w:rPr>
        <w:t>à Emitente</w:t>
      </w:r>
      <w:r w:rsidR="008E331C">
        <w:rPr>
          <w:rFonts w:ascii="Ebrima" w:hAnsi="Ebrima" w:cstheme="minorHAnsi"/>
          <w:color w:val="000000" w:themeColor="text1"/>
          <w:sz w:val="22"/>
          <w:szCs w:val="22"/>
        </w:rPr>
        <w:t xml:space="preserve"> e Fiador</w:t>
      </w:r>
      <w:r w:rsidR="008D5C5D"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nos termos </w:t>
      </w:r>
      <w:r w:rsidRPr="002F66F4">
        <w:rPr>
          <w:rFonts w:ascii="Ebrima" w:hAnsi="Ebrima" w:cstheme="minorHAnsi"/>
          <w:color w:val="000000" w:themeColor="text1"/>
          <w:sz w:val="22"/>
          <w:szCs w:val="22"/>
        </w:rPr>
        <w:t xml:space="preserve">dos Documentos </w:t>
      </w:r>
      <w:r w:rsidRPr="002F66F4">
        <w:rPr>
          <w:rFonts w:ascii="Ebrima" w:hAnsi="Ebrima"/>
          <w:color w:val="000000" w:themeColor="text1"/>
          <w:sz w:val="22"/>
          <w:szCs w:val="22"/>
        </w:rPr>
        <w:t xml:space="preserve">da </w:t>
      </w:r>
      <w:r w:rsidRPr="002F66F4">
        <w:rPr>
          <w:rFonts w:ascii="Ebrima" w:hAnsi="Ebrima" w:cstheme="minorHAnsi"/>
          <w:color w:val="000000" w:themeColor="text1"/>
          <w:sz w:val="22"/>
          <w:szCs w:val="22"/>
        </w:rPr>
        <w:t>Operação</w:t>
      </w:r>
      <w:r w:rsidRPr="002F66F4">
        <w:rPr>
          <w:rFonts w:ascii="Ebrima" w:hAnsi="Ebrima"/>
          <w:color w:val="000000" w:themeColor="text1"/>
          <w:sz w:val="22"/>
          <w:szCs w:val="22"/>
        </w:rPr>
        <w:t>.</w:t>
      </w:r>
    </w:p>
    <w:p w14:paraId="76D0B820" w14:textId="77777777" w:rsidR="00D87C7A" w:rsidRPr="002F66F4" w:rsidRDefault="00D87C7A">
      <w:pPr>
        <w:tabs>
          <w:tab w:val="left" w:pos="709"/>
          <w:tab w:val="left" w:pos="1134"/>
          <w:tab w:val="left" w:pos="1701"/>
        </w:tabs>
        <w:spacing w:line="276" w:lineRule="auto"/>
        <w:ind w:left="709" w:right="-2"/>
        <w:jc w:val="both"/>
        <w:rPr>
          <w:rFonts w:ascii="Ebrima" w:hAnsi="Ebrima"/>
          <w:color w:val="000000" w:themeColor="text1"/>
          <w:sz w:val="22"/>
          <w:szCs w:val="22"/>
        </w:rPr>
      </w:pPr>
    </w:p>
    <w:p w14:paraId="40348C73" w14:textId="58CB2867" w:rsidR="00D87C7A" w:rsidRPr="002F66F4" w:rsidRDefault="00D87C7A" w:rsidP="001E5170">
      <w:pPr>
        <w:pStyle w:val="PargrafodaLista"/>
        <w:numPr>
          <w:ilvl w:val="2"/>
          <w:numId w:val="22"/>
        </w:numPr>
        <w:tabs>
          <w:tab w:val="left" w:pos="1701"/>
        </w:tabs>
        <w:spacing w:line="276" w:lineRule="auto"/>
        <w:ind w:left="709"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Somente após receber do Agente Fiduciário a orientação definida pelos Titulares dos CRI, a Emissora deverá exercer seu direito e manifestar-se no âmbito </w:t>
      </w:r>
      <w:r w:rsidRPr="002F66F4">
        <w:rPr>
          <w:rFonts w:ascii="Ebrima" w:hAnsi="Ebrima" w:cstheme="minorHAnsi"/>
          <w:color w:val="000000" w:themeColor="text1"/>
          <w:sz w:val="22"/>
          <w:szCs w:val="22"/>
        </w:rPr>
        <w:t xml:space="preserve">dos Documentos </w:t>
      </w:r>
      <w:r w:rsidRPr="002F66F4">
        <w:rPr>
          <w:rFonts w:ascii="Ebrima" w:hAnsi="Ebrima"/>
          <w:color w:val="000000" w:themeColor="text1"/>
          <w:sz w:val="22"/>
          <w:szCs w:val="22"/>
        </w:rPr>
        <w:t xml:space="preserve">da </w:t>
      </w:r>
      <w:r w:rsidRPr="002F66F4">
        <w:rPr>
          <w:rFonts w:ascii="Ebrima" w:hAnsi="Ebrima" w:cstheme="minorHAnsi"/>
          <w:color w:val="000000" w:themeColor="text1"/>
          <w:sz w:val="22"/>
          <w:szCs w:val="22"/>
        </w:rPr>
        <w:t>Operação</w:t>
      </w:r>
      <w:r w:rsidRPr="002F66F4">
        <w:rPr>
          <w:rFonts w:ascii="Ebrima" w:hAnsi="Ebrima"/>
          <w:color w:val="000000" w:themeColor="text1"/>
          <w:sz w:val="22"/>
          <w:szCs w:val="22"/>
        </w:rPr>
        <w:t xml:space="preserve"> conforme lhe for orientado. Caso os Titulares dos CRI não compareçam à Assembleia </w:t>
      </w:r>
      <w:r w:rsidR="008C0DFF">
        <w:rPr>
          <w:rFonts w:ascii="Ebrima" w:hAnsi="Ebrima"/>
          <w:color w:val="000000" w:themeColor="text1"/>
          <w:sz w:val="22"/>
          <w:szCs w:val="22"/>
        </w:rPr>
        <w:t>Especial de Investidores</w:t>
      </w:r>
      <w:r w:rsidRPr="002F66F4">
        <w:rPr>
          <w:rFonts w:ascii="Ebrima" w:hAnsi="Ebrima"/>
          <w:color w:val="000000" w:themeColor="text1"/>
          <w:sz w:val="22"/>
          <w:szCs w:val="22"/>
        </w:rPr>
        <w:t xml:space="preserve">, ou não cheguem a uma definição sobre a orientação, a Emissora deverá permanecer silente frente </w:t>
      </w:r>
      <w:r w:rsidR="00322F89" w:rsidRPr="002F66F4">
        <w:rPr>
          <w:rFonts w:ascii="Ebrima" w:hAnsi="Ebrima"/>
          <w:color w:val="000000" w:themeColor="text1"/>
          <w:sz w:val="22"/>
          <w:szCs w:val="22"/>
        </w:rPr>
        <w:t>à Emitente</w:t>
      </w:r>
      <w:r w:rsidR="008E331C">
        <w:rPr>
          <w:rFonts w:ascii="Ebrima" w:hAnsi="Ebrima"/>
          <w:color w:val="000000" w:themeColor="text1"/>
          <w:sz w:val="22"/>
          <w:szCs w:val="22"/>
        </w:rPr>
        <w:t xml:space="preserve"> e Fiador</w:t>
      </w:r>
      <w:r w:rsidR="008D5C5D" w:rsidRPr="002F66F4">
        <w:rPr>
          <w:rFonts w:ascii="Ebrima" w:hAnsi="Ebrima"/>
          <w:color w:val="000000" w:themeColor="text1"/>
          <w:sz w:val="22"/>
          <w:szCs w:val="22"/>
        </w:rPr>
        <w:t>,</w:t>
      </w:r>
      <w:r w:rsidRPr="002F66F4">
        <w:rPr>
          <w:rFonts w:ascii="Ebrima" w:hAnsi="Ebrima"/>
          <w:color w:val="000000" w:themeColor="text1"/>
          <w:sz w:val="22"/>
          <w:szCs w:val="22"/>
        </w:rPr>
        <w:t xml:space="preserve"> no âmbito </w:t>
      </w:r>
      <w:r w:rsidRPr="002F66F4">
        <w:rPr>
          <w:rFonts w:ascii="Ebrima" w:hAnsi="Ebrima" w:cstheme="minorHAnsi"/>
          <w:color w:val="000000" w:themeColor="text1"/>
          <w:sz w:val="22"/>
          <w:szCs w:val="22"/>
        </w:rPr>
        <w:t xml:space="preserve">dos Documentos </w:t>
      </w:r>
      <w:r w:rsidRPr="002F66F4">
        <w:rPr>
          <w:rFonts w:ascii="Ebrima" w:hAnsi="Ebrima"/>
          <w:color w:val="000000" w:themeColor="text1"/>
          <w:sz w:val="22"/>
          <w:szCs w:val="22"/>
        </w:rPr>
        <w:t xml:space="preserve">da </w:t>
      </w:r>
      <w:r w:rsidRPr="002F66F4">
        <w:rPr>
          <w:rFonts w:ascii="Ebrima" w:hAnsi="Ebrima" w:cstheme="minorHAnsi"/>
          <w:color w:val="000000" w:themeColor="text1"/>
          <w:sz w:val="22"/>
          <w:szCs w:val="22"/>
        </w:rPr>
        <w:t>Operação</w:t>
      </w:r>
      <w:r w:rsidRPr="002F66F4">
        <w:rPr>
          <w:rFonts w:ascii="Ebrima" w:hAnsi="Ebrima"/>
          <w:color w:val="000000" w:themeColor="text1"/>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63"/>
      <w:bookmarkEnd w:id="164"/>
    </w:p>
    <w:p w14:paraId="3AFCF61D" w14:textId="1E596848" w:rsidR="00D87C7A" w:rsidRPr="002F66F4" w:rsidRDefault="00D87C7A">
      <w:pPr>
        <w:tabs>
          <w:tab w:val="left" w:pos="1134"/>
        </w:tabs>
        <w:spacing w:line="276" w:lineRule="auto"/>
        <w:ind w:left="709" w:right="-2"/>
        <w:jc w:val="both"/>
        <w:rPr>
          <w:rFonts w:ascii="Ebrima" w:hAnsi="Ebrima"/>
          <w:color w:val="000000" w:themeColor="text1"/>
          <w:sz w:val="22"/>
          <w:szCs w:val="22"/>
        </w:rPr>
      </w:pPr>
    </w:p>
    <w:p w14:paraId="0DA411B1" w14:textId="7AC44CA4" w:rsidR="00154226" w:rsidRPr="002F66F4" w:rsidRDefault="00154226" w:rsidP="001E5170">
      <w:pPr>
        <w:pStyle w:val="PargrafodaLista"/>
        <w:numPr>
          <w:ilvl w:val="1"/>
          <w:numId w:val="22"/>
        </w:numPr>
        <w:tabs>
          <w:tab w:val="left" w:pos="851"/>
        </w:tabs>
        <w:spacing w:line="276" w:lineRule="auto"/>
        <w:ind w:left="0" w:right="-2" w:firstLine="0"/>
        <w:jc w:val="both"/>
        <w:rPr>
          <w:rFonts w:ascii="Ebrima" w:hAnsi="Ebrima" w:cstheme="minorHAnsi"/>
          <w:sz w:val="22"/>
          <w:szCs w:val="22"/>
        </w:rPr>
      </w:pPr>
      <w:r w:rsidRPr="002F66F4">
        <w:rPr>
          <w:rFonts w:ascii="Ebrima" w:hAnsi="Ebrima" w:cstheme="minorHAnsi"/>
          <w:sz w:val="22"/>
          <w:szCs w:val="22"/>
        </w:rPr>
        <w:t xml:space="preserve">Não podem votar nas Assembleias </w:t>
      </w:r>
      <w:r w:rsidR="008C0DFF">
        <w:rPr>
          <w:rFonts w:ascii="Ebrima" w:hAnsi="Ebrima" w:cstheme="minorHAnsi"/>
          <w:sz w:val="22"/>
          <w:szCs w:val="22"/>
        </w:rPr>
        <w:t>Especiais de Investidores</w:t>
      </w:r>
      <w:r w:rsidR="008C0DFF" w:rsidRPr="002F66F4">
        <w:rPr>
          <w:rFonts w:ascii="Ebrima" w:hAnsi="Ebrima" w:cstheme="minorHAnsi"/>
          <w:sz w:val="22"/>
          <w:szCs w:val="22"/>
        </w:rPr>
        <w:t xml:space="preserve"> </w:t>
      </w:r>
      <w:r w:rsidRPr="002F66F4">
        <w:rPr>
          <w:rFonts w:ascii="Ebrima" w:hAnsi="Ebrima" w:cstheme="minorHAnsi"/>
          <w:sz w:val="22"/>
          <w:szCs w:val="22"/>
        </w:rPr>
        <w:t xml:space="preserve">e nem fazer parte do cômputo para fins de apuração do quórum de </w:t>
      </w:r>
      <w:r w:rsidR="008D5C5D" w:rsidRPr="002F66F4">
        <w:rPr>
          <w:rFonts w:ascii="Ebrima" w:hAnsi="Ebrima" w:cstheme="minorHAnsi"/>
          <w:sz w:val="22"/>
          <w:szCs w:val="22"/>
        </w:rPr>
        <w:t xml:space="preserve">instalação ou </w:t>
      </w:r>
      <w:r w:rsidRPr="002F66F4">
        <w:rPr>
          <w:rFonts w:ascii="Ebrima" w:hAnsi="Ebrima" w:cstheme="minorHAnsi"/>
          <w:sz w:val="22"/>
          <w:szCs w:val="22"/>
        </w:rPr>
        <w:t xml:space="preserve">aprovação: </w:t>
      </w:r>
      <w:r w:rsidR="00E860F6" w:rsidRPr="0028164B">
        <w:rPr>
          <w:rFonts w:ascii="Ebrima" w:hAnsi="Ebrima"/>
          <w:b/>
          <w:bCs/>
          <w:sz w:val="22"/>
          <w:szCs w:val="22"/>
        </w:rPr>
        <w:t>(i)</w:t>
      </w:r>
      <w:r w:rsidR="00E860F6" w:rsidRPr="009A7A80">
        <w:rPr>
          <w:rFonts w:ascii="Ebrima" w:hAnsi="Ebrima"/>
          <w:sz w:val="22"/>
          <w:szCs w:val="22"/>
        </w:rPr>
        <w:t xml:space="preserve"> os prestadores de serviços da Operação, o que inclui a Emissora; </w:t>
      </w:r>
      <w:r w:rsidR="00E860F6" w:rsidRPr="0028164B">
        <w:rPr>
          <w:rFonts w:ascii="Ebrima" w:hAnsi="Ebrima"/>
          <w:b/>
          <w:bCs/>
          <w:sz w:val="22"/>
          <w:szCs w:val="22"/>
        </w:rPr>
        <w:t>(</w:t>
      </w:r>
      <w:proofErr w:type="spellStart"/>
      <w:r w:rsidR="00E860F6" w:rsidRPr="0028164B">
        <w:rPr>
          <w:rFonts w:ascii="Ebrima" w:hAnsi="Ebrima"/>
          <w:b/>
          <w:bCs/>
          <w:sz w:val="22"/>
          <w:szCs w:val="22"/>
        </w:rPr>
        <w:t>ii</w:t>
      </w:r>
      <w:proofErr w:type="spellEnd"/>
      <w:r w:rsidR="00E860F6" w:rsidRPr="0028164B">
        <w:rPr>
          <w:rFonts w:ascii="Ebrima" w:hAnsi="Ebrima"/>
          <w:b/>
          <w:bCs/>
          <w:sz w:val="22"/>
          <w:szCs w:val="22"/>
        </w:rPr>
        <w:t>)</w:t>
      </w:r>
      <w:r w:rsidR="00E860F6" w:rsidRPr="009A7A80">
        <w:rPr>
          <w:rFonts w:ascii="Ebrima" w:hAnsi="Ebrima"/>
          <w:sz w:val="22"/>
          <w:szCs w:val="22"/>
        </w:rPr>
        <w:t xml:space="preserve"> os sócios, diretores e funcionários do prestador de serviço; </w:t>
      </w:r>
      <w:r w:rsidR="00E860F6" w:rsidRPr="0028164B">
        <w:rPr>
          <w:rFonts w:ascii="Ebrima" w:hAnsi="Ebrima"/>
          <w:b/>
          <w:bCs/>
          <w:sz w:val="22"/>
          <w:szCs w:val="22"/>
        </w:rPr>
        <w:t>(</w:t>
      </w:r>
      <w:proofErr w:type="spellStart"/>
      <w:r w:rsidR="00E860F6" w:rsidRPr="0028164B">
        <w:rPr>
          <w:rFonts w:ascii="Ebrima" w:hAnsi="Ebrima"/>
          <w:b/>
          <w:bCs/>
          <w:sz w:val="22"/>
          <w:szCs w:val="22"/>
        </w:rPr>
        <w:t>iii</w:t>
      </w:r>
      <w:proofErr w:type="spellEnd"/>
      <w:r w:rsidR="00E860F6" w:rsidRPr="0028164B">
        <w:rPr>
          <w:rFonts w:ascii="Ebrima" w:hAnsi="Ebrima"/>
          <w:b/>
          <w:bCs/>
          <w:sz w:val="22"/>
          <w:szCs w:val="22"/>
        </w:rPr>
        <w:t>)</w:t>
      </w:r>
      <w:r w:rsidR="00E860F6" w:rsidRPr="009A7A80">
        <w:rPr>
          <w:rFonts w:ascii="Ebrima" w:hAnsi="Ebrima"/>
          <w:sz w:val="22"/>
          <w:szCs w:val="22"/>
        </w:rPr>
        <w:t xml:space="preserve"> empresas ligadas ao prestador de serviço, seus sócios, diretores e funcionários; e </w:t>
      </w:r>
      <w:r w:rsidR="00E860F6" w:rsidRPr="0028164B">
        <w:rPr>
          <w:rFonts w:ascii="Ebrima" w:hAnsi="Ebrima"/>
          <w:b/>
          <w:bCs/>
          <w:sz w:val="22"/>
          <w:szCs w:val="22"/>
        </w:rPr>
        <w:t>(</w:t>
      </w:r>
      <w:proofErr w:type="spellStart"/>
      <w:r w:rsidR="00E860F6" w:rsidRPr="0028164B">
        <w:rPr>
          <w:rFonts w:ascii="Ebrima" w:hAnsi="Ebrima"/>
          <w:b/>
          <w:bCs/>
          <w:sz w:val="22"/>
          <w:szCs w:val="22"/>
        </w:rPr>
        <w:t>iv</w:t>
      </w:r>
      <w:proofErr w:type="spellEnd"/>
      <w:r w:rsidR="00E860F6" w:rsidRPr="0028164B">
        <w:rPr>
          <w:rFonts w:ascii="Ebrima" w:hAnsi="Ebrima"/>
          <w:b/>
          <w:bCs/>
          <w:sz w:val="22"/>
          <w:szCs w:val="22"/>
        </w:rPr>
        <w:t>)</w:t>
      </w:r>
      <w:r w:rsidR="00E860F6" w:rsidRPr="009A7A80">
        <w:rPr>
          <w:rFonts w:ascii="Ebrima" w:hAnsi="Ebrima"/>
          <w:sz w:val="22"/>
          <w:szCs w:val="22"/>
        </w:rPr>
        <w:t xml:space="preserve"> qualquer </w:t>
      </w:r>
      <w:r w:rsidR="00E860F6">
        <w:rPr>
          <w:rFonts w:ascii="Ebrima" w:hAnsi="Ebrima"/>
          <w:sz w:val="22"/>
          <w:szCs w:val="22"/>
        </w:rPr>
        <w:lastRenderedPageBreak/>
        <w:t>Titular dos CRI</w:t>
      </w:r>
      <w:r w:rsidR="00E860F6" w:rsidRPr="009A7A80">
        <w:rPr>
          <w:rFonts w:ascii="Ebrima" w:hAnsi="Ebrima"/>
          <w:sz w:val="22"/>
          <w:szCs w:val="22"/>
        </w:rPr>
        <w:t xml:space="preserve"> que tenha interesse conflitante com os interesses do Patrimônio Separado no tocante à matéria em deliberação</w:t>
      </w:r>
      <w:r w:rsidRPr="002F66F4">
        <w:rPr>
          <w:rFonts w:ascii="Ebrima" w:hAnsi="Ebrima" w:cstheme="minorHAnsi"/>
          <w:sz w:val="22"/>
          <w:szCs w:val="22"/>
        </w:rPr>
        <w:t>.</w:t>
      </w:r>
    </w:p>
    <w:p w14:paraId="62BEC0BF" w14:textId="5FB606BB" w:rsidR="00154226" w:rsidRPr="002F66F4" w:rsidRDefault="00154226">
      <w:pPr>
        <w:tabs>
          <w:tab w:val="left" w:pos="1701"/>
        </w:tabs>
        <w:spacing w:line="276" w:lineRule="auto"/>
        <w:ind w:left="709" w:right="-2"/>
        <w:jc w:val="both"/>
        <w:rPr>
          <w:rFonts w:ascii="Ebrima" w:hAnsi="Ebrima"/>
          <w:color w:val="000000" w:themeColor="text1"/>
          <w:sz w:val="22"/>
          <w:szCs w:val="22"/>
        </w:rPr>
      </w:pPr>
    </w:p>
    <w:p w14:paraId="57F2CAB0" w14:textId="1B6F9D52" w:rsidR="00412D29" w:rsidRDefault="00412D29" w:rsidP="001E5170">
      <w:pPr>
        <w:pStyle w:val="PargrafodaLista"/>
        <w:numPr>
          <w:ilvl w:val="2"/>
          <w:numId w:val="22"/>
        </w:numPr>
        <w:tabs>
          <w:tab w:val="left" w:pos="709"/>
          <w:tab w:val="left" w:pos="1701"/>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 xml:space="preserve">A vedação da </w:t>
      </w:r>
      <w:r w:rsidR="00FF6AAA" w:rsidRPr="002F66F4">
        <w:rPr>
          <w:rFonts w:ascii="Ebrima" w:hAnsi="Ebrima" w:cstheme="minorHAnsi"/>
          <w:sz w:val="22"/>
          <w:szCs w:val="22"/>
        </w:rPr>
        <w:t xml:space="preserve">Cláusula </w:t>
      </w:r>
      <w:r w:rsidRPr="002F66F4">
        <w:rPr>
          <w:rFonts w:ascii="Ebrima" w:hAnsi="Ebrima" w:cstheme="minorHAnsi"/>
          <w:sz w:val="22"/>
          <w:szCs w:val="22"/>
        </w:rPr>
        <w:t>12.</w:t>
      </w:r>
      <w:r w:rsidR="00E860F6" w:rsidRPr="002F66F4">
        <w:rPr>
          <w:rFonts w:ascii="Ebrima" w:hAnsi="Ebrima" w:cstheme="minorHAnsi"/>
          <w:sz w:val="22"/>
          <w:szCs w:val="22"/>
        </w:rPr>
        <w:t>1</w:t>
      </w:r>
      <w:r w:rsidR="00E860F6">
        <w:rPr>
          <w:rFonts w:ascii="Ebrima" w:hAnsi="Ebrima" w:cstheme="minorHAnsi"/>
          <w:sz w:val="22"/>
          <w:szCs w:val="22"/>
        </w:rPr>
        <w:t>2</w:t>
      </w:r>
      <w:r w:rsidRPr="002F66F4">
        <w:rPr>
          <w:rFonts w:ascii="Ebrima" w:hAnsi="Ebrima" w:cstheme="minorHAnsi"/>
          <w:sz w:val="22"/>
          <w:szCs w:val="22"/>
        </w:rPr>
        <w:t xml:space="preserve">. acima, não se aplica nas seguintes hipóteses: </w:t>
      </w:r>
      <w:r w:rsidRPr="009C6F6C">
        <w:rPr>
          <w:rFonts w:ascii="Ebrima" w:hAnsi="Ebrima" w:cstheme="minorHAnsi"/>
          <w:b/>
          <w:bCs/>
          <w:sz w:val="22"/>
          <w:szCs w:val="22"/>
        </w:rPr>
        <w:t>(i)</w:t>
      </w:r>
      <w:r w:rsidRPr="002F66F4">
        <w:rPr>
          <w:rFonts w:ascii="Ebrima" w:hAnsi="Ebrima" w:cstheme="minorHAnsi"/>
          <w:sz w:val="22"/>
          <w:szCs w:val="22"/>
        </w:rPr>
        <w:t xml:space="preserve"> os Titulares do CRI sejam, exclusivamente, as pessoas mencionadas nos incisos (i) a (</w:t>
      </w:r>
      <w:proofErr w:type="spellStart"/>
      <w:r w:rsidRPr="002F66F4">
        <w:rPr>
          <w:rFonts w:ascii="Ebrima" w:hAnsi="Ebrima" w:cstheme="minorHAnsi"/>
          <w:sz w:val="22"/>
          <w:szCs w:val="22"/>
        </w:rPr>
        <w:t>i</w:t>
      </w:r>
      <w:r w:rsidR="00CC44C8">
        <w:rPr>
          <w:rFonts w:ascii="Ebrima" w:hAnsi="Ebrima" w:cstheme="minorHAnsi"/>
          <w:sz w:val="22"/>
          <w:szCs w:val="22"/>
        </w:rPr>
        <w:t>v</w:t>
      </w:r>
      <w:proofErr w:type="spellEnd"/>
      <w:r w:rsidRPr="002F66F4">
        <w:rPr>
          <w:rFonts w:ascii="Ebrima" w:hAnsi="Ebrima" w:cstheme="minorHAnsi"/>
          <w:sz w:val="22"/>
          <w:szCs w:val="22"/>
        </w:rPr>
        <w:t xml:space="preserve">), </w:t>
      </w:r>
      <w:r w:rsidR="0091528D" w:rsidRPr="002F66F4">
        <w:rPr>
          <w:rFonts w:ascii="Ebrima" w:hAnsi="Ebrima" w:cstheme="minorHAnsi"/>
          <w:sz w:val="22"/>
          <w:szCs w:val="22"/>
        </w:rPr>
        <w:t>da Cláusula</w:t>
      </w:r>
      <w:r w:rsidRPr="002F66F4">
        <w:rPr>
          <w:rFonts w:ascii="Ebrima" w:hAnsi="Ebrima" w:cstheme="minorHAnsi"/>
          <w:sz w:val="22"/>
          <w:szCs w:val="22"/>
        </w:rPr>
        <w:t xml:space="preserve"> 12.</w:t>
      </w:r>
      <w:r w:rsidR="00CC44C8" w:rsidRPr="002F66F4">
        <w:rPr>
          <w:rFonts w:ascii="Ebrima" w:hAnsi="Ebrima" w:cstheme="minorHAnsi"/>
          <w:sz w:val="22"/>
          <w:szCs w:val="22"/>
        </w:rPr>
        <w:t>1</w:t>
      </w:r>
      <w:r w:rsidR="00CC44C8">
        <w:rPr>
          <w:rFonts w:ascii="Ebrima" w:hAnsi="Ebrima" w:cstheme="minorHAnsi"/>
          <w:sz w:val="22"/>
          <w:szCs w:val="22"/>
        </w:rPr>
        <w:t>2.</w:t>
      </w:r>
      <w:r w:rsidR="00CC44C8" w:rsidRPr="002F66F4">
        <w:rPr>
          <w:rFonts w:ascii="Ebrima" w:hAnsi="Ebrima" w:cstheme="minorHAnsi"/>
          <w:sz w:val="22"/>
          <w:szCs w:val="22"/>
        </w:rPr>
        <w:t xml:space="preserve"> </w:t>
      </w:r>
      <w:r w:rsidRPr="002F66F4">
        <w:rPr>
          <w:rFonts w:ascii="Ebrima" w:hAnsi="Ebrima" w:cstheme="minorHAnsi"/>
          <w:sz w:val="22"/>
          <w:szCs w:val="22"/>
        </w:rPr>
        <w:t xml:space="preserve">acima; ou </w:t>
      </w:r>
      <w:r w:rsidRPr="009C6F6C">
        <w:rPr>
          <w:rFonts w:ascii="Ebrima" w:hAnsi="Ebrima" w:cstheme="minorHAnsi"/>
          <w:b/>
          <w:bCs/>
          <w:sz w:val="22"/>
          <w:szCs w:val="22"/>
        </w:rPr>
        <w:t>(</w:t>
      </w:r>
      <w:proofErr w:type="spellStart"/>
      <w:r w:rsidRPr="009C6F6C">
        <w:rPr>
          <w:rFonts w:ascii="Ebrima" w:hAnsi="Ebrima" w:cstheme="minorHAnsi"/>
          <w:b/>
          <w:bCs/>
          <w:sz w:val="22"/>
          <w:szCs w:val="22"/>
        </w:rPr>
        <w:t>ii</w:t>
      </w:r>
      <w:proofErr w:type="spellEnd"/>
      <w:r w:rsidRPr="009C6F6C">
        <w:rPr>
          <w:rFonts w:ascii="Ebrima" w:hAnsi="Ebrima" w:cstheme="minorHAnsi"/>
          <w:b/>
          <w:bCs/>
          <w:sz w:val="22"/>
          <w:szCs w:val="22"/>
        </w:rPr>
        <w:t>)</w:t>
      </w:r>
      <w:r w:rsidRPr="002F66F4">
        <w:rPr>
          <w:rFonts w:ascii="Ebrima" w:hAnsi="Ebrima" w:cstheme="minorHAnsi"/>
          <w:sz w:val="22"/>
          <w:szCs w:val="22"/>
        </w:rPr>
        <w:t xml:space="preserve"> </w:t>
      </w:r>
      <w:r w:rsidR="00CC44C8">
        <w:rPr>
          <w:rFonts w:ascii="Ebrima" w:hAnsi="Ebrima" w:cstheme="minorHAnsi"/>
          <w:sz w:val="22"/>
          <w:szCs w:val="22"/>
        </w:rPr>
        <w:t xml:space="preserve">se </w:t>
      </w:r>
      <w:r w:rsidRPr="002F66F4">
        <w:rPr>
          <w:rFonts w:ascii="Ebrima" w:hAnsi="Ebrima" w:cstheme="minorHAnsi"/>
          <w:sz w:val="22"/>
          <w:szCs w:val="22"/>
        </w:rPr>
        <w:t xml:space="preserve">houver aquiescência, expressa e manifestada na própria Assembleia </w:t>
      </w:r>
      <w:r w:rsidR="008C0DFF">
        <w:rPr>
          <w:rFonts w:ascii="Ebrima" w:hAnsi="Ebrima" w:cstheme="minorHAnsi"/>
          <w:sz w:val="22"/>
          <w:szCs w:val="22"/>
        </w:rPr>
        <w:t>Especial de Investidores</w:t>
      </w:r>
      <w:r w:rsidRPr="002F66F4">
        <w:rPr>
          <w:rFonts w:ascii="Ebrima" w:hAnsi="Ebrima" w:cstheme="minorHAnsi"/>
          <w:sz w:val="22"/>
          <w:szCs w:val="22"/>
        </w:rPr>
        <w:t>, da maioria dos demais Titulares</w:t>
      </w:r>
      <w:r w:rsidR="000A0436" w:rsidRPr="002F66F4">
        <w:rPr>
          <w:rFonts w:ascii="Ebrima" w:hAnsi="Ebrima" w:cstheme="minorHAnsi"/>
          <w:sz w:val="22"/>
          <w:szCs w:val="22"/>
        </w:rPr>
        <w:t xml:space="preserve"> dos CRI</w:t>
      </w:r>
      <w:r w:rsidRPr="002F66F4">
        <w:rPr>
          <w:rFonts w:ascii="Ebrima" w:hAnsi="Ebrima" w:cstheme="minorHAnsi"/>
          <w:sz w:val="22"/>
          <w:szCs w:val="22"/>
        </w:rPr>
        <w:t>, ou em instrumento de procuração que se refira especificamente à assembleia em que se dará a permissão de voto.</w:t>
      </w:r>
    </w:p>
    <w:p w14:paraId="1856B5EE" w14:textId="77777777" w:rsidR="00412D29" w:rsidRPr="002F66F4" w:rsidRDefault="00412D29" w:rsidP="009C6F6C">
      <w:pPr>
        <w:rPr>
          <w:rFonts w:cstheme="minorHAnsi"/>
        </w:rPr>
      </w:pPr>
      <w:bookmarkStart w:id="167" w:name="_DV_M384"/>
      <w:bookmarkStart w:id="168" w:name="_DV_M385"/>
      <w:bookmarkStart w:id="169" w:name="_DV_M386"/>
      <w:bookmarkEnd w:id="167"/>
      <w:bookmarkEnd w:id="168"/>
      <w:bookmarkEnd w:id="169"/>
    </w:p>
    <w:p w14:paraId="303AC4C5" w14:textId="108B16E8" w:rsidR="00DA5F1D" w:rsidRPr="002F66F4" w:rsidRDefault="00412D29" w:rsidP="001E5170">
      <w:pPr>
        <w:pStyle w:val="PargrafodaLista"/>
        <w:numPr>
          <w:ilvl w:val="1"/>
          <w:numId w:val="22"/>
        </w:numPr>
        <w:tabs>
          <w:tab w:val="left" w:pos="851"/>
        </w:tabs>
        <w:spacing w:line="276" w:lineRule="auto"/>
        <w:ind w:left="0" w:right="-2" w:firstLine="0"/>
        <w:jc w:val="both"/>
        <w:rPr>
          <w:rFonts w:ascii="Ebrima" w:hAnsi="Ebrima" w:cstheme="minorHAnsi"/>
          <w:sz w:val="22"/>
          <w:szCs w:val="22"/>
        </w:rPr>
      </w:pPr>
      <w:r w:rsidRPr="002F66F4">
        <w:rPr>
          <w:rFonts w:ascii="Ebrima" w:hAnsi="Ebrima"/>
          <w:sz w:val="22"/>
          <w:szCs w:val="22"/>
          <w:u w:val="single"/>
        </w:rPr>
        <w:t>Vinculação das deliberações nas assembleias gerais de debenturistas</w:t>
      </w:r>
      <w:r w:rsidRPr="002F66F4">
        <w:rPr>
          <w:rFonts w:ascii="Ebrima" w:hAnsi="Ebrima"/>
          <w:sz w:val="22"/>
          <w:szCs w:val="22"/>
        </w:rPr>
        <w:t xml:space="preserve">. Todas e quaisquer </w:t>
      </w:r>
      <w:r w:rsidRPr="002F66F4">
        <w:rPr>
          <w:rFonts w:ascii="Ebrima" w:hAnsi="Ebrima"/>
          <w:color w:val="000000" w:themeColor="text1"/>
          <w:sz w:val="22"/>
          <w:szCs w:val="22"/>
        </w:rPr>
        <w:t>deliberações</w:t>
      </w:r>
      <w:r w:rsidRPr="002F66F4">
        <w:rPr>
          <w:rFonts w:ascii="Ebrima" w:hAnsi="Ebrima"/>
          <w:sz w:val="22"/>
          <w:szCs w:val="22"/>
        </w:rPr>
        <w:t xml:space="preserve"> tomadas pela </w:t>
      </w:r>
      <w:proofErr w:type="spellStart"/>
      <w:r w:rsidRPr="002F66F4">
        <w:rPr>
          <w:rFonts w:ascii="Ebrima" w:hAnsi="Ebrima"/>
          <w:sz w:val="22"/>
          <w:szCs w:val="22"/>
        </w:rPr>
        <w:t>Securitizadora</w:t>
      </w:r>
      <w:proofErr w:type="spellEnd"/>
      <w:r w:rsidRPr="002F66F4">
        <w:rPr>
          <w:rFonts w:ascii="Ebrima" w:hAnsi="Ebrima"/>
          <w:sz w:val="22"/>
          <w:szCs w:val="22"/>
        </w:rPr>
        <w:t xml:space="preserve"> nas assembleias gerais de debenturistas seguirão estritamente as orientações das Assembleias</w:t>
      </w:r>
      <w:r w:rsidRPr="002F66F4">
        <w:rPr>
          <w:rFonts w:ascii="Ebrima" w:hAnsi="Ebrima" w:cstheme="minorHAnsi"/>
          <w:sz w:val="22"/>
          <w:szCs w:val="22"/>
        </w:rPr>
        <w:t xml:space="preserve"> </w:t>
      </w:r>
      <w:r w:rsidR="008C0DFF">
        <w:rPr>
          <w:rFonts w:ascii="Ebrima" w:hAnsi="Ebrima" w:cstheme="minorHAnsi"/>
          <w:sz w:val="22"/>
          <w:szCs w:val="22"/>
        </w:rPr>
        <w:t>Especiais de Investidores</w:t>
      </w:r>
      <w:r w:rsidRPr="002F66F4">
        <w:rPr>
          <w:rFonts w:ascii="Ebrima" w:hAnsi="Ebrima"/>
          <w:sz w:val="22"/>
          <w:szCs w:val="22"/>
        </w:rPr>
        <w:t>, sendo certo que toda e qualquer assembleia geral de debenturistas será precedida por uma Assembleia</w:t>
      </w:r>
      <w:r w:rsidRPr="002F66F4">
        <w:rPr>
          <w:rFonts w:ascii="Ebrima" w:hAnsi="Ebrima" w:cstheme="minorHAnsi"/>
          <w:sz w:val="22"/>
          <w:szCs w:val="22"/>
        </w:rPr>
        <w:t xml:space="preserve"> </w:t>
      </w:r>
      <w:r w:rsidR="008C0DFF">
        <w:rPr>
          <w:rFonts w:ascii="Ebrima" w:hAnsi="Ebrima" w:cstheme="minorHAnsi"/>
          <w:sz w:val="22"/>
          <w:szCs w:val="22"/>
        </w:rPr>
        <w:t>Especial de Investidores</w:t>
      </w:r>
      <w:r w:rsidRPr="002F66F4">
        <w:rPr>
          <w:rFonts w:ascii="Ebrima" w:hAnsi="Ebrima"/>
          <w:sz w:val="22"/>
          <w:szCs w:val="22"/>
        </w:rPr>
        <w:t xml:space="preserve"> para tratar do mesmo assunto.</w:t>
      </w:r>
    </w:p>
    <w:p w14:paraId="36FB612C" w14:textId="77777777" w:rsidR="00412D29" w:rsidRPr="002F66F4" w:rsidRDefault="00412D29">
      <w:pPr>
        <w:tabs>
          <w:tab w:val="left" w:pos="1134"/>
        </w:tabs>
        <w:spacing w:line="276" w:lineRule="auto"/>
        <w:ind w:right="-2"/>
        <w:jc w:val="both"/>
        <w:rPr>
          <w:rFonts w:ascii="Ebrima" w:hAnsi="Ebrima"/>
          <w:color w:val="000000" w:themeColor="text1"/>
          <w:sz w:val="22"/>
          <w:szCs w:val="22"/>
        </w:rPr>
      </w:pPr>
    </w:p>
    <w:p w14:paraId="157A8450" w14:textId="5D681F09" w:rsidR="00D87C7A" w:rsidRPr="002F66F4" w:rsidRDefault="00D87C7A">
      <w:pPr>
        <w:pStyle w:val="Ttulo1"/>
        <w:spacing w:before="0" w:after="0" w:line="276" w:lineRule="auto"/>
        <w:jc w:val="both"/>
        <w:rPr>
          <w:rFonts w:ascii="Ebrima" w:hAnsi="Ebrima"/>
          <w:b w:val="0"/>
          <w:color w:val="000000" w:themeColor="text1"/>
          <w:sz w:val="22"/>
          <w:szCs w:val="22"/>
        </w:rPr>
      </w:pPr>
      <w:bookmarkStart w:id="170" w:name="_Toc451888009"/>
      <w:bookmarkStart w:id="171" w:name="_Toc453263783"/>
      <w:bookmarkStart w:id="172" w:name="_Toc432070565"/>
      <w:bookmarkStart w:id="173" w:name="_Toc528153857"/>
      <w:bookmarkStart w:id="174" w:name="_Toc89184580"/>
      <w:bookmarkStart w:id="175" w:name="_Toc89443358"/>
      <w:bookmarkStart w:id="176" w:name="_Toc101375967"/>
      <w:r w:rsidRPr="002F66F4">
        <w:rPr>
          <w:rFonts w:ascii="Ebrima" w:hAnsi="Ebrima"/>
          <w:color w:val="000000" w:themeColor="text1"/>
          <w:sz w:val="22"/>
          <w:szCs w:val="22"/>
        </w:rPr>
        <w:t xml:space="preserve">CLÁUSULA XIII – </w:t>
      </w:r>
      <w:r w:rsidRPr="002F66F4">
        <w:rPr>
          <w:rFonts w:ascii="Ebrima" w:hAnsi="Ebrima"/>
          <w:smallCaps/>
          <w:color w:val="000000" w:themeColor="text1"/>
          <w:sz w:val="22"/>
          <w:szCs w:val="22"/>
        </w:rPr>
        <w:t xml:space="preserve">LIQUIDAÇÃO </w:t>
      </w:r>
      <w:r w:rsidR="00E54DA3">
        <w:rPr>
          <w:rFonts w:ascii="Ebrima" w:hAnsi="Ebrima"/>
          <w:smallCaps/>
          <w:color w:val="000000" w:themeColor="text1"/>
          <w:sz w:val="22"/>
          <w:szCs w:val="22"/>
        </w:rPr>
        <w:t xml:space="preserve">E TRANSFERÊNCIA DA ADMINISTRAÇÃO </w:t>
      </w:r>
      <w:r w:rsidRPr="002F66F4">
        <w:rPr>
          <w:rFonts w:ascii="Ebrima" w:hAnsi="Ebrima"/>
          <w:smallCaps/>
          <w:color w:val="000000" w:themeColor="text1"/>
          <w:sz w:val="22"/>
          <w:szCs w:val="22"/>
        </w:rPr>
        <w:t>DO PATRIMÔNIO SEPARADO</w:t>
      </w:r>
      <w:bookmarkEnd w:id="170"/>
      <w:bookmarkEnd w:id="171"/>
      <w:bookmarkEnd w:id="172"/>
      <w:bookmarkEnd w:id="173"/>
      <w:bookmarkEnd w:id="174"/>
      <w:bookmarkEnd w:id="175"/>
      <w:bookmarkEnd w:id="176"/>
    </w:p>
    <w:p w14:paraId="1832B95F"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6CFE2FDA" w14:textId="06C5540F" w:rsidR="00D87C7A" w:rsidRPr="002F66F4" w:rsidRDefault="00D87C7A" w:rsidP="001E5170">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ocorrência de qualquer um dos </w:t>
      </w:r>
      <w:r w:rsidR="00AF17AF" w:rsidRPr="002F66F4">
        <w:rPr>
          <w:rFonts w:ascii="Ebrima" w:hAnsi="Ebrima"/>
          <w:color w:val="000000" w:themeColor="text1"/>
          <w:sz w:val="22"/>
          <w:szCs w:val="22"/>
        </w:rPr>
        <w:t>seguintes eventos (</w:t>
      </w:r>
      <w:r w:rsidR="004F5470" w:rsidRPr="002F66F4">
        <w:rPr>
          <w:rFonts w:ascii="Ebrima" w:hAnsi="Ebrima"/>
          <w:color w:val="000000" w:themeColor="text1"/>
          <w:sz w:val="22"/>
          <w:szCs w:val="22"/>
        </w:rPr>
        <w:t>em conjunto, “</w:t>
      </w:r>
      <w:r w:rsidRPr="002F66F4">
        <w:rPr>
          <w:rFonts w:ascii="Ebrima" w:hAnsi="Ebrima"/>
          <w:color w:val="000000" w:themeColor="text1"/>
          <w:sz w:val="22"/>
          <w:szCs w:val="22"/>
          <w:u w:val="single"/>
        </w:rPr>
        <w:t>Eventos de Liquidação do Patrimônio Separado</w:t>
      </w:r>
      <w:r w:rsidR="004F5470" w:rsidRPr="002F66F4">
        <w:rPr>
          <w:rFonts w:ascii="Ebrima" w:hAnsi="Ebrima"/>
          <w:color w:val="000000" w:themeColor="text1"/>
          <w:sz w:val="22"/>
          <w:szCs w:val="22"/>
        </w:rPr>
        <w:t>”</w:t>
      </w:r>
      <w:r w:rsidR="00AF17AF"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poderá ensejar a assunção imediata </w:t>
      </w:r>
      <w:r w:rsidR="00AF17AF" w:rsidRPr="002F66F4">
        <w:rPr>
          <w:rFonts w:ascii="Ebrima" w:hAnsi="Ebrima"/>
          <w:color w:val="000000" w:themeColor="text1"/>
          <w:sz w:val="22"/>
          <w:szCs w:val="22"/>
        </w:rPr>
        <w:t xml:space="preserve">e transitória </w:t>
      </w:r>
      <w:r w:rsidRPr="002F66F4">
        <w:rPr>
          <w:rFonts w:ascii="Ebrima" w:hAnsi="Ebrima"/>
          <w:color w:val="000000" w:themeColor="text1"/>
          <w:sz w:val="22"/>
          <w:szCs w:val="22"/>
        </w:rPr>
        <w:t xml:space="preserve">da administração do Patrimônio Separado pelo Agente Fiduciário, sendo certo que, nesta hipótese, o Agente Fiduciário deverá convocar em até </w:t>
      </w:r>
      <w:r w:rsidR="00101C1B">
        <w:rPr>
          <w:rFonts w:ascii="Ebrima" w:hAnsi="Ebrima"/>
          <w:color w:val="000000" w:themeColor="text1"/>
          <w:sz w:val="22"/>
          <w:szCs w:val="22"/>
        </w:rPr>
        <w:t>0</w:t>
      </w:r>
      <w:r w:rsidRPr="002F66F4">
        <w:rPr>
          <w:rFonts w:ascii="Ebrima" w:hAnsi="Ebrima"/>
          <w:color w:val="000000" w:themeColor="text1"/>
          <w:sz w:val="22"/>
          <w:szCs w:val="22"/>
        </w:rPr>
        <w:t xml:space="preserve">2 (dois) Dias Úteis uma Assembleia </w:t>
      </w:r>
      <w:r w:rsidR="00902658">
        <w:rPr>
          <w:rFonts w:ascii="Ebrima" w:hAnsi="Ebrima"/>
          <w:color w:val="000000" w:themeColor="text1"/>
          <w:sz w:val="22"/>
          <w:szCs w:val="22"/>
        </w:rPr>
        <w:t>Especial de Investidores</w:t>
      </w:r>
      <w:r w:rsidR="00902658" w:rsidRPr="002F66F4">
        <w:rPr>
          <w:rFonts w:ascii="Ebrima" w:hAnsi="Ebrima"/>
          <w:color w:val="000000" w:themeColor="text1"/>
          <w:sz w:val="22"/>
          <w:szCs w:val="22"/>
        </w:rPr>
        <w:t xml:space="preserve"> </w:t>
      </w:r>
      <w:r w:rsidRPr="002F66F4">
        <w:rPr>
          <w:rFonts w:ascii="Ebrima" w:hAnsi="Ebrima"/>
          <w:color w:val="000000" w:themeColor="text1"/>
          <w:sz w:val="22"/>
          <w:szCs w:val="22"/>
        </w:rPr>
        <w:t>para deliberar sobre a forma de administração e/ou eventual liquidação, total ou parcial, do Patrimônio Separado:</w:t>
      </w:r>
    </w:p>
    <w:p w14:paraId="6E7E9CD4" w14:textId="77777777" w:rsidR="00D87C7A" w:rsidRPr="002F66F4" w:rsidRDefault="00D87C7A">
      <w:pPr>
        <w:spacing w:line="276" w:lineRule="auto"/>
        <w:ind w:left="709" w:right="-2"/>
        <w:jc w:val="both"/>
        <w:rPr>
          <w:rFonts w:ascii="Ebrima" w:hAnsi="Ebrima"/>
          <w:color w:val="000000" w:themeColor="text1"/>
          <w:sz w:val="22"/>
          <w:szCs w:val="22"/>
        </w:rPr>
      </w:pPr>
    </w:p>
    <w:p w14:paraId="0A535ABE" w14:textId="77777777" w:rsidR="00D87C7A" w:rsidRPr="002F66F4" w:rsidRDefault="00D87C7A" w:rsidP="001E5170">
      <w:pPr>
        <w:numPr>
          <w:ilvl w:val="0"/>
          <w:numId w:val="7"/>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3ACCE9E4" w14:textId="77777777" w:rsidR="00D87C7A" w:rsidRPr="002F66F4" w:rsidRDefault="00D87C7A">
      <w:pPr>
        <w:spacing w:line="276" w:lineRule="auto"/>
        <w:ind w:left="709" w:right="-2"/>
        <w:jc w:val="both"/>
        <w:rPr>
          <w:rFonts w:ascii="Ebrima" w:hAnsi="Ebrima"/>
          <w:color w:val="000000" w:themeColor="text1"/>
          <w:sz w:val="22"/>
          <w:szCs w:val="22"/>
        </w:rPr>
      </w:pPr>
    </w:p>
    <w:p w14:paraId="62359283" w14:textId="5B368A8E" w:rsidR="00D87C7A" w:rsidRPr="002F66F4" w:rsidRDefault="00D87C7A" w:rsidP="001E5170">
      <w:pPr>
        <w:numPr>
          <w:ilvl w:val="0"/>
          <w:numId w:val="7"/>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pedido de falência formulado por terceiros em face da Emissora e não devidamente elidido ou cancelado pela Emissora, conforme o caso, no prazo legal;</w:t>
      </w:r>
      <w:r w:rsidR="000A0436" w:rsidRPr="002F66F4">
        <w:rPr>
          <w:rFonts w:ascii="Ebrima" w:hAnsi="Ebrima"/>
          <w:color w:val="000000" w:themeColor="text1"/>
          <w:sz w:val="22"/>
          <w:szCs w:val="22"/>
        </w:rPr>
        <w:t xml:space="preserve"> </w:t>
      </w:r>
    </w:p>
    <w:p w14:paraId="3C429EC1" w14:textId="77777777" w:rsidR="00D87C7A" w:rsidRPr="002F66F4" w:rsidRDefault="00D87C7A">
      <w:pPr>
        <w:spacing w:line="276" w:lineRule="auto"/>
        <w:ind w:left="709" w:right="-2"/>
        <w:jc w:val="both"/>
        <w:rPr>
          <w:rFonts w:ascii="Ebrima" w:hAnsi="Ebrima"/>
          <w:color w:val="000000" w:themeColor="text1"/>
          <w:sz w:val="22"/>
          <w:szCs w:val="22"/>
        </w:rPr>
      </w:pPr>
    </w:p>
    <w:p w14:paraId="355EE49B" w14:textId="566E51E3" w:rsidR="00C66FFA" w:rsidRDefault="00D87C7A" w:rsidP="001E5170">
      <w:pPr>
        <w:numPr>
          <w:ilvl w:val="0"/>
          <w:numId w:val="7"/>
        </w:numPr>
        <w:spacing w:line="276" w:lineRule="auto"/>
        <w:ind w:left="709" w:firstLine="0"/>
        <w:jc w:val="both"/>
        <w:rPr>
          <w:rFonts w:ascii="Ebrima" w:hAnsi="Ebrima" w:cstheme="minorHAnsi"/>
          <w:sz w:val="22"/>
          <w:szCs w:val="22"/>
        </w:rPr>
      </w:pPr>
      <w:r w:rsidRPr="002F66F4">
        <w:rPr>
          <w:rFonts w:ascii="Ebrima" w:hAnsi="Ebrima"/>
          <w:color w:val="000000" w:themeColor="text1"/>
          <w:sz w:val="22"/>
          <w:szCs w:val="22"/>
        </w:rPr>
        <w:t>decretação de falência ou apresentação de pedido de autofalência pela Emissora</w:t>
      </w:r>
      <w:r w:rsidR="00101C1B">
        <w:rPr>
          <w:rFonts w:ascii="Ebrima" w:hAnsi="Ebrima" w:cstheme="minorHAnsi"/>
          <w:sz w:val="22"/>
          <w:szCs w:val="22"/>
        </w:rPr>
        <w:t>; e</w:t>
      </w:r>
    </w:p>
    <w:p w14:paraId="3B7E0493" w14:textId="77777777" w:rsidR="00101C1B" w:rsidRDefault="00101C1B" w:rsidP="009C6F6C">
      <w:pPr>
        <w:pStyle w:val="PargrafodaLista"/>
        <w:rPr>
          <w:rFonts w:ascii="Ebrima" w:hAnsi="Ebrima" w:cstheme="minorHAnsi"/>
          <w:sz w:val="22"/>
          <w:szCs w:val="22"/>
        </w:rPr>
      </w:pPr>
    </w:p>
    <w:p w14:paraId="30B56F5D" w14:textId="566E4A69" w:rsidR="00101C1B" w:rsidRPr="002F66F4" w:rsidRDefault="00101C1B" w:rsidP="001E5170">
      <w:pPr>
        <w:numPr>
          <w:ilvl w:val="0"/>
          <w:numId w:val="7"/>
        </w:numPr>
        <w:spacing w:line="276" w:lineRule="auto"/>
        <w:ind w:left="709" w:firstLine="0"/>
        <w:jc w:val="both"/>
        <w:rPr>
          <w:rFonts w:ascii="Ebrima" w:hAnsi="Ebrima" w:cstheme="minorHAnsi"/>
          <w:sz w:val="22"/>
          <w:szCs w:val="22"/>
        </w:rPr>
      </w:pPr>
      <w:r>
        <w:rPr>
          <w:rFonts w:ascii="Ebrima" w:hAnsi="Ebrima" w:cs="Arial"/>
          <w:sz w:val="22"/>
          <w:szCs w:val="22"/>
        </w:rPr>
        <w:t>insuficiência dos bens do Patrimônio Separado para liquidar a Emissão.</w:t>
      </w:r>
    </w:p>
    <w:p w14:paraId="1E1535F0" w14:textId="77777777" w:rsidR="00D87C7A" w:rsidRPr="002F66F4" w:rsidRDefault="00D87C7A">
      <w:pPr>
        <w:spacing w:line="276" w:lineRule="auto"/>
        <w:ind w:left="709" w:right="-2"/>
        <w:jc w:val="both"/>
        <w:rPr>
          <w:rFonts w:ascii="Ebrima" w:hAnsi="Ebrima"/>
          <w:color w:val="000000" w:themeColor="text1"/>
          <w:sz w:val="22"/>
          <w:szCs w:val="22"/>
        </w:rPr>
      </w:pPr>
    </w:p>
    <w:p w14:paraId="2EC303A4" w14:textId="6148454F" w:rsidR="00D87C7A" w:rsidRPr="002F66F4" w:rsidRDefault="00D87C7A" w:rsidP="001E5170">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Assembleia </w:t>
      </w:r>
      <w:r w:rsidR="00902658">
        <w:rPr>
          <w:rFonts w:ascii="Ebrima" w:hAnsi="Ebrima"/>
          <w:color w:val="000000" w:themeColor="text1"/>
          <w:sz w:val="22"/>
          <w:szCs w:val="22"/>
        </w:rPr>
        <w:t>Especial de Investidores</w:t>
      </w:r>
      <w:r w:rsidR="00902658"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mencionada acima, </w:t>
      </w:r>
      <w:r w:rsidR="00101C1B">
        <w:rPr>
          <w:rFonts w:ascii="Ebrima" w:hAnsi="Ebrima"/>
          <w:color w:val="000000" w:themeColor="text1"/>
          <w:sz w:val="22"/>
          <w:szCs w:val="22"/>
        </w:rPr>
        <w:t xml:space="preserve">deverá ser convocada por meio de edital publicado no sítio eletrônico da Emissora, com no mínimo 15 (quinze) dias de antecedência, e </w:t>
      </w:r>
      <w:r w:rsidRPr="002F66F4">
        <w:rPr>
          <w:rFonts w:ascii="Ebrima" w:hAnsi="Ebrima"/>
          <w:color w:val="000000" w:themeColor="text1"/>
          <w:sz w:val="22"/>
          <w:szCs w:val="22"/>
        </w:rPr>
        <w:t xml:space="preserve">instalar-se-á, em primeira convocação, com a presença de Titulares </w:t>
      </w:r>
      <w:r w:rsidRPr="002F66F4">
        <w:rPr>
          <w:rFonts w:ascii="Ebrima" w:hAnsi="Ebrima" w:cstheme="minorHAnsi"/>
          <w:color w:val="000000" w:themeColor="text1"/>
          <w:sz w:val="22"/>
          <w:szCs w:val="22"/>
        </w:rPr>
        <w:t>dos</w:t>
      </w:r>
      <w:r w:rsidRPr="002F66F4">
        <w:rPr>
          <w:rFonts w:ascii="Ebrima" w:hAnsi="Ebrima"/>
          <w:color w:val="000000" w:themeColor="text1"/>
          <w:sz w:val="22"/>
          <w:szCs w:val="22"/>
        </w:rPr>
        <w:t xml:space="preserve"> CRI que representem, no mínimo, 2/3 (dois terços) dos CRI em Circulação e, em segunda convocação, com qualquer número.</w:t>
      </w:r>
    </w:p>
    <w:p w14:paraId="0A6F810D" w14:textId="77777777" w:rsidR="00D87C7A" w:rsidRPr="002F66F4" w:rsidRDefault="00D87C7A">
      <w:pPr>
        <w:spacing w:line="276" w:lineRule="auto"/>
        <w:ind w:left="709" w:right="-2"/>
        <w:jc w:val="both"/>
        <w:rPr>
          <w:rFonts w:ascii="Ebrima" w:hAnsi="Ebrima"/>
          <w:color w:val="000000" w:themeColor="text1"/>
          <w:sz w:val="22"/>
          <w:szCs w:val="22"/>
        </w:rPr>
      </w:pPr>
    </w:p>
    <w:p w14:paraId="72B6745C" w14:textId="2C97CB5B" w:rsidR="00D87C7A" w:rsidRPr="002F66F4" w:rsidRDefault="00D87C7A">
      <w:pPr>
        <w:pStyle w:val="PargrafodaLista"/>
        <w:numPr>
          <w:ilvl w:val="2"/>
          <w:numId w:val="24"/>
        </w:numPr>
        <w:tabs>
          <w:tab w:val="left" w:pos="709"/>
          <w:tab w:val="left" w:pos="1701"/>
        </w:tabs>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t xml:space="preserve">Caso a Assembleia </w:t>
      </w:r>
      <w:r w:rsidR="00902658">
        <w:rPr>
          <w:rFonts w:ascii="Ebrima" w:hAnsi="Ebrima"/>
          <w:color w:val="000000" w:themeColor="text1"/>
          <w:sz w:val="22"/>
          <w:szCs w:val="22"/>
        </w:rPr>
        <w:t>Especial de Investidores</w:t>
      </w:r>
      <w:r w:rsidRPr="002F66F4">
        <w:rPr>
          <w:rFonts w:ascii="Ebrima" w:hAnsi="Ebrima"/>
          <w:color w:val="000000" w:themeColor="text1"/>
          <w:sz w:val="22"/>
          <w:szCs w:val="22"/>
        </w:rPr>
        <w:t xml:space="preserve">, </w:t>
      </w:r>
      <w:r w:rsidRPr="002F66F4">
        <w:rPr>
          <w:rFonts w:ascii="Ebrima" w:hAnsi="Ebrima" w:cstheme="minorHAnsi"/>
          <w:color w:val="000000" w:themeColor="text1"/>
          <w:sz w:val="22"/>
          <w:szCs w:val="22"/>
        </w:rPr>
        <w:t xml:space="preserve">a que se refere a </w:t>
      </w:r>
      <w:r w:rsidR="00FF6AAA" w:rsidRPr="002F66F4">
        <w:rPr>
          <w:rFonts w:ascii="Ebrima" w:hAnsi="Ebrima" w:cstheme="minorHAnsi"/>
          <w:color w:val="000000" w:themeColor="text1"/>
          <w:sz w:val="22"/>
          <w:szCs w:val="22"/>
        </w:rPr>
        <w:t xml:space="preserve">Cláusula </w:t>
      </w:r>
      <w:r w:rsidRPr="002F66F4">
        <w:rPr>
          <w:rFonts w:ascii="Ebrima" w:hAnsi="Ebrima" w:cstheme="minorHAnsi"/>
          <w:color w:val="000000" w:themeColor="text1"/>
          <w:sz w:val="22"/>
          <w:szCs w:val="22"/>
        </w:rPr>
        <w:t>13.2</w:t>
      </w:r>
      <w:r w:rsidR="00D26CB5" w:rsidRPr="002F66F4">
        <w:rPr>
          <w:rFonts w:ascii="Ebrima" w:hAnsi="Ebrima" w:cstheme="minorHAnsi"/>
          <w:color w:val="000000" w:themeColor="text1"/>
          <w:sz w:val="22"/>
          <w:szCs w:val="22"/>
        </w:rPr>
        <w:t>.</w:t>
      </w:r>
      <w:r w:rsidRPr="002F66F4">
        <w:rPr>
          <w:rFonts w:ascii="Ebrima" w:hAnsi="Ebrima" w:cstheme="minorHAnsi"/>
          <w:color w:val="000000" w:themeColor="text1"/>
          <w:sz w:val="22"/>
          <w:szCs w:val="22"/>
        </w:rPr>
        <w:t xml:space="preserve"> acima,</w:t>
      </w:r>
      <w:r w:rsidRPr="002F66F4">
        <w:rPr>
          <w:rFonts w:ascii="Ebrima" w:hAnsi="Ebrima"/>
          <w:color w:val="000000" w:themeColor="text1"/>
          <w:sz w:val="22"/>
          <w:szCs w:val="22"/>
        </w:rPr>
        <w:t xml:space="preserve"> não seja instalada</w:t>
      </w:r>
      <w:r w:rsidR="00D26CB5" w:rsidRPr="002F66F4">
        <w:rPr>
          <w:rFonts w:ascii="Ebrima" w:hAnsi="Ebrima"/>
          <w:color w:val="000000" w:themeColor="text1"/>
          <w:sz w:val="22"/>
          <w:szCs w:val="22"/>
        </w:rPr>
        <w:t xml:space="preserve"> </w:t>
      </w:r>
      <w:r w:rsidR="00D26CB5" w:rsidRPr="002F66F4">
        <w:rPr>
          <w:rFonts w:ascii="Ebrima" w:hAnsi="Ebrima" w:cstheme="minorHAnsi"/>
          <w:sz w:val="22"/>
          <w:szCs w:val="22"/>
        </w:rPr>
        <w:t xml:space="preserve">em primeira e segunda convocações respeitando os prazos legais entre as convocações </w:t>
      </w:r>
      <w:r w:rsidR="00140C76" w:rsidRPr="002F66F4">
        <w:rPr>
          <w:rFonts w:ascii="Ebrima" w:hAnsi="Ebrima" w:cstheme="minorHAnsi"/>
          <w:sz w:val="22"/>
          <w:szCs w:val="22"/>
        </w:rPr>
        <w:t>das assembleias</w:t>
      </w:r>
      <w:r w:rsidRPr="002F66F4">
        <w:rPr>
          <w:rFonts w:ascii="Ebrima" w:hAnsi="Ebrima"/>
          <w:color w:val="000000" w:themeColor="text1"/>
          <w:sz w:val="22"/>
          <w:szCs w:val="22"/>
        </w:rPr>
        <w:t>, o Agente Fiduciário deverá liquidar o Patrimônio Separado.</w:t>
      </w:r>
    </w:p>
    <w:p w14:paraId="5C9AE6CE" w14:textId="77777777" w:rsidR="00D87C7A" w:rsidRPr="002F66F4" w:rsidRDefault="00D87C7A">
      <w:pPr>
        <w:spacing w:line="276" w:lineRule="auto"/>
        <w:ind w:left="709" w:right="-2"/>
        <w:jc w:val="both"/>
        <w:rPr>
          <w:rFonts w:ascii="Ebrima" w:hAnsi="Ebrima"/>
          <w:bCs/>
          <w:color w:val="000000" w:themeColor="text1"/>
          <w:sz w:val="22"/>
          <w:szCs w:val="22"/>
        </w:rPr>
      </w:pPr>
    </w:p>
    <w:p w14:paraId="24409B73" w14:textId="3A1BB6A8" w:rsidR="00D87C7A" w:rsidRPr="009C6F6C" w:rsidRDefault="00D87C7A" w:rsidP="009C6F6C">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Assembleia </w:t>
      </w:r>
      <w:r w:rsidR="00902658">
        <w:rPr>
          <w:rFonts w:ascii="Ebrima" w:hAnsi="Ebrima"/>
          <w:color w:val="000000" w:themeColor="text1"/>
          <w:sz w:val="22"/>
          <w:szCs w:val="22"/>
        </w:rPr>
        <w:t>Especial de Investimentos</w:t>
      </w:r>
      <w:r w:rsidR="00902658"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convocada para deliberar sobre qualquer Evento de Liquidação do Patrimônio Separado decidirá, pela maioria absoluta dos votos dos </w:t>
      </w:r>
      <w:r w:rsidRPr="002F66F4">
        <w:rPr>
          <w:rFonts w:ascii="Ebrima" w:hAnsi="Ebrima" w:cstheme="minorHAnsi"/>
          <w:color w:val="000000" w:themeColor="text1"/>
          <w:sz w:val="22"/>
          <w:szCs w:val="22"/>
        </w:rPr>
        <w:t>Titulares</w:t>
      </w:r>
      <w:r w:rsidRPr="002F66F4">
        <w:rPr>
          <w:rFonts w:ascii="Ebrima" w:hAnsi="Ebrima"/>
          <w:color w:val="000000" w:themeColor="text1"/>
          <w:sz w:val="22"/>
          <w:szCs w:val="22"/>
        </w:rPr>
        <w:t xml:space="preserve"> dos CRI </w:t>
      </w:r>
      <w:r w:rsidR="00101C1B">
        <w:rPr>
          <w:rFonts w:ascii="Ebrima" w:hAnsi="Ebrima"/>
          <w:color w:val="000000" w:themeColor="text1"/>
          <w:sz w:val="22"/>
          <w:szCs w:val="22"/>
        </w:rPr>
        <w:t>presentes na Assembleia</w:t>
      </w:r>
      <w:r w:rsidRPr="002F66F4">
        <w:rPr>
          <w:rFonts w:ascii="Ebrima" w:hAnsi="Ebrima"/>
          <w:color w:val="000000" w:themeColor="text1"/>
          <w:sz w:val="22"/>
          <w:szCs w:val="22"/>
        </w:rPr>
        <w:t>, sobre a forma de administração e/ou eventual liquidação, total ou parcial, do Patrimônio Separado.</w:t>
      </w:r>
    </w:p>
    <w:p w14:paraId="5E028DA7" w14:textId="77777777" w:rsidR="00101C1B" w:rsidRPr="002F66F4" w:rsidRDefault="00101C1B">
      <w:pPr>
        <w:tabs>
          <w:tab w:val="left" w:pos="1134"/>
        </w:tabs>
        <w:spacing w:line="276" w:lineRule="auto"/>
        <w:ind w:right="-2"/>
        <w:jc w:val="both"/>
        <w:rPr>
          <w:rFonts w:ascii="Ebrima" w:hAnsi="Ebrima"/>
          <w:color w:val="000000" w:themeColor="text1"/>
          <w:sz w:val="22"/>
          <w:szCs w:val="22"/>
        </w:rPr>
      </w:pPr>
    </w:p>
    <w:p w14:paraId="45B1A9A5" w14:textId="223B8643" w:rsidR="00D87C7A" w:rsidRPr="002F66F4" w:rsidRDefault="00D87C7A" w:rsidP="001E5170">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Em referida Assembleia </w:t>
      </w:r>
      <w:r w:rsidR="00902658">
        <w:rPr>
          <w:rFonts w:ascii="Ebrima" w:hAnsi="Ebrima"/>
          <w:color w:val="000000" w:themeColor="text1"/>
          <w:sz w:val="22"/>
          <w:szCs w:val="22"/>
        </w:rPr>
        <w:t>Especial de Investidores</w:t>
      </w:r>
      <w:r w:rsidRPr="002F66F4">
        <w:rPr>
          <w:rFonts w:ascii="Ebrima" w:hAnsi="Ebrima"/>
          <w:color w:val="000000" w:themeColor="text1"/>
          <w:sz w:val="22"/>
          <w:szCs w:val="22"/>
        </w:rPr>
        <w:t xml:space="preserve">, os </w:t>
      </w:r>
      <w:r w:rsidRPr="002F66F4">
        <w:rPr>
          <w:rFonts w:ascii="Ebrima" w:hAnsi="Ebrima" w:cstheme="minorHAnsi"/>
          <w:color w:val="000000" w:themeColor="text1"/>
          <w:sz w:val="22"/>
          <w:szCs w:val="22"/>
        </w:rPr>
        <w:t>Titulares dos</w:t>
      </w:r>
      <w:r w:rsidRPr="002F66F4">
        <w:rPr>
          <w:rFonts w:ascii="Ebrima" w:hAnsi="Ebrima"/>
          <w:color w:val="000000" w:themeColor="text1"/>
          <w:sz w:val="22"/>
          <w:szCs w:val="22"/>
        </w:rPr>
        <w:t xml:space="preserve"> CRI deverão deliberar: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pela liquidação, total ou parcial, do Patrimônio Separado, hipótese na qual deverá ser nomeado o liquidante e as formas de liquidação; ou </w:t>
      </w:r>
      <w:r w:rsidRPr="002F66F4">
        <w:rPr>
          <w:rFonts w:ascii="Ebrima" w:hAnsi="Ebrima"/>
          <w:b/>
          <w:bCs/>
          <w:color w:val="000000" w:themeColor="text1"/>
          <w:sz w:val="22"/>
          <w:szCs w:val="22"/>
        </w:rPr>
        <w:t>(</w:t>
      </w:r>
      <w:proofErr w:type="spellStart"/>
      <w:r w:rsidRPr="002F66F4">
        <w:rPr>
          <w:rFonts w:ascii="Ebrima" w:hAnsi="Ebrima"/>
          <w:b/>
          <w:bCs/>
          <w:color w:val="000000" w:themeColor="text1"/>
          <w:sz w:val="22"/>
          <w:szCs w:val="22"/>
        </w:rPr>
        <w:t>ii</w:t>
      </w:r>
      <w:proofErr w:type="spellEnd"/>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BC5EED1"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03679388" w14:textId="79854D89" w:rsidR="00D87C7A" w:rsidRPr="002F66F4" w:rsidRDefault="00D87C7A" w:rsidP="001E5170">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liquidação do Patrimônio Separado será realizada mediante transferência, em dação em pagamento, dos Créditos do Patrimônio Separado </w:t>
      </w:r>
      <w:r w:rsidR="007E5D3B">
        <w:rPr>
          <w:rFonts w:ascii="Ebrima" w:hAnsi="Ebrima"/>
          <w:color w:val="000000" w:themeColor="text1"/>
          <w:sz w:val="22"/>
          <w:szCs w:val="22"/>
        </w:rPr>
        <w:t>aos</w:t>
      </w:r>
      <w:r w:rsidRPr="002F66F4">
        <w:rPr>
          <w:rFonts w:ascii="Ebrima" w:hAnsi="Ebrima"/>
          <w:color w:val="000000" w:themeColor="text1"/>
          <w:sz w:val="22"/>
          <w:szCs w:val="22"/>
        </w:rPr>
        <w:t xml:space="preserve"> </w:t>
      </w:r>
      <w:r w:rsidR="00323FBA">
        <w:rPr>
          <w:rFonts w:ascii="Ebrima" w:hAnsi="Ebrima"/>
          <w:color w:val="000000" w:themeColor="text1"/>
          <w:sz w:val="22"/>
          <w:szCs w:val="22"/>
        </w:rPr>
        <w:t xml:space="preserve">Agente Fiduciário, na qualidade de representante dos </w:t>
      </w:r>
      <w:r w:rsidRPr="002F66F4">
        <w:rPr>
          <w:rFonts w:ascii="Ebrima" w:hAnsi="Ebrima" w:cstheme="minorHAnsi"/>
          <w:color w:val="000000" w:themeColor="text1"/>
          <w:sz w:val="22"/>
          <w:szCs w:val="22"/>
        </w:rPr>
        <w:t xml:space="preserve">Titulares dos </w:t>
      </w:r>
      <w:r w:rsidRPr="002F66F4">
        <w:rPr>
          <w:rFonts w:ascii="Ebrima" w:hAnsi="Ebrima"/>
          <w:color w:val="000000" w:themeColor="text1"/>
          <w:sz w:val="22"/>
          <w:szCs w:val="22"/>
        </w:rPr>
        <w:t>CRI, para fins de extinção de toda e qualquer obrigação da Emissora decorrente dos CRI.</w:t>
      </w:r>
    </w:p>
    <w:p w14:paraId="37938673" w14:textId="77777777" w:rsidR="00D87C7A" w:rsidRPr="002F66F4" w:rsidRDefault="00D87C7A">
      <w:pPr>
        <w:tabs>
          <w:tab w:val="left" w:pos="1134"/>
        </w:tabs>
        <w:spacing w:line="276" w:lineRule="auto"/>
        <w:ind w:left="709" w:right="-2"/>
        <w:jc w:val="both"/>
        <w:rPr>
          <w:rFonts w:ascii="Ebrima" w:hAnsi="Ebrima"/>
          <w:color w:val="000000" w:themeColor="text1"/>
          <w:sz w:val="22"/>
          <w:szCs w:val="22"/>
        </w:rPr>
      </w:pPr>
    </w:p>
    <w:p w14:paraId="53762540" w14:textId="609A6A51" w:rsidR="00072C3E" w:rsidRPr="00072C3E" w:rsidRDefault="00323FBA" w:rsidP="00323FBA">
      <w:pPr>
        <w:pStyle w:val="PargrafodaLista"/>
        <w:numPr>
          <w:ilvl w:val="2"/>
          <w:numId w:val="24"/>
        </w:numPr>
        <w:tabs>
          <w:tab w:val="left" w:pos="1701"/>
        </w:tabs>
        <w:spacing w:line="276" w:lineRule="auto"/>
        <w:ind w:right="-2" w:hanging="11"/>
        <w:jc w:val="both"/>
        <w:rPr>
          <w:rFonts w:ascii="Ebrima" w:hAnsi="Ebrima"/>
          <w:bCs/>
          <w:color w:val="000000" w:themeColor="text1"/>
          <w:sz w:val="22"/>
          <w:szCs w:val="22"/>
        </w:rPr>
      </w:pPr>
      <w:r>
        <w:rPr>
          <w:rFonts w:ascii="Ebrima" w:hAnsi="Ebrima"/>
          <w:color w:val="000000" w:themeColor="text1"/>
          <w:sz w:val="22"/>
          <w:szCs w:val="22"/>
        </w:rPr>
        <w:t>Nas hipóteses previstas acima, e d</w:t>
      </w:r>
      <w:r w:rsidR="00D87C7A" w:rsidRPr="002F66F4">
        <w:rPr>
          <w:rFonts w:ascii="Ebrima" w:hAnsi="Ebrima"/>
          <w:color w:val="000000" w:themeColor="text1"/>
          <w:sz w:val="22"/>
          <w:szCs w:val="22"/>
        </w:rPr>
        <w:t xml:space="preserve">estituída a Emissora, caberá ao Agente Fiduciário ou à referida instituição administradora </w:t>
      </w:r>
      <w:r w:rsidR="00D87C7A" w:rsidRPr="002F66F4">
        <w:rPr>
          <w:rFonts w:ascii="Ebrima" w:hAnsi="Ebrima"/>
          <w:b/>
          <w:color w:val="000000" w:themeColor="text1"/>
          <w:sz w:val="22"/>
          <w:szCs w:val="22"/>
        </w:rPr>
        <w:t>(i)</w:t>
      </w:r>
      <w:r w:rsidR="00D87C7A" w:rsidRPr="002F66F4">
        <w:rPr>
          <w:rFonts w:ascii="Ebrima" w:hAnsi="Ebrima"/>
          <w:color w:val="000000" w:themeColor="text1"/>
          <w:sz w:val="22"/>
          <w:szCs w:val="22"/>
        </w:rPr>
        <w:t xml:space="preserve"> administrar os Créditos do Patrimônio Separado, </w:t>
      </w:r>
      <w:r w:rsidR="00D87C7A" w:rsidRPr="002F66F4">
        <w:rPr>
          <w:rFonts w:ascii="Ebrima" w:hAnsi="Ebrima"/>
          <w:b/>
          <w:color w:val="000000" w:themeColor="text1"/>
          <w:sz w:val="22"/>
          <w:szCs w:val="22"/>
        </w:rPr>
        <w:t>(</w:t>
      </w:r>
      <w:proofErr w:type="spellStart"/>
      <w:r w:rsidR="00D87C7A" w:rsidRPr="002F66F4">
        <w:rPr>
          <w:rFonts w:ascii="Ebrima" w:hAnsi="Ebrima"/>
          <w:b/>
          <w:color w:val="000000" w:themeColor="text1"/>
          <w:sz w:val="22"/>
          <w:szCs w:val="22"/>
        </w:rPr>
        <w:t>ii</w:t>
      </w:r>
      <w:proofErr w:type="spellEnd"/>
      <w:r w:rsidR="00D87C7A" w:rsidRPr="002F66F4">
        <w:rPr>
          <w:rFonts w:ascii="Ebrima" w:hAnsi="Ebrima"/>
          <w:b/>
          <w:color w:val="000000" w:themeColor="text1"/>
          <w:sz w:val="22"/>
          <w:szCs w:val="22"/>
        </w:rPr>
        <w:t>)</w:t>
      </w:r>
      <w:r w:rsidR="00D87C7A" w:rsidRPr="002F66F4">
        <w:rPr>
          <w:rFonts w:ascii="Ebrima" w:hAnsi="Ebrima"/>
          <w:color w:val="000000" w:themeColor="text1"/>
          <w:sz w:val="22"/>
          <w:szCs w:val="22"/>
        </w:rPr>
        <w:t xml:space="preserve"> esgotar todos os recursos judiciais e extrajudiciais para a realização dos Créditos Imobiliários, bem como de suas respectivas </w:t>
      </w:r>
      <w:r w:rsidR="000A0436" w:rsidRPr="002F66F4">
        <w:rPr>
          <w:rFonts w:ascii="Ebrima" w:hAnsi="Ebrima"/>
          <w:color w:val="000000" w:themeColor="text1"/>
          <w:sz w:val="22"/>
          <w:szCs w:val="22"/>
        </w:rPr>
        <w:t>G</w:t>
      </w:r>
      <w:r w:rsidR="00D87C7A" w:rsidRPr="002F66F4">
        <w:rPr>
          <w:rFonts w:ascii="Ebrima" w:hAnsi="Ebrima"/>
          <w:color w:val="000000" w:themeColor="text1"/>
          <w:sz w:val="22"/>
          <w:szCs w:val="22"/>
        </w:rPr>
        <w:t xml:space="preserve">arantias, caso aplicável, </w:t>
      </w:r>
      <w:r w:rsidR="00D87C7A" w:rsidRPr="002F66F4">
        <w:rPr>
          <w:rFonts w:ascii="Ebrima" w:hAnsi="Ebrima"/>
          <w:b/>
          <w:color w:val="000000" w:themeColor="text1"/>
          <w:sz w:val="22"/>
          <w:szCs w:val="22"/>
        </w:rPr>
        <w:t>(</w:t>
      </w:r>
      <w:proofErr w:type="spellStart"/>
      <w:r w:rsidR="00D87C7A" w:rsidRPr="002F66F4">
        <w:rPr>
          <w:rFonts w:ascii="Ebrima" w:hAnsi="Ebrima"/>
          <w:b/>
          <w:color w:val="000000" w:themeColor="text1"/>
          <w:sz w:val="22"/>
          <w:szCs w:val="22"/>
        </w:rPr>
        <w:t>iii</w:t>
      </w:r>
      <w:proofErr w:type="spellEnd"/>
      <w:r w:rsidR="00D87C7A" w:rsidRPr="002F66F4">
        <w:rPr>
          <w:rFonts w:ascii="Ebrima" w:hAnsi="Ebrima"/>
          <w:b/>
          <w:color w:val="000000" w:themeColor="text1"/>
          <w:sz w:val="22"/>
          <w:szCs w:val="22"/>
        </w:rPr>
        <w:t>)</w:t>
      </w:r>
      <w:r w:rsidR="00D87C7A" w:rsidRPr="002F66F4">
        <w:rPr>
          <w:rFonts w:ascii="Ebrima" w:hAnsi="Ebrima"/>
          <w:color w:val="000000" w:themeColor="text1"/>
          <w:sz w:val="22"/>
          <w:szCs w:val="22"/>
        </w:rPr>
        <w:t xml:space="preserve"> ratear os recursos obtidos entre os </w:t>
      </w:r>
      <w:r w:rsidR="00D87C7A" w:rsidRPr="002F66F4">
        <w:rPr>
          <w:rFonts w:ascii="Ebrima" w:hAnsi="Ebrima" w:cstheme="minorHAnsi"/>
          <w:color w:val="000000" w:themeColor="text1"/>
          <w:sz w:val="22"/>
          <w:szCs w:val="22"/>
        </w:rPr>
        <w:t>Titulares dos</w:t>
      </w:r>
      <w:r w:rsidR="00D87C7A" w:rsidRPr="002F66F4">
        <w:rPr>
          <w:rFonts w:ascii="Ebrima" w:hAnsi="Ebrima"/>
          <w:color w:val="000000" w:themeColor="text1"/>
          <w:sz w:val="22"/>
          <w:szCs w:val="22"/>
        </w:rPr>
        <w:t xml:space="preserve"> CRI na proporção de CRI detidos, observado o disposto neste Termo de Securitização, e </w:t>
      </w:r>
      <w:r w:rsidR="00D87C7A" w:rsidRPr="002F66F4">
        <w:rPr>
          <w:rFonts w:ascii="Ebrima" w:hAnsi="Ebrima"/>
          <w:b/>
          <w:color w:val="000000" w:themeColor="text1"/>
          <w:sz w:val="22"/>
          <w:szCs w:val="22"/>
        </w:rPr>
        <w:t>(</w:t>
      </w:r>
      <w:proofErr w:type="spellStart"/>
      <w:r w:rsidR="00D87C7A" w:rsidRPr="002F66F4">
        <w:rPr>
          <w:rFonts w:ascii="Ebrima" w:hAnsi="Ebrima"/>
          <w:b/>
          <w:color w:val="000000" w:themeColor="text1"/>
          <w:sz w:val="22"/>
          <w:szCs w:val="22"/>
        </w:rPr>
        <w:t>iv</w:t>
      </w:r>
      <w:proofErr w:type="spellEnd"/>
      <w:r w:rsidR="00D87C7A" w:rsidRPr="002F66F4">
        <w:rPr>
          <w:rFonts w:ascii="Ebrima" w:hAnsi="Ebrima"/>
          <w:b/>
          <w:color w:val="000000" w:themeColor="text1"/>
          <w:sz w:val="22"/>
          <w:szCs w:val="22"/>
        </w:rPr>
        <w:t>)</w:t>
      </w:r>
      <w:r w:rsidR="00D87C7A" w:rsidRPr="002F66F4">
        <w:rPr>
          <w:rFonts w:ascii="Ebrima" w:hAnsi="Ebrima"/>
          <w:color w:val="000000" w:themeColor="text1"/>
          <w:sz w:val="22"/>
          <w:szCs w:val="22"/>
        </w:rPr>
        <w:t xml:space="preserve"> transferir os créditos oriundos dos Créditos Imobiliários e </w:t>
      </w:r>
      <w:r w:rsidR="00D956AD" w:rsidRPr="002F66F4">
        <w:rPr>
          <w:rFonts w:ascii="Ebrima" w:hAnsi="Ebrima"/>
          <w:color w:val="000000" w:themeColor="text1"/>
          <w:sz w:val="22"/>
          <w:szCs w:val="22"/>
        </w:rPr>
        <w:t>G</w:t>
      </w:r>
      <w:r w:rsidR="00D87C7A" w:rsidRPr="002F66F4">
        <w:rPr>
          <w:rFonts w:ascii="Ebrima" w:hAnsi="Ebrima"/>
          <w:color w:val="000000" w:themeColor="text1"/>
          <w:sz w:val="22"/>
          <w:szCs w:val="22"/>
        </w:rPr>
        <w:t xml:space="preserve">arantias eventualmente não realizados aos </w:t>
      </w:r>
      <w:r w:rsidR="00D87C7A" w:rsidRPr="002F66F4">
        <w:rPr>
          <w:rFonts w:ascii="Ebrima" w:hAnsi="Ebrima" w:cstheme="minorHAnsi"/>
          <w:color w:val="000000" w:themeColor="text1"/>
          <w:sz w:val="22"/>
          <w:szCs w:val="22"/>
        </w:rPr>
        <w:t>Titulares dos</w:t>
      </w:r>
      <w:r w:rsidR="00D87C7A" w:rsidRPr="002F66F4">
        <w:rPr>
          <w:rFonts w:ascii="Ebrima" w:hAnsi="Ebrima"/>
          <w:color w:val="000000" w:themeColor="text1"/>
          <w:sz w:val="22"/>
          <w:szCs w:val="22"/>
        </w:rPr>
        <w:t xml:space="preserve"> CRI, na proporção de CRI detidos.</w:t>
      </w:r>
    </w:p>
    <w:p w14:paraId="20B6B5B2" w14:textId="3BD8391D" w:rsidR="009074E2" w:rsidRDefault="009074E2" w:rsidP="00323FBA">
      <w:pPr>
        <w:pStyle w:val="PargrafodaLista"/>
        <w:tabs>
          <w:tab w:val="left" w:pos="1701"/>
        </w:tabs>
        <w:spacing w:line="276" w:lineRule="auto"/>
        <w:ind w:right="-2"/>
        <w:jc w:val="both"/>
        <w:rPr>
          <w:rFonts w:ascii="Ebrima" w:hAnsi="Ebrima"/>
          <w:bCs/>
          <w:color w:val="000000" w:themeColor="text1"/>
          <w:sz w:val="22"/>
          <w:szCs w:val="22"/>
        </w:rPr>
      </w:pPr>
    </w:p>
    <w:p w14:paraId="1EC8EB38" w14:textId="77777777" w:rsidR="009074E2" w:rsidRDefault="009074E2" w:rsidP="009C6F6C">
      <w:pPr>
        <w:pStyle w:val="PargrafodaLista"/>
        <w:numPr>
          <w:ilvl w:val="1"/>
          <w:numId w:val="24"/>
        </w:numPr>
        <w:tabs>
          <w:tab w:val="left" w:pos="709"/>
        </w:tabs>
        <w:spacing w:line="276" w:lineRule="auto"/>
        <w:ind w:left="0" w:right="-2" w:firstLine="0"/>
        <w:jc w:val="both"/>
        <w:rPr>
          <w:rFonts w:ascii="Ebrima" w:hAnsi="Ebrima"/>
          <w:bCs/>
          <w:color w:val="000000" w:themeColor="text1"/>
          <w:sz w:val="22"/>
          <w:szCs w:val="22"/>
        </w:rPr>
      </w:pPr>
      <w:r w:rsidRPr="00D16E45">
        <w:rPr>
          <w:rFonts w:ascii="Ebrima" w:hAnsi="Ebrima"/>
          <w:bCs/>
          <w:color w:val="000000" w:themeColor="text1"/>
          <w:sz w:val="22"/>
          <w:szCs w:val="22"/>
        </w:rPr>
        <w:t xml:space="preserve">A </w:t>
      </w:r>
      <w:r>
        <w:rPr>
          <w:rFonts w:ascii="Ebrima" w:hAnsi="Ebrima"/>
          <w:bCs/>
          <w:color w:val="000000" w:themeColor="text1"/>
          <w:sz w:val="22"/>
          <w:szCs w:val="22"/>
        </w:rPr>
        <w:t>Emissora</w:t>
      </w:r>
      <w:r w:rsidRPr="00D16E45">
        <w:rPr>
          <w:rFonts w:ascii="Ebrima" w:hAnsi="Ebrima"/>
          <w:bCs/>
          <w:color w:val="000000" w:themeColor="text1"/>
          <w:sz w:val="22"/>
          <w:szCs w:val="22"/>
        </w:rPr>
        <w:t xml:space="preserve"> poderá promover, a qualquer tempo e sempre sob a ciência do </w:t>
      </w:r>
      <w:r>
        <w:rPr>
          <w:rFonts w:ascii="Ebrima" w:hAnsi="Ebrima"/>
          <w:bCs/>
          <w:color w:val="000000" w:themeColor="text1"/>
          <w:sz w:val="22"/>
          <w:szCs w:val="22"/>
        </w:rPr>
        <w:t>A</w:t>
      </w:r>
      <w:r w:rsidRPr="00D16E45">
        <w:rPr>
          <w:rFonts w:ascii="Ebrima" w:hAnsi="Ebrima"/>
          <w:bCs/>
          <w:color w:val="000000" w:themeColor="text1"/>
          <w:sz w:val="22"/>
          <w:szCs w:val="22"/>
        </w:rPr>
        <w:t xml:space="preserve">gente </w:t>
      </w:r>
      <w:r>
        <w:rPr>
          <w:rFonts w:ascii="Ebrima" w:hAnsi="Ebrima"/>
          <w:bCs/>
          <w:color w:val="000000" w:themeColor="text1"/>
          <w:sz w:val="22"/>
          <w:szCs w:val="22"/>
        </w:rPr>
        <w:t>F</w:t>
      </w:r>
      <w:r w:rsidRPr="00D16E45">
        <w:rPr>
          <w:rFonts w:ascii="Ebrima" w:hAnsi="Ebrima"/>
          <w:bCs/>
          <w:color w:val="000000" w:themeColor="text1"/>
          <w:sz w:val="22"/>
          <w:szCs w:val="22"/>
        </w:rPr>
        <w:t xml:space="preserve">iduciário, o resgate da </w:t>
      </w:r>
      <w:r>
        <w:rPr>
          <w:rFonts w:ascii="Ebrima" w:hAnsi="Ebrima"/>
          <w:bCs/>
          <w:color w:val="000000" w:themeColor="text1"/>
          <w:sz w:val="22"/>
          <w:szCs w:val="22"/>
        </w:rPr>
        <w:t>E</w:t>
      </w:r>
      <w:r w:rsidRPr="00D16E45">
        <w:rPr>
          <w:rFonts w:ascii="Ebrima" w:hAnsi="Ebrima"/>
          <w:bCs/>
          <w:color w:val="000000" w:themeColor="text1"/>
          <w:sz w:val="22"/>
          <w:szCs w:val="22"/>
        </w:rPr>
        <w:t xml:space="preserve">missão mediante a dação em pagamento dos bens e direitos integrantes do </w:t>
      </w:r>
      <w:r>
        <w:rPr>
          <w:rFonts w:ascii="Ebrima" w:hAnsi="Ebrima"/>
          <w:bCs/>
          <w:color w:val="000000" w:themeColor="text1"/>
          <w:sz w:val="22"/>
          <w:szCs w:val="22"/>
        </w:rPr>
        <w:t>P</w:t>
      </w:r>
      <w:r w:rsidRPr="00D16E45">
        <w:rPr>
          <w:rFonts w:ascii="Ebrima" w:hAnsi="Ebrima"/>
          <w:bCs/>
          <w:color w:val="000000" w:themeColor="text1"/>
          <w:sz w:val="22"/>
          <w:szCs w:val="22"/>
        </w:rPr>
        <w:t xml:space="preserve">atrimônio </w:t>
      </w:r>
      <w:r>
        <w:rPr>
          <w:rFonts w:ascii="Ebrima" w:hAnsi="Ebrima"/>
          <w:bCs/>
          <w:color w:val="000000" w:themeColor="text1"/>
          <w:sz w:val="22"/>
          <w:szCs w:val="22"/>
        </w:rPr>
        <w:t>S</w:t>
      </w:r>
      <w:r w:rsidRPr="00D16E45">
        <w:rPr>
          <w:rFonts w:ascii="Ebrima" w:hAnsi="Ebrima"/>
          <w:bCs/>
          <w:color w:val="000000" w:themeColor="text1"/>
          <w:sz w:val="22"/>
          <w:szCs w:val="22"/>
        </w:rPr>
        <w:t xml:space="preserve">eparado aos </w:t>
      </w:r>
      <w:r>
        <w:rPr>
          <w:rFonts w:ascii="Ebrima" w:hAnsi="Ebrima"/>
          <w:bCs/>
          <w:color w:val="000000" w:themeColor="text1"/>
          <w:sz w:val="22"/>
          <w:szCs w:val="22"/>
        </w:rPr>
        <w:t>T</w:t>
      </w:r>
      <w:r w:rsidRPr="00D16E45">
        <w:rPr>
          <w:rFonts w:ascii="Ebrima" w:hAnsi="Ebrima"/>
          <w:bCs/>
          <w:color w:val="000000" w:themeColor="text1"/>
          <w:sz w:val="22"/>
          <w:szCs w:val="22"/>
        </w:rPr>
        <w:t xml:space="preserve">itulares dos </w:t>
      </w:r>
      <w:r>
        <w:rPr>
          <w:rFonts w:ascii="Ebrima" w:hAnsi="Ebrima"/>
          <w:bCs/>
          <w:color w:val="000000" w:themeColor="text1"/>
          <w:sz w:val="22"/>
          <w:szCs w:val="22"/>
        </w:rPr>
        <w:t>CRI</w:t>
      </w:r>
      <w:r w:rsidRPr="00D16E45">
        <w:rPr>
          <w:rFonts w:ascii="Ebrima" w:hAnsi="Ebrima"/>
          <w:bCs/>
          <w:color w:val="000000" w:themeColor="text1"/>
          <w:sz w:val="22"/>
          <w:szCs w:val="22"/>
        </w:rPr>
        <w:t xml:space="preserve"> nas seguintes hipóteses:</w:t>
      </w:r>
    </w:p>
    <w:p w14:paraId="1CF4988A" w14:textId="77777777" w:rsidR="009074E2" w:rsidRPr="00D16E45" w:rsidRDefault="009074E2" w:rsidP="009074E2">
      <w:pPr>
        <w:pStyle w:val="PargrafodaLista"/>
        <w:tabs>
          <w:tab w:val="left" w:pos="1134"/>
        </w:tabs>
        <w:spacing w:line="276" w:lineRule="auto"/>
        <w:ind w:left="969" w:right="-2"/>
        <w:jc w:val="both"/>
        <w:rPr>
          <w:rFonts w:ascii="Ebrima" w:hAnsi="Ebrima"/>
          <w:bCs/>
          <w:color w:val="000000" w:themeColor="text1"/>
          <w:sz w:val="22"/>
          <w:szCs w:val="22"/>
        </w:rPr>
      </w:pPr>
    </w:p>
    <w:p w14:paraId="6E8CADC3" w14:textId="77777777" w:rsidR="009074E2" w:rsidRDefault="009074E2" w:rsidP="009C6F6C">
      <w:pPr>
        <w:pStyle w:val="PargrafodaLista"/>
        <w:numPr>
          <w:ilvl w:val="0"/>
          <w:numId w:val="198"/>
        </w:numPr>
        <w:spacing w:line="276" w:lineRule="auto"/>
        <w:ind w:left="709" w:firstLine="0"/>
        <w:jc w:val="both"/>
        <w:rPr>
          <w:rFonts w:ascii="Ebrima" w:hAnsi="Ebrima"/>
          <w:bCs/>
          <w:color w:val="000000" w:themeColor="text1"/>
          <w:sz w:val="22"/>
          <w:szCs w:val="22"/>
        </w:rPr>
      </w:pPr>
      <w:r w:rsidRPr="0028164B">
        <w:rPr>
          <w:rFonts w:ascii="Ebrima" w:hAnsi="Ebrima"/>
          <w:bCs/>
          <w:color w:val="000000" w:themeColor="text1"/>
          <w:sz w:val="22"/>
          <w:szCs w:val="22"/>
        </w:rPr>
        <w:t xml:space="preserve">caso a </w:t>
      </w:r>
      <w:r>
        <w:rPr>
          <w:rFonts w:ascii="Ebrima" w:hAnsi="Ebrima"/>
          <w:bCs/>
          <w:color w:val="000000" w:themeColor="text1"/>
          <w:sz w:val="22"/>
          <w:szCs w:val="22"/>
        </w:rPr>
        <w:t>A</w:t>
      </w:r>
      <w:r w:rsidRPr="0028164B">
        <w:rPr>
          <w:rFonts w:ascii="Ebrima" w:hAnsi="Ebrima"/>
          <w:bCs/>
          <w:color w:val="000000" w:themeColor="text1"/>
          <w:sz w:val="22"/>
          <w:szCs w:val="22"/>
        </w:rPr>
        <w:t xml:space="preserve">ssembleia </w:t>
      </w:r>
      <w:r>
        <w:rPr>
          <w:rFonts w:ascii="Ebrima" w:hAnsi="Ebrima"/>
          <w:bCs/>
          <w:color w:val="000000" w:themeColor="text1"/>
          <w:sz w:val="22"/>
          <w:szCs w:val="22"/>
        </w:rPr>
        <w:t xml:space="preserve">a que se refere esta Cláusula </w:t>
      </w:r>
      <w:r w:rsidRPr="0028164B">
        <w:rPr>
          <w:rFonts w:ascii="Ebrima" w:hAnsi="Ebrima"/>
          <w:bCs/>
          <w:color w:val="000000" w:themeColor="text1"/>
          <w:sz w:val="22"/>
          <w:szCs w:val="22"/>
        </w:rPr>
        <w:t>não seja instalada, por qualquer motivo, em segunda convocação; ou</w:t>
      </w:r>
    </w:p>
    <w:p w14:paraId="25F3048F" w14:textId="77777777" w:rsidR="009074E2" w:rsidRPr="0028164B" w:rsidRDefault="009074E2" w:rsidP="009074E2">
      <w:pPr>
        <w:pStyle w:val="PargrafodaLista"/>
        <w:spacing w:line="276" w:lineRule="auto"/>
        <w:ind w:left="1418" w:right="-2"/>
        <w:jc w:val="both"/>
        <w:rPr>
          <w:rFonts w:ascii="Ebrima" w:hAnsi="Ebrima"/>
          <w:bCs/>
          <w:color w:val="000000" w:themeColor="text1"/>
          <w:sz w:val="22"/>
          <w:szCs w:val="22"/>
        </w:rPr>
      </w:pPr>
    </w:p>
    <w:p w14:paraId="77029905" w14:textId="77777777" w:rsidR="009074E2" w:rsidRPr="0028164B" w:rsidRDefault="009074E2" w:rsidP="009C6F6C">
      <w:pPr>
        <w:pStyle w:val="PargrafodaLista"/>
        <w:numPr>
          <w:ilvl w:val="0"/>
          <w:numId w:val="198"/>
        </w:numPr>
        <w:spacing w:line="276" w:lineRule="auto"/>
        <w:ind w:left="709" w:firstLine="0"/>
        <w:jc w:val="both"/>
        <w:rPr>
          <w:rFonts w:ascii="Ebrima" w:hAnsi="Ebrima"/>
          <w:bCs/>
          <w:color w:val="000000" w:themeColor="text1"/>
          <w:sz w:val="22"/>
          <w:szCs w:val="22"/>
        </w:rPr>
      </w:pPr>
      <w:r w:rsidRPr="0028164B">
        <w:rPr>
          <w:rFonts w:ascii="Ebrima" w:hAnsi="Ebrima"/>
          <w:bCs/>
          <w:color w:val="000000" w:themeColor="text1"/>
          <w:sz w:val="22"/>
          <w:szCs w:val="22"/>
        </w:rPr>
        <w:t xml:space="preserve">caso a </w:t>
      </w:r>
      <w:r>
        <w:rPr>
          <w:rFonts w:ascii="Ebrima" w:hAnsi="Ebrima"/>
          <w:bCs/>
          <w:color w:val="000000" w:themeColor="text1"/>
          <w:sz w:val="22"/>
          <w:szCs w:val="22"/>
        </w:rPr>
        <w:t>A</w:t>
      </w:r>
      <w:r w:rsidRPr="0028164B">
        <w:rPr>
          <w:rFonts w:ascii="Ebrima" w:hAnsi="Ebrima"/>
          <w:bCs/>
          <w:color w:val="000000" w:themeColor="text1"/>
          <w:sz w:val="22"/>
          <w:szCs w:val="22"/>
        </w:rPr>
        <w:t xml:space="preserve">ssembleia seja instalada e os </w:t>
      </w:r>
      <w:r>
        <w:rPr>
          <w:rFonts w:ascii="Ebrima" w:hAnsi="Ebrima"/>
          <w:bCs/>
          <w:color w:val="000000" w:themeColor="text1"/>
          <w:sz w:val="22"/>
          <w:szCs w:val="22"/>
        </w:rPr>
        <w:t>T</w:t>
      </w:r>
      <w:r w:rsidRPr="0028164B">
        <w:rPr>
          <w:rFonts w:ascii="Ebrima" w:hAnsi="Ebrima"/>
          <w:bCs/>
          <w:color w:val="000000" w:themeColor="text1"/>
          <w:sz w:val="22"/>
          <w:szCs w:val="22"/>
        </w:rPr>
        <w:t>itulares dos C</w:t>
      </w:r>
      <w:r>
        <w:rPr>
          <w:rFonts w:ascii="Ebrima" w:hAnsi="Ebrima"/>
          <w:bCs/>
          <w:color w:val="000000" w:themeColor="text1"/>
          <w:sz w:val="22"/>
          <w:szCs w:val="22"/>
        </w:rPr>
        <w:t>RI</w:t>
      </w:r>
      <w:r w:rsidRPr="0028164B">
        <w:rPr>
          <w:rFonts w:ascii="Ebrima" w:hAnsi="Ebrima"/>
          <w:bCs/>
          <w:color w:val="000000" w:themeColor="text1"/>
          <w:sz w:val="22"/>
          <w:szCs w:val="22"/>
        </w:rPr>
        <w:t xml:space="preserve"> não decidam a respeito das medidas a serem adotadas.</w:t>
      </w:r>
    </w:p>
    <w:p w14:paraId="1A6AFF50"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15D156EA" w14:textId="5C1AAB6B" w:rsidR="00D87C7A" w:rsidRPr="002F66F4" w:rsidRDefault="00D87C7A">
      <w:pPr>
        <w:pStyle w:val="Ttulo1"/>
        <w:spacing w:before="0" w:after="0" w:line="276" w:lineRule="auto"/>
        <w:jc w:val="both"/>
        <w:rPr>
          <w:rFonts w:ascii="Ebrima" w:hAnsi="Ebrima"/>
          <w:b w:val="0"/>
          <w:color w:val="000000" w:themeColor="text1"/>
          <w:sz w:val="22"/>
          <w:szCs w:val="22"/>
        </w:rPr>
      </w:pPr>
      <w:bookmarkStart w:id="177" w:name="_Toc451888010"/>
      <w:bookmarkStart w:id="178" w:name="_Toc453263784"/>
      <w:bookmarkStart w:id="179" w:name="_Toc432070566"/>
      <w:bookmarkStart w:id="180" w:name="_Toc528153858"/>
      <w:bookmarkStart w:id="181" w:name="_Toc89184581"/>
      <w:bookmarkStart w:id="182" w:name="_Toc89443359"/>
      <w:bookmarkStart w:id="183" w:name="_Toc101375968"/>
      <w:r w:rsidRPr="002F66F4">
        <w:rPr>
          <w:rFonts w:ascii="Ebrima" w:hAnsi="Ebrima"/>
          <w:color w:val="000000" w:themeColor="text1"/>
          <w:sz w:val="22"/>
          <w:szCs w:val="22"/>
        </w:rPr>
        <w:t xml:space="preserve">CLÁUSULA XIV – </w:t>
      </w:r>
      <w:r w:rsidRPr="002F66F4">
        <w:rPr>
          <w:rFonts w:ascii="Ebrima" w:hAnsi="Ebrima"/>
          <w:smallCaps/>
          <w:color w:val="000000" w:themeColor="text1"/>
          <w:sz w:val="22"/>
          <w:szCs w:val="22"/>
        </w:rPr>
        <w:t>DESPESAS DO PATRIMÔNIO SEPARADO</w:t>
      </w:r>
      <w:bookmarkEnd w:id="177"/>
      <w:bookmarkEnd w:id="178"/>
      <w:bookmarkEnd w:id="179"/>
      <w:bookmarkEnd w:id="180"/>
      <w:bookmarkEnd w:id="181"/>
      <w:bookmarkEnd w:id="182"/>
      <w:bookmarkEnd w:id="183"/>
    </w:p>
    <w:p w14:paraId="1B0000FD"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0FC2D418" w14:textId="3F7B96C1" w:rsidR="004F5470" w:rsidRPr="002F66F4" w:rsidRDefault="004F5470" w:rsidP="009C6F6C">
      <w:pPr>
        <w:pStyle w:val="PargrafodaLista"/>
        <w:numPr>
          <w:ilvl w:val="1"/>
          <w:numId w:val="25"/>
        </w:numPr>
        <w:tabs>
          <w:tab w:val="left" w:pos="709"/>
        </w:tabs>
        <w:spacing w:line="276" w:lineRule="auto"/>
        <w:ind w:left="0" w:right="-2" w:firstLine="0"/>
        <w:jc w:val="both"/>
        <w:rPr>
          <w:rFonts w:ascii="Ebrima" w:hAnsi="Ebrima" w:cstheme="minorHAnsi"/>
          <w:sz w:val="22"/>
          <w:szCs w:val="22"/>
        </w:rPr>
      </w:pPr>
      <w:r w:rsidRPr="002F66F4">
        <w:rPr>
          <w:rFonts w:ascii="Ebrima" w:hAnsi="Ebrima" w:cstheme="minorHAnsi"/>
          <w:sz w:val="22"/>
          <w:szCs w:val="22"/>
        </w:rPr>
        <w:t xml:space="preserve">Serão de responsabilidade da </w:t>
      </w:r>
      <w:proofErr w:type="spellStart"/>
      <w:r w:rsidRPr="002F66F4">
        <w:rPr>
          <w:rFonts w:ascii="Ebrima" w:hAnsi="Ebrima" w:cstheme="minorHAnsi"/>
          <w:sz w:val="22"/>
          <w:szCs w:val="22"/>
        </w:rPr>
        <w:t>Securitizadora</w:t>
      </w:r>
      <w:proofErr w:type="spellEnd"/>
      <w:r w:rsidRPr="002F66F4">
        <w:rPr>
          <w:rFonts w:ascii="Ebrima" w:hAnsi="Ebrima" w:cstheme="minorHAnsi"/>
          <w:sz w:val="22"/>
          <w:szCs w:val="22"/>
        </w:rPr>
        <w:t xml:space="preserve"> o pagamento, com recursos do Patrimônio Separado e em adição aos pagamentos de Amortização Programada, Remuneração e demais previstos neste Termo (“</w:t>
      </w:r>
      <w:r w:rsidRPr="002F66F4">
        <w:rPr>
          <w:rFonts w:ascii="Ebrima" w:hAnsi="Ebrima" w:cstheme="minorHAnsi"/>
          <w:sz w:val="22"/>
          <w:szCs w:val="22"/>
          <w:u w:val="single"/>
        </w:rPr>
        <w:t>Despesas</w:t>
      </w:r>
      <w:r w:rsidRPr="002F66F4">
        <w:rPr>
          <w:rFonts w:ascii="Ebrima" w:hAnsi="Ebrima" w:cstheme="minorHAnsi"/>
          <w:sz w:val="22"/>
          <w:szCs w:val="22"/>
        </w:rPr>
        <w:t>”):</w:t>
      </w:r>
    </w:p>
    <w:p w14:paraId="404F64BA" w14:textId="77777777" w:rsidR="004F5470" w:rsidRPr="002F66F4" w:rsidRDefault="004F5470" w:rsidP="009C6F6C">
      <w:pPr>
        <w:tabs>
          <w:tab w:val="left" w:pos="1560"/>
        </w:tabs>
        <w:spacing w:line="276" w:lineRule="auto"/>
        <w:ind w:left="709" w:right="-2"/>
        <w:jc w:val="both"/>
        <w:rPr>
          <w:rFonts w:ascii="Ebrima" w:hAnsi="Ebrima" w:cstheme="minorHAnsi"/>
          <w:sz w:val="22"/>
          <w:szCs w:val="22"/>
        </w:rPr>
      </w:pPr>
    </w:p>
    <w:p w14:paraId="40D7FC67" w14:textId="13790C59" w:rsidR="004F5470" w:rsidRPr="002F66F4" w:rsidRDefault="004F5470" w:rsidP="009C6F6C">
      <w:pPr>
        <w:numPr>
          <w:ilvl w:val="0"/>
          <w:numId w:val="164"/>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as despesas com a gestão, realização</w:t>
      </w:r>
      <w:r w:rsidR="00DC437D">
        <w:rPr>
          <w:rFonts w:ascii="Ebrima" w:hAnsi="Ebrima" w:cstheme="minorHAnsi"/>
          <w:sz w:val="22"/>
          <w:szCs w:val="22"/>
        </w:rPr>
        <w:t>, cobrança, contabilidade, auditoria</w:t>
      </w:r>
      <w:r w:rsidRPr="002F66F4">
        <w:rPr>
          <w:rFonts w:ascii="Ebrima" w:hAnsi="Ebrima" w:cstheme="minorHAnsi"/>
          <w:sz w:val="22"/>
          <w:szCs w:val="22"/>
        </w:rPr>
        <w:t xml:space="preserve"> e administração do Patrimônio Separado e na hipótese de liquidação do Patrimônio Separado, incluindo, sem limitação, o pagamento da Taxa de Administração</w:t>
      </w:r>
      <w:r w:rsidR="002E072F">
        <w:rPr>
          <w:rFonts w:ascii="Ebrima" w:hAnsi="Ebrima" w:cstheme="minorHAnsi"/>
          <w:sz w:val="22"/>
          <w:szCs w:val="22"/>
        </w:rPr>
        <w:t xml:space="preserve"> e eventual transferência ao Agente Fiduciário ou a terceiros</w:t>
      </w:r>
      <w:r w:rsidRPr="002F66F4">
        <w:rPr>
          <w:rFonts w:ascii="Ebrima" w:hAnsi="Ebrima" w:cstheme="minorHAnsi"/>
          <w:sz w:val="22"/>
          <w:szCs w:val="22"/>
        </w:rPr>
        <w:t>;</w:t>
      </w:r>
    </w:p>
    <w:p w14:paraId="38FAC42D" w14:textId="77777777" w:rsidR="004F5470" w:rsidRPr="002F66F4" w:rsidRDefault="004F5470" w:rsidP="009C6F6C">
      <w:pPr>
        <w:tabs>
          <w:tab w:val="left" w:pos="1560"/>
        </w:tabs>
        <w:spacing w:line="276" w:lineRule="auto"/>
        <w:ind w:left="709" w:right="-2"/>
        <w:jc w:val="both"/>
        <w:rPr>
          <w:rFonts w:ascii="Ebrima" w:hAnsi="Ebrima" w:cstheme="minorHAnsi"/>
          <w:sz w:val="22"/>
          <w:szCs w:val="22"/>
        </w:rPr>
      </w:pPr>
    </w:p>
    <w:p w14:paraId="0744B423" w14:textId="15B1C111" w:rsidR="004F5470" w:rsidRPr="002F66F4" w:rsidRDefault="004F5470" w:rsidP="009C6F6C">
      <w:pPr>
        <w:numPr>
          <w:ilvl w:val="0"/>
          <w:numId w:val="164"/>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 xml:space="preserve">as despesas com prestadores de serviços contratados para a </w:t>
      </w:r>
      <w:r w:rsidR="00FC37BC">
        <w:rPr>
          <w:rFonts w:ascii="Ebrima" w:hAnsi="Ebrima" w:cstheme="minorHAnsi"/>
          <w:sz w:val="22"/>
          <w:szCs w:val="22"/>
        </w:rPr>
        <w:t>Operação</w:t>
      </w:r>
      <w:r w:rsidRPr="002F66F4">
        <w:rPr>
          <w:rFonts w:ascii="Ebrima" w:hAnsi="Ebrima" w:cstheme="minorHAnsi"/>
          <w:sz w:val="22"/>
          <w:szCs w:val="22"/>
        </w:rPr>
        <w:t xml:space="preserve">, </w:t>
      </w:r>
      <w:r w:rsidR="002E072F">
        <w:rPr>
          <w:rFonts w:ascii="Ebrima" w:hAnsi="Ebrima" w:cstheme="minorHAnsi"/>
          <w:sz w:val="22"/>
          <w:szCs w:val="22"/>
        </w:rPr>
        <w:t>Agente Fiduciário</w:t>
      </w:r>
      <w:r w:rsidR="00B80DE9">
        <w:rPr>
          <w:rFonts w:ascii="Ebrima" w:hAnsi="Ebrima" w:cstheme="minorHAnsi"/>
          <w:sz w:val="22"/>
          <w:szCs w:val="22"/>
        </w:rPr>
        <w:t xml:space="preserve">, </w:t>
      </w:r>
      <w:r w:rsidRPr="002F66F4">
        <w:rPr>
          <w:rFonts w:ascii="Ebrima" w:hAnsi="Ebrima" w:cstheme="minorHAnsi"/>
          <w:sz w:val="22"/>
          <w:szCs w:val="22"/>
        </w:rPr>
        <w:t xml:space="preserve">empresas de guarda e registrador dos documentos que representem os Créditos Imobiliários, empresa de monitoramento de garantias, </w:t>
      </w:r>
      <w:proofErr w:type="spellStart"/>
      <w:r w:rsidRPr="002F66F4">
        <w:rPr>
          <w:rFonts w:ascii="Ebrima" w:hAnsi="Ebrima" w:cstheme="minorHAnsi"/>
          <w:sz w:val="22"/>
          <w:szCs w:val="22"/>
        </w:rPr>
        <w:t>escriturador</w:t>
      </w:r>
      <w:proofErr w:type="spellEnd"/>
      <w:r w:rsidRPr="002F66F4">
        <w:rPr>
          <w:rFonts w:ascii="Ebrima" w:hAnsi="Ebrima" w:cstheme="minorHAnsi"/>
          <w:sz w:val="22"/>
          <w:szCs w:val="22"/>
        </w:rPr>
        <w:t xml:space="preserve">, banco liquidante, </w:t>
      </w:r>
      <w:proofErr w:type="gramStart"/>
      <w:r w:rsidRPr="002F66F4">
        <w:rPr>
          <w:rFonts w:ascii="Ebrima" w:hAnsi="Ebrima" w:cstheme="minorHAnsi"/>
          <w:sz w:val="22"/>
          <w:szCs w:val="22"/>
        </w:rPr>
        <w:t>câmaras</w:t>
      </w:r>
      <w:proofErr w:type="gramEnd"/>
      <w:r w:rsidRPr="002F66F4">
        <w:rPr>
          <w:rFonts w:ascii="Ebrima" w:hAnsi="Ebrima" w:cstheme="minorHAnsi"/>
          <w:sz w:val="22"/>
          <w:szCs w:val="22"/>
        </w:rPr>
        <w:t xml:space="preserve"> de liquidação onde os CRI estejam depositados para negociação, bem como quaisquer outros prestadores julgados importantes </w:t>
      </w:r>
      <w:r w:rsidR="00356224">
        <w:rPr>
          <w:rFonts w:ascii="Ebrima" w:hAnsi="Ebrima" w:cstheme="minorHAnsi"/>
          <w:sz w:val="22"/>
          <w:szCs w:val="22"/>
        </w:rPr>
        <w:t xml:space="preserve">pela Emissora </w:t>
      </w:r>
      <w:r w:rsidRPr="002F66F4">
        <w:rPr>
          <w:rFonts w:ascii="Ebrima" w:hAnsi="Ebrima" w:cstheme="minorHAnsi"/>
          <w:sz w:val="22"/>
          <w:szCs w:val="22"/>
        </w:rPr>
        <w:t>para a boa e correta administração do Patrimônio Separado;</w:t>
      </w:r>
    </w:p>
    <w:p w14:paraId="71BF689F" w14:textId="77777777" w:rsidR="004F5470" w:rsidRPr="002F66F4" w:rsidRDefault="004F5470" w:rsidP="009C6F6C">
      <w:pPr>
        <w:pStyle w:val="PargrafodaLista"/>
        <w:tabs>
          <w:tab w:val="left" w:pos="1560"/>
        </w:tabs>
        <w:spacing w:line="276" w:lineRule="auto"/>
        <w:ind w:left="709"/>
        <w:rPr>
          <w:rFonts w:ascii="Ebrima" w:hAnsi="Ebrima" w:cstheme="minorHAnsi"/>
          <w:sz w:val="22"/>
          <w:szCs w:val="22"/>
        </w:rPr>
      </w:pPr>
    </w:p>
    <w:p w14:paraId="571D87A8" w14:textId="4406E703" w:rsidR="004F5470" w:rsidRPr="002F66F4" w:rsidRDefault="004F5470" w:rsidP="009C6F6C">
      <w:pPr>
        <w:numPr>
          <w:ilvl w:val="0"/>
          <w:numId w:val="164"/>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 xml:space="preserve">as despesas com gestão dos Créditos Imobiliários, como aquelas incorridas com </w:t>
      </w:r>
      <w:proofErr w:type="spellStart"/>
      <w:r w:rsidRPr="002F66F4">
        <w:rPr>
          <w:rFonts w:ascii="Ebrima" w:hAnsi="Ebrima" w:cstheme="minorHAnsi"/>
          <w:sz w:val="22"/>
          <w:szCs w:val="22"/>
        </w:rPr>
        <w:t>boletagem</w:t>
      </w:r>
      <w:proofErr w:type="spellEnd"/>
      <w:r w:rsidRPr="002F66F4">
        <w:rPr>
          <w:rFonts w:ascii="Ebrima" w:hAnsi="Ebrima" w:cstheme="minorHAnsi"/>
          <w:sz w:val="22"/>
          <w:szCs w:val="22"/>
        </w:rPr>
        <w:t>, cobrança, seguros, gerenciamento de contratos, inclusão destes no sistema de gerenciamento, auditoria jurídica e financeira de contratos e, implantação de carteira (se aplicável);</w:t>
      </w:r>
    </w:p>
    <w:p w14:paraId="22EA2774" w14:textId="77777777" w:rsidR="004F5470" w:rsidRPr="002F66F4" w:rsidRDefault="004F5470" w:rsidP="009C6F6C">
      <w:pPr>
        <w:tabs>
          <w:tab w:val="left" w:pos="1560"/>
        </w:tabs>
        <w:spacing w:line="276" w:lineRule="auto"/>
        <w:ind w:left="709" w:right="-2"/>
        <w:jc w:val="both"/>
        <w:rPr>
          <w:rFonts w:ascii="Ebrima" w:hAnsi="Ebrima" w:cstheme="minorHAnsi"/>
          <w:sz w:val="22"/>
          <w:szCs w:val="22"/>
        </w:rPr>
      </w:pPr>
    </w:p>
    <w:p w14:paraId="0BF84471" w14:textId="5C7E5A08" w:rsidR="004F5470" w:rsidRPr="002F66F4" w:rsidRDefault="004F5470" w:rsidP="009C6F6C">
      <w:pPr>
        <w:numPr>
          <w:ilvl w:val="0"/>
          <w:numId w:val="164"/>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2F66F4">
        <w:rPr>
          <w:rFonts w:ascii="Ebrima" w:hAnsi="Ebrima" w:cstheme="minorHAnsi"/>
          <w:sz w:val="22"/>
          <w:szCs w:val="22"/>
        </w:rPr>
        <w:t>securitizadoras</w:t>
      </w:r>
      <w:proofErr w:type="spellEnd"/>
      <w:r w:rsidRPr="002F66F4">
        <w:rPr>
          <w:rFonts w:ascii="Ebrima" w:hAnsi="Ebrima" w:cstheme="minorHAnsi"/>
          <w:sz w:val="22"/>
          <w:szCs w:val="22"/>
        </w:rPr>
        <w:t xml:space="preserve">, para resguardar os interesses dos Titulares </w:t>
      </w:r>
      <w:r w:rsidRPr="00320E07">
        <w:rPr>
          <w:rFonts w:ascii="Ebrima" w:hAnsi="Ebrima" w:cstheme="minorHAnsi"/>
          <w:sz w:val="22"/>
          <w:szCs w:val="22"/>
        </w:rPr>
        <w:t>dos</w:t>
      </w:r>
      <w:r w:rsidR="00356224" w:rsidRPr="002F66F4">
        <w:rPr>
          <w:rFonts w:ascii="Ebrima" w:hAnsi="Ebrima" w:cstheme="minorHAnsi"/>
          <w:sz w:val="22"/>
          <w:szCs w:val="22"/>
        </w:rPr>
        <w:t xml:space="preserve"> </w:t>
      </w:r>
      <w:r w:rsidRPr="002F66F4">
        <w:rPr>
          <w:rFonts w:ascii="Ebrima" w:hAnsi="Ebrima" w:cstheme="minorHAnsi"/>
          <w:sz w:val="22"/>
          <w:szCs w:val="22"/>
        </w:rPr>
        <w:t>CRI, e para realização dos Créditos do Patrimônio Separado, inclusive quanto à sua contabilização e auditoria financeira;</w:t>
      </w:r>
    </w:p>
    <w:p w14:paraId="4E665879" w14:textId="77777777" w:rsidR="004F5470" w:rsidRPr="002F66F4" w:rsidRDefault="004F5470" w:rsidP="009C6F6C">
      <w:pPr>
        <w:tabs>
          <w:tab w:val="left" w:pos="1560"/>
        </w:tabs>
        <w:spacing w:line="276" w:lineRule="auto"/>
        <w:ind w:left="709" w:right="-2"/>
        <w:jc w:val="both"/>
        <w:rPr>
          <w:rFonts w:ascii="Ebrima" w:hAnsi="Ebrima" w:cstheme="minorHAnsi"/>
          <w:sz w:val="22"/>
          <w:szCs w:val="22"/>
        </w:rPr>
      </w:pPr>
    </w:p>
    <w:p w14:paraId="475D075A" w14:textId="0F47393D" w:rsidR="004F5470" w:rsidRPr="002F66F4" w:rsidRDefault="004F5470" w:rsidP="009C6F6C">
      <w:pPr>
        <w:numPr>
          <w:ilvl w:val="0"/>
          <w:numId w:val="164"/>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 xml:space="preserve">as eventuais despesas, depósitos e custas judiciais decorrentes da sucumbência em ações judiciais ajuizadas com a finalidade de resguardar os interesses dos Titulares </w:t>
      </w:r>
      <w:r w:rsidRPr="00320E07">
        <w:rPr>
          <w:rFonts w:ascii="Ebrima" w:hAnsi="Ebrima" w:cstheme="minorHAnsi"/>
          <w:sz w:val="22"/>
          <w:szCs w:val="22"/>
        </w:rPr>
        <w:t>dos</w:t>
      </w:r>
      <w:r w:rsidR="00921323" w:rsidRPr="002F66F4">
        <w:rPr>
          <w:rFonts w:ascii="Ebrima" w:hAnsi="Ebrima" w:cstheme="minorHAnsi"/>
          <w:sz w:val="22"/>
          <w:szCs w:val="22"/>
        </w:rPr>
        <w:t xml:space="preserve"> </w:t>
      </w:r>
      <w:r w:rsidRPr="002F66F4">
        <w:rPr>
          <w:rFonts w:ascii="Ebrima" w:hAnsi="Ebrima" w:cstheme="minorHAnsi"/>
          <w:sz w:val="22"/>
          <w:szCs w:val="22"/>
        </w:rPr>
        <w:t xml:space="preserve">CRI e a </w:t>
      </w:r>
      <w:r w:rsidRPr="00320E07">
        <w:rPr>
          <w:rFonts w:ascii="Ebrima" w:hAnsi="Ebrima" w:cstheme="minorHAnsi"/>
          <w:sz w:val="22"/>
          <w:szCs w:val="22"/>
        </w:rPr>
        <w:t>realização</w:t>
      </w:r>
      <w:r w:rsidR="00E33545" w:rsidRPr="002F66F4">
        <w:rPr>
          <w:rFonts w:ascii="Ebrima" w:hAnsi="Ebrima" w:cstheme="minorHAnsi"/>
          <w:sz w:val="22"/>
          <w:szCs w:val="22"/>
        </w:rPr>
        <w:t xml:space="preserve"> </w:t>
      </w:r>
      <w:r w:rsidRPr="002F66F4">
        <w:rPr>
          <w:rFonts w:ascii="Ebrima" w:hAnsi="Ebrima" w:cstheme="minorHAnsi"/>
          <w:sz w:val="22"/>
          <w:szCs w:val="22"/>
        </w:rPr>
        <w:t>dos Créditos do Patrimônio Separado;</w:t>
      </w:r>
    </w:p>
    <w:p w14:paraId="56EFE907" w14:textId="77777777" w:rsidR="004F5470" w:rsidRPr="002F66F4" w:rsidRDefault="004F5470" w:rsidP="009C6F6C">
      <w:pPr>
        <w:tabs>
          <w:tab w:val="left" w:pos="1560"/>
        </w:tabs>
        <w:spacing w:line="276" w:lineRule="auto"/>
        <w:ind w:left="709" w:right="-2"/>
        <w:jc w:val="both"/>
        <w:rPr>
          <w:rFonts w:ascii="Ebrima" w:hAnsi="Ebrima" w:cstheme="minorHAnsi"/>
          <w:sz w:val="22"/>
          <w:szCs w:val="22"/>
        </w:rPr>
      </w:pPr>
    </w:p>
    <w:p w14:paraId="4CCB8982" w14:textId="5F4871C8" w:rsidR="004F5470" w:rsidRPr="002F66F4" w:rsidRDefault="004F5470" w:rsidP="009C6F6C">
      <w:pPr>
        <w:numPr>
          <w:ilvl w:val="0"/>
          <w:numId w:val="164"/>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 xml:space="preserve">honorários e demais verbas e despesas ao Agente Fiduciário, bem como demais prestadores de serviços eventualmente contratados mediante aprovação prévia em Assembleia </w:t>
      </w:r>
      <w:r w:rsidR="00902658">
        <w:rPr>
          <w:rFonts w:ascii="Ebrima" w:hAnsi="Ebrima" w:cstheme="minorHAnsi"/>
          <w:sz w:val="22"/>
          <w:szCs w:val="22"/>
        </w:rPr>
        <w:t>Especial de Investidores</w:t>
      </w:r>
      <w:r w:rsidRPr="002F66F4">
        <w:rPr>
          <w:rFonts w:ascii="Ebrima" w:hAnsi="Ebrima" w:cstheme="minorHAnsi"/>
          <w:sz w:val="22"/>
          <w:szCs w:val="22"/>
        </w:rPr>
        <w:t>, em razão do exercício de suas funções nos termos deste Termo de Securitização;</w:t>
      </w:r>
    </w:p>
    <w:p w14:paraId="37672382" w14:textId="77777777" w:rsidR="004F5470" w:rsidRPr="002F66F4" w:rsidRDefault="004F5470" w:rsidP="009C6F6C">
      <w:pPr>
        <w:tabs>
          <w:tab w:val="left" w:pos="1560"/>
        </w:tabs>
        <w:spacing w:line="276" w:lineRule="auto"/>
        <w:ind w:left="709" w:right="-2"/>
        <w:jc w:val="both"/>
        <w:rPr>
          <w:rFonts w:ascii="Ebrima" w:hAnsi="Ebrima" w:cstheme="minorHAnsi"/>
          <w:sz w:val="22"/>
          <w:szCs w:val="22"/>
        </w:rPr>
      </w:pPr>
    </w:p>
    <w:p w14:paraId="0AC9FF8E" w14:textId="77777777" w:rsidR="004F5470" w:rsidRPr="002F66F4" w:rsidRDefault="004F5470" w:rsidP="009C6F6C">
      <w:pPr>
        <w:numPr>
          <w:ilvl w:val="0"/>
          <w:numId w:val="164"/>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lastRenderedPageBreak/>
        <w:t>remuneração e todas as verbas devidas às instituições financeiras onde se encontrem abertas as contas correntes integrantes do Patrimônio Separado;</w:t>
      </w:r>
    </w:p>
    <w:p w14:paraId="025DAF73" w14:textId="77777777" w:rsidR="004F5470" w:rsidRPr="002F66F4" w:rsidRDefault="004F5470" w:rsidP="009C6F6C">
      <w:pPr>
        <w:tabs>
          <w:tab w:val="left" w:pos="1560"/>
        </w:tabs>
        <w:spacing w:line="276" w:lineRule="auto"/>
        <w:ind w:left="709" w:right="-2"/>
        <w:jc w:val="both"/>
        <w:rPr>
          <w:rFonts w:ascii="Ebrima" w:hAnsi="Ebrima" w:cstheme="minorHAnsi"/>
          <w:sz w:val="22"/>
          <w:szCs w:val="22"/>
        </w:rPr>
      </w:pPr>
    </w:p>
    <w:p w14:paraId="5F207F7B" w14:textId="240194C5" w:rsidR="004F5470" w:rsidRPr="002F66F4" w:rsidRDefault="004F5470" w:rsidP="009C6F6C">
      <w:pPr>
        <w:numPr>
          <w:ilvl w:val="0"/>
          <w:numId w:val="164"/>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 xml:space="preserve">despesas com registros e movimentação perante a CVM, B3, Juntas Comerciais e Cartórios de Registro de Títulos e Documentos, e demais custos de liquidação, registro, negociação e custódia de operações com ativos, conforme o caso, da documentação societária da Emissora relacionada aos CRI, a este Termo de Securitização e aos demais Documentos da Operação, bem como de </w:t>
      </w:r>
      <w:r w:rsidR="0067406A" w:rsidRPr="002F66F4">
        <w:rPr>
          <w:rFonts w:ascii="Ebrima" w:hAnsi="Ebrima" w:cstheme="minorHAnsi"/>
          <w:sz w:val="22"/>
          <w:szCs w:val="22"/>
        </w:rPr>
        <w:t xml:space="preserve">seus </w:t>
      </w:r>
      <w:r w:rsidRPr="002F66F4">
        <w:rPr>
          <w:rFonts w:ascii="Ebrima" w:hAnsi="Ebrima" w:cstheme="minorHAnsi"/>
          <w:sz w:val="22"/>
          <w:szCs w:val="22"/>
        </w:rPr>
        <w:t>eventuais aditamentos;</w:t>
      </w:r>
    </w:p>
    <w:p w14:paraId="7CC76E12" w14:textId="77777777" w:rsidR="004F5470" w:rsidRPr="002F66F4" w:rsidRDefault="004F5470" w:rsidP="009C6F6C">
      <w:pPr>
        <w:tabs>
          <w:tab w:val="left" w:pos="1560"/>
        </w:tabs>
        <w:spacing w:line="276" w:lineRule="auto"/>
        <w:ind w:left="709" w:right="-2"/>
        <w:jc w:val="both"/>
        <w:rPr>
          <w:rFonts w:ascii="Ebrima" w:hAnsi="Ebrima" w:cstheme="minorHAnsi"/>
          <w:sz w:val="22"/>
          <w:szCs w:val="22"/>
        </w:rPr>
      </w:pPr>
    </w:p>
    <w:p w14:paraId="09D697F6" w14:textId="7941DFDE" w:rsidR="004F5470" w:rsidRPr="002F66F4" w:rsidRDefault="004F5470" w:rsidP="009C6F6C">
      <w:pPr>
        <w:numPr>
          <w:ilvl w:val="0"/>
          <w:numId w:val="164"/>
        </w:numPr>
        <w:tabs>
          <w:tab w:val="left" w:pos="1560"/>
        </w:tabs>
        <w:spacing w:line="276" w:lineRule="auto"/>
        <w:ind w:left="709" w:right="-2" w:firstLine="0"/>
        <w:jc w:val="both"/>
        <w:rPr>
          <w:rFonts w:ascii="Ebrima" w:hAnsi="Ebrima" w:cstheme="minorHAnsi"/>
          <w:sz w:val="22"/>
          <w:szCs w:val="22"/>
        </w:rPr>
      </w:pPr>
      <w:proofErr w:type="gramStart"/>
      <w:r w:rsidRPr="002F66F4">
        <w:rPr>
          <w:rFonts w:ascii="Ebrima" w:hAnsi="Ebrima" w:cstheme="minorHAnsi"/>
          <w:sz w:val="22"/>
          <w:szCs w:val="22"/>
        </w:rPr>
        <w:t>custos e despesas necessários à realização de Assembleias, inclusive quanto à convocação, informe</w:t>
      </w:r>
      <w:proofErr w:type="gramEnd"/>
      <w:r w:rsidRPr="002F66F4">
        <w:rPr>
          <w:rFonts w:ascii="Ebrima" w:hAnsi="Ebrima" w:cstheme="minorHAnsi"/>
          <w:sz w:val="22"/>
          <w:szCs w:val="22"/>
        </w:rPr>
        <w:t xml:space="preserve"> e correspondência a investidores, na forma da regulamentação aplicável;</w:t>
      </w:r>
    </w:p>
    <w:p w14:paraId="08906FBE" w14:textId="77777777" w:rsidR="004F5470" w:rsidRPr="002F66F4" w:rsidRDefault="004F5470" w:rsidP="009C6F6C">
      <w:pPr>
        <w:pStyle w:val="PargrafodaLista"/>
        <w:tabs>
          <w:tab w:val="left" w:pos="1560"/>
        </w:tabs>
        <w:spacing w:line="276" w:lineRule="auto"/>
        <w:ind w:left="709"/>
        <w:rPr>
          <w:rFonts w:ascii="Ebrima" w:hAnsi="Ebrima" w:cstheme="minorHAnsi"/>
          <w:sz w:val="22"/>
          <w:szCs w:val="22"/>
        </w:rPr>
      </w:pPr>
    </w:p>
    <w:p w14:paraId="281B886B" w14:textId="77777777" w:rsidR="004F5470" w:rsidRPr="002F66F4" w:rsidRDefault="004F5470" w:rsidP="009C6F6C">
      <w:pPr>
        <w:numPr>
          <w:ilvl w:val="0"/>
          <w:numId w:val="164"/>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434D33C8" w14:textId="77777777" w:rsidR="004F5470" w:rsidRPr="002F66F4" w:rsidRDefault="004F5470" w:rsidP="009C6F6C">
      <w:pPr>
        <w:pStyle w:val="PargrafodaLista"/>
        <w:tabs>
          <w:tab w:val="left" w:pos="1560"/>
        </w:tabs>
        <w:spacing w:line="276" w:lineRule="auto"/>
        <w:ind w:left="709"/>
        <w:rPr>
          <w:rFonts w:ascii="Ebrima" w:hAnsi="Ebrima" w:cstheme="minorHAnsi"/>
          <w:sz w:val="22"/>
          <w:szCs w:val="22"/>
        </w:rPr>
      </w:pPr>
    </w:p>
    <w:p w14:paraId="03C8615E" w14:textId="3EDC87D6" w:rsidR="004F5470" w:rsidRPr="002F66F4" w:rsidRDefault="004F5470" w:rsidP="009C6F6C">
      <w:pPr>
        <w:numPr>
          <w:ilvl w:val="0"/>
          <w:numId w:val="164"/>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eventuais prêmios de seguro</w:t>
      </w:r>
      <w:r w:rsidR="00F60844">
        <w:rPr>
          <w:rFonts w:ascii="Ebrima" w:hAnsi="Ebrima" w:cstheme="minorHAnsi"/>
          <w:sz w:val="22"/>
          <w:szCs w:val="22"/>
        </w:rPr>
        <w:t>,</w:t>
      </w:r>
      <w:r w:rsidR="00F60844" w:rsidRPr="0061174C">
        <w:rPr>
          <w:rFonts w:ascii="Ebrima" w:hAnsi="Ebrima"/>
          <w:sz w:val="22"/>
        </w:rPr>
        <w:t xml:space="preserve"> ou </w:t>
      </w:r>
      <w:r w:rsidR="000E3506" w:rsidRPr="0061174C">
        <w:rPr>
          <w:rFonts w:ascii="Ebrima" w:hAnsi="Ebrima"/>
          <w:sz w:val="22"/>
        </w:rPr>
        <w:t xml:space="preserve">custos com derivativos </w:t>
      </w:r>
      <w:r w:rsidR="000E3506">
        <w:rPr>
          <w:rFonts w:ascii="Ebrima" w:hAnsi="Ebrima" w:cstheme="minorHAnsi"/>
          <w:sz w:val="22"/>
          <w:szCs w:val="22"/>
        </w:rPr>
        <w:t>(se aplicável)</w:t>
      </w:r>
      <w:r w:rsidRPr="002F66F4">
        <w:rPr>
          <w:rFonts w:ascii="Ebrima" w:hAnsi="Ebrima" w:cstheme="minorHAnsi"/>
          <w:sz w:val="22"/>
          <w:szCs w:val="22"/>
        </w:rPr>
        <w:t>;</w:t>
      </w:r>
    </w:p>
    <w:p w14:paraId="394C013B" w14:textId="77777777" w:rsidR="004F5470" w:rsidRPr="002F66F4" w:rsidRDefault="004F5470" w:rsidP="009C6F6C">
      <w:pPr>
        <w:pStyle w:val="PargrafodaLista"/>
        <w:tabs>
          <w:tab w:val="left" w:pos="1560"/>
        </w:tabs>
        <w:spacing w:line="276" w:lineRule="auto"/>
        <w:ind w:left="709"/>
        <w:rPr>
          <w:rFonts w:ascii="Ebrima" w:hAnsi="Ebrima" w:cstheme="minorHAnsi"/>
          <w:sz w:val="22"/>
          <w:szCs w:val="22"/>
        </w:rPr>
      </w:pPr>
    </w:p>
    <w:p w14:paraId="33D8031C" w14:textId="77777777" w:rsidR="004F5470" w:rsidRPr="002F66F4" w:rsidRDefault="004F5470" w:rsidP="009C6F6C">
      <w:pPr>
        <w:numPr>
          <w:ilvl w:val="0"/>
          <w:numId w:val="164"/>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contribuições devidas às entidades administradoras do mercado organizado em que os CRI sejam admitidos à negociação, e gastos com seu registro para negociação;</w:t>
      </w:r>
    </w:p>
    <w:p w14:paraId="00FC1860" w14:textId="77777777" w:rsidR="004F5470" w:rsidRPr="002F66F4" w:rsidRDefault="004F5470" w:rsidP="009C6F6C">
      <w:pPr>
        <w:tabs>
          <w:tab w:val="left" w:pos="1560"/>
        </w:tabs>
        <w:spacing w:line="276" w:lineRule="auto"/>
        <w:ind w:left="709" w:right="-2"/>
        <w:jc w:val="both"/>
        <w:rPr>
          <w:rFonts w:ascii="Ebrima" w:hAnsi="Ebrima" w:cstheme="minorHAnsi"/>
          <w:sz w:val="22"/>
          <w:szCs w:val="22"/>
        </w:rPr>
      </w:pPr>
    </w:p>
    <w:p w14:paraId="623FCE20" w14:textId="77777777" w:rsidR="004F5470" w:rsidRPr="002F66F4" w:rsidRDefault="004F5470" w:rsidP="009C6F6C">
      <w:pPr>
        <w:numPr>
          <w:ilvl w:val="0"/>
          <w:numId w:val="164"/>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44D384C2" w14:textId="77777777" w:rsidR="004F5470" w:rsidRPr="002F66F4" w:rsidRDefault="004F5470" w:rsidP="009C6F6C">
      <w:pPr>
        <w:tabs>
          <w:tab w:val="left" w:pos="1560"/>
        </w:tabs>
        <w:spacing w:line="276" w:lineRule="auto"/>
        <w:ind w:left="709" w:right="-2"/>
        <w:jc w:val="both"/>
        <w:rPr>
          <w:rFonts w:ascii="Ebrima" w:hAnsi="Ebrima" w:cstheme="minorHAnsi"/>
          <w:sz w:val="22"/>
          <w:szCs w:val="22"/>
        </w:rPr>
      </w:pPr>
    </w:p>
    <w:p w14:paraId="0198D156" w14:textId="77777777" w:rsidR="004F5470" w:rsidRPr="002F66F4" w:rsidRDefault="004F5470" w:rsidP="009C6F6C">
      <w:pPr>
        <w:numPr>
          <w:ilvl w:val="0"/>
          <w:numId w:val="164"/>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EA36EF6" w14:textId="77777777" w:rsidR="004F5470" w:rsidRPr="002F66F4" w:rsidRDefault="004F5470" w:rsidP="009C6F6C">
      <w:pPr>
        <w:tabs>
          <w:tab w:val="left" w:pos="1560"/>
        </w:tabs>
        <w:spacing w:line="276" w:lineRule="auto"/>
        <w:ind w:left="709" w:right="-2"/>
        <w:jc w:val="both"/>
        <w:rPr>
          <w:rFonts w:ascii="Ebrima" w:hAnsi="Ebrima" w:cstheme="minorHAnsi"/>
          <w:sz w:val="22"/>
          <w:szCs w:val="22"/>
        </w:rPr>
      </w:pPr>
    </w:p>
    <w:p w14:paraId="3EE4BF57" w14:textId="77777777" w:rsidR="004F5470" w:rsidRPr="002F66F4" w:rsidRDefault="004F5470" w:rsidP="009C6F6C">
      <w:pPr>
        <w:numPr>
          <w:ilvl w:val="0"/>
          <w:numId w:val="164"/>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quaisquer taxas, impostos, tributos, encargos ou contribuições federais, estaduais, municipais ou autárquicas, presentes e futuros, que sejam imputados por lei à Emissora e/ou ao Patrimônio Separado, ou que recaiam sobre os bens, direitos e obrigações do Patrimônio Separado, e/ou que possam afetar adversamente o cumprimento, pela Emissora, de suas obrigações assumidas neste Termo de Securitização;</w:t>
      </w:r>
    </w:p>
    <w:p w14:paraId="688D4817" w14:textId="77777777" w:rsidR="004F5470" w:rsidRPr="002F66F4" w:rsidRDefault="004F5470" w:rsidP="009C6F6C">
      <w:pPr>
        <w:pStyle w:val="PargrafodaLista"/>
        <w:tabs>
          <w:tab w:val="left" w:pos="1560"/>
        </w:tabs>
        <w:spacing w:line="276" w:lineRule="auto"/>
        <w:ind w:left="709"/>
        <w:rPr>
          <w:rFonts w:ascii="Ebrima" w:hAnsi="Ebrima" w:cstheme="minorHAnsi"/>
          <w:sz w:val="22"/>
          <w:szCs w:val="22"/>
        </w:rPr>
      </w:pPr>
    </w:p>
    <w:p w14:paraId="0F13923E" w14:textId="77777777" w:rsidR="004F5470" w:rsidRPr="002F66F4" w:rsidRDefault="004F5470" w:rsidP="009C6F6C">
      <w:pPr>
        <w:numPr>
          <w:ilvl w:val="0"/>
          <w:numId w:val="164"/>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sidRPr="002F66F4">
        <w:rPr>
          <w:rFonts w:ascii="Ebrima" w:hAnsi="Ebrima" w:cstheme="minorHAnsi"/>
          <w:sz w:val="22"/>
          <w:szCs w:val="22"/>
        </w:rPr>
        <w:t>securitizadoras</w:t>
      </w:r>
      <w:proofErr w:type="spellEnd"/>
      <w:r w:rsidRPr="002F66F4">
        <w:rPr>
          <w:rFonts w:ascii="Ebrima" w:hAnsi="Ebrima" w:cstheme="minorHAnsi"/>
          <w:sz w:val="22"/>
          <w:szCs w:val="22"/>
        </w:rPr>
        <w:t>;</w:t>
      </w:r>
    </w:p>
    <w:p w14:paraId="7CDE1FF9" w14:textId="77777777" w:rsidR="004F5470" w:rsidRPr="002F66F4" w:rsidRDefault="004F5470" w:rsidP="009C6F6C">
      <w:pPr>
        <w:pStyle w:val="PargrafodaLista"/>
        <w:tabs>
          <w:tab w:val="left" w:pos="1560"/>
        </w:tabs>
        <w:spacing w:line="276" w:lineRule="auto"/>
        <w:ind w:left="709"/>
        <w:rPr>
          <w:rFonts w:ascii="Ebrima" w:hAnsi="Ebrima" w:cstheme="minorHAnsi"/>
          <w:sz w:val="22"/>
          <w:szCs w:val="22"/>
        </w:rPr>
      </w:pPr>
    </w:p>
    <w:p w14:paraId="707D9049" w14:textId="77777777" w:rsidR="004F5470" w:rsidRPr="002F66F4" w:rsidRDefault="004F5470" w:rsidP="009C6F6C">
      <w:pPr>
        <w:numPr>
          <w:ilvl w:val="0"/>
          <w:numId w:val="164"/>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lastRenderedPageBreak/>
        <w:t xml:space="preserve">toda e qualquer despesa incorrida pela </w:t>
      </w:r>
      <w:proofErr w:type="spellStart"/>
      <w:r w:rsidRPr="002F66F4">
        <w:rPr>
          <w:rFonts w:ascii="Ebrima" w:hAnsi="Ebrima" w:cstheme="minorHAnsi"/>
          <w:sz w:val="22"/>
          <w:szCs w:val="22"/>
        </w:rPr>
        <w:t>Securitizadora</w:t>
      </w:r>
      <w:proofErr w:type="spellEnd"/>
      <w:r w:rsidRPr="002F66F4">
        <w:rPr>
          <w:rFonts w:ascii="Ebrima" w:hAnsi="Ebrima" w:cstheme="minorHAnsi"/>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1C15320A" w14:textId="77777777" w:rsidR="004F5470" w:rsidRPr="002F66F4" w:rsidRDefault="004F5470" w:rsidP="009C6F6C">
      <w:pPr>
        <w:pStyle w:val="PargrafodaLista"/>
        <w:tabs>
          <w:tab w:val="left" w:pos="1560"/>
        </w:tabs>
        <w:spacing w:line="276" w:lineRule="auto"/>
        <w:ind w:left="709"/>
        <w:rPr>
          <w:rFonts w:ascii="Ebrima" w:hAnsi="Ebrima" w:cstheme="minorHAnsi"/>
          <w:sz w:val="22"/>
          <w:szCs w:val="22"/>
        </w:rPr>
      </w:pPr>
    </w:p>
    <w:p w14:paraId="742D644C" w14:textId="250C6605" w:rsidR="004F5470" w:rsidRPr="002F66F4" w:rsidRDefault="004F5470" w:rsidP="009C6F6C">
      <w:pPr>
        <w:numPr>
          <w:ilvl w:val="0"/>
          <w:numId w:val="164"/>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quaisquer outros ho</w:t>
      </w:r>
      <w:r w:rsidR="000E3506">
        <w:rPr>
          <w:rFonts w:ascii="Ebrima" w:hAnsi="Ebrima" w:cstheme="minorHAnsi"/>
          <w:sz w:val="22"/>
          <w:szCs w:val="22"/>
        </w:rPr>
        <w:t>no</w:t>
      </w:r>
      <w:r w:rsidRPr="002F66F4">
        <w:rPr>
          <w:rFonts w:ascii="Ebrima" w:hAnsi="Ebrima" w:cstheme="minorHAnsi"/>
          <w:sz w:val="22"/>
          <w:szCs w:val="22"/>
        </w:rPr>
        <w:t xml:space="preserve">rários, custos e despesas previstos </w:t>
      </w:r>
      <w:r w:rsidR="00C55A45" w:rsidRPr="002F66F4">
        <w:rPr>
          <w:rFonts w:ascii="Ebrima" w:hAnsi="Ebrima" w:cstheme="minorHAnsi"/>
          <w:sz w:val="22"/>
          <w:szCs w:val="22"/>
        </w:rPr>
        <w:t xml:space="preserve">a Escritura de Emissão de Debêntures e </w:t>
      </w:r>
      <w:r w:rsidRPr="002F66F4">
        <w:rPr>
          <w:rFonts w:ascii="Ebrima" w:hAnsi="Ebrima" w:cstheme="minorHAnsi"/>
          <w:sz w:val="22"/>
          <w:szCs w:val="22"/>
        </w:rPr>
        <w:t>neste Termo de Securitização.</w:t>
      </w:r>
    </w:p>
    <w:p w14:paraId="0C6DC06F" w14:textId="77777777" w:rsidR="004F5470" w:rsidRPr="002F66F4" w:rsidRDefault="004F5470" w:rsidP="009C6F6C">
      <w:pPr>
        <w:tabs>
          <w:tab w:val="left" w:pos="1560"/>
        </w:tabs>
        <w:spacing w:line="276" w:lineRule="auto"/>
        <w:ind w:left="709" w:right="-2"/>
        <w:jc w:val="both"/>
        <w:rPr>
          <w:rFonts w:ascii="Ebrima" w:hAnsi="Ebrima" w:cstheme="minorHAnsi"/>
          <w:sz w:val="22"/>
          <w:szCs w:val="22"/>
        </w:rPr>
      </w:pPr>
    </w:p>
    <w:p w14:paraId="697C0982" w14:textId="6BB5135E" w:rsidR="004F5470" w:rsidRPr="002F66F4" w:rsidRDefault="004F5470" w:rsidP="009C6F6C">
      <w:pPr>
        <w:pStyle w:val="PargrafodaLista"/>
        <w:numPr>
          <w:ilvl w:val="1"/>
          <w:numId w:val="25"/>
        </w:numPr>
        <w:tabs>
          <w:tab w:val="left" w:pos="709"/>
        </w:tabs>
        <w:spacing w:line="276" w:lineRule="auto"/>
        <w:ind w:left="0" w:right="-2" w:firstLine="0"/>
        <w:jc w:val="both"/>
        <w:rPr>
          <w:rFonts w:ascii="Ebrima" w:hAnsi="Ebrima" w:cstheme="minorHAnsi"/>
          <w:sz w:val="22"/>
          <w:szCs w:val="22"/>
        </w:rPr>
      </w:pPr>
      <w:r w:rsidRPr="002F66F4">
        <w:rPr>
          <w:rFonts w:ascii="Ebrima" w:hAnsi="Ebrima" w:cstheme="minorHAnsi"/>
          <w:sz w:val="22"/>
          <w:szCs w:val="22"/>
        </w:rPr>
        <w:t>Constituirão despesas de responsabilidade dos Titulares dos CRI, que não incidem no Patrimônio Separado, os tributos previstos na Cláusula XVI abaixo.</w:t>
      </w:r>
    </w:p>
    <w:p w14:paraId="5685C05A" w14:textId="77777777" w:rsidR="004F5470" w:rsidRPr="002F66F4" w:rsidRDefault="004F5470" w:rsidP="009C6F6C">
      <w:pPr>
        <w:tabs>
          <w:tab w:val="left" w:pos="1134"/>
        </w:tabs>
        <w:spacing w:line="276" w:lineRule="auto"/>
        <w:ind w:right="-2"/>
        <w:jc w:val="both"/>
        <w:rPr>
          <w:rFonts w:ascii="Ebrima" w:hAnsi="Ebrima" w:cstheme="minorHAnsi"/>
          <w:sz w:val="22"/>
          <w:szCs w:val="22"/>
        </w:rPr>
      </w:pPr>
    </w:p>
    <w:p w14:paraId="64312DC3" w14:textId="24DF1109" w:rsidR="004F5470" w:rsidRPr="002F66F4" w:rsidRDefault="004F5470" w:rsidP="009C6F6C">
      <w:pPr>
        <w:pStyle w:val="PargrafodaLista"/>
        <w:numPr>
          <w:ilvl w:val="1"/>
          <w:numId w:val="25"/>
        </w:numPr>
        <w:tabs>
          <w:tab w:val="left" w:pos="709"/>
        </w:tabs>
        <w:spacing w:line="276" w:lineRule="auto"/>
        <w:ind w:left="0" w:right="-2" w:firstLine="0"/>
        <w:jc w:val="both"/>
        <w:rPr>
          <w:rFonts w:ascii="Ebrima" w:hAnsi="Ebrima"/>
          <w:sz w:val="22"/>
          <w:szCs w:val="22"/>
        </w:rPr>
      </w:pPr>
      <w:r w:rsidRPr="002F66F4">
        <w:rPr>
          <w:rFonts w:ascii="Ebrima" w:hAnsi="Ebrima" w:cstheme="minorHAnsi"/>
          <w:sz w:val="22"/>
          <w:szCs w:val="22"/>
        </w:rPr>
        <w:t xml:space="preserve">Em caso de </w:t>
      </w:r>
      <w:r w:rsidR="007C2E92" w:rsidRPr="002F66F4">
        <w:rPr>
          <w:rFonts w:ascii="Ebrima" w:hAnsi="Ebrima" w:cstheme="minorHAnsi"/>
          <w:sz w:val="22"/>
          <w:szCs w:val="22"/>
        </w:rPr>
        <w:t xml:space="preserve">resgate antecipado </w:t>
      </w:r>
      <w:r w:rsidRPr="002F66F4">
        <w:rPr>
          <w:rFonts w:ascii="Ebrima" w:hAnsi="Ebrima" w:cstheme="minorHAnsi"/>
          <w:sz w:val="22"/>
          <w:szCs w:val="22"/>
        </w:rPr>
        <w:t xml:space="preserve">das Debêntures, de insuficiência de recursos no Fundo de </w:t>
      </w:r>
      <w:r w:rsidR="00891CFD" w:rsidRPr="00D5613A">
        <w:rPr>
          <w:rFonts w:ascii="Ebrima" w:hAnsi="Ebrima"/>
          <w:color w:val="000000" w:themeColor="text1"/>
          <w:sz w:val="22"/>
        </w:rPr>
        <w:t>Juros</w:t>
      </w:r>
      <w:r w:rsidR="00891CFD">
        <w:rPr>
          <w:rFonts w:ascii="Ebrima" w:hAnsi="Ebrima"/>
          <w:color w:val="000000" w:themeColor="text1"/>
          <w:sz w:val="22"/>
        </w:rPr>
        <w:t xml:space="preserve"> </w:t>
      </w:r>
      <w:r w:rsidRPr="002F66F4">
        <w:rPr>
          <w:rFonts w:ascii="Ebrima" w:hAnsi="Ebrima" w:cstheme="minorHAnsi"/>
          <w:sz w:val="22"/>
          <w:szCs w:val="22"/>
        </w:rPr>
        <w:t>e/ou não recebimento de recursos dos Créditos Imobiliários, as Despesas serão suportadas pelo Patrimônio Separado e, caso não seja suficiente, pelos Titulares dos CRI. Em última instância, as Despesas que eventualmente não tenham sido saldadas na forma dest</w:t>
      </w:r>
      <w:r w:rsidR="0091528D" w:rsidRPr="002F66F4">
        <w:rPr>
          <w:rFonts w:ascii="Ebrima" w:hAnsi="Ebrima" w:cstheme="minorHAnsi"/>
          <w:sz w:val="22"/>
          <w:szCs w:val="22"/>
        </w:rPr>
        <w:t>a Cláusula</w:t>
      </w:r>
      <w:r w:rsidRPr="002F66F4">
        <w:rPr>
          <w:rFonts w:ascii="Ebrima" w:hAnsi="Ebrima" w:cstheme="minorHAnsi"/>
          <w:sz w:val="22"/>
          <w:szCs w:val="22"/>
        </w:rPr>
        <w:t xml:space="preserve"> serão acrescidas à dívida dos Créditos Imobiliários e gozarão das mesmas garantias dos CRI, preferindo a estes na </w:t>
      </w:r>
      <w:r w:rsidRPr="00320E07">
        <w:rPr>
          <w:rFonts w:ascii="Ebrima" w:hAnsi="Ebrima" w:cstheme="minorHAnsi"/>
          <w:sz w:val="22"/>
          <w:szCs w:val="22"/>
        </w:rPr>
        <w:t>ordem</w:t>
      </w:r>
      <w:r w:rsidR="00F27456" w:rsidRPr="002F66F4">
        <w:rPr>
          <w:rFonts w:ascii="Ebrima" w:hAnsi="Ebrima" w:cstheme="minorHAnsi"/>
          <w:sz w:val="22"/>
          <w:szCs w:val="22"/>
        </w:rPr>
        <w:t xml:space="preserve"> </w:t>
      </w:r>
      <w:r w:rsidRPr="002F66F4">
        <w:rPr>
          <w:rFonts w:ascii="Ebrima" w:hAnsi="Ebrima" w:cstheme="minorHAnsi"/>
          <w:sz w:val="22"/>
          <w:szCs w:val="22"/>
        </w:rPr>
        <w:t xml:space="preserve">de </w:t>
      </w:r>
      <w:r w:rsidRPr="00320E07">
        <w:rPr>
          <w:rFonts w:ascii="Ebrima" w:hAnsi="Ebrima" w:cstheme="minorHAnsi"/>
          <w:sz w:val="22"/>
          <w:szCs w:val="22"/>
        </w:rPr>
        <w:t>pagamento</w:t>
      </w:r>
      <w:r w:rsidRPr="002F66F4">
        <w:rPr>
          <w:rFonts w:ascii="Ebrima" w:hAnsi="Ebrima" w:cstheme="minorHAnsi"/>
          <w:sz w:val="22"/>
          <w:szCs w:val="22"/>
        </w:rPr>
        <w:t>.</w:t>
      </w:r>
    </w:p>
    <w:p w14:paraId="4DB56F5A" w14:textId="77777777" w:rsidR="004F5470" w:rsidRPr="002F66F4" w:rsidRDefault="004F5470" w:rsidP="009C6F6C">
      <w:pPr>
        <w:spacing w:line="276" w:lineRule="auto"/>
        <w:rPr>
          <w:rFonts w:ascii="Ebrima" w:hAnsi="Ebrima"/>
          <w:sz w:val="22"/>
          <w:szCs w:val="22"/>
        </w:rPr>
      </w:pPr>
    </w:p>
    <w:p w14:paraId="447D9D8C" w14:textId="1A224AB1" w:rsidR="004F5470" w:rsidRPr="003C102B" w:rsidRDefault="004F5470" w:rsidP="009C6F6C">
      <w:pPr>
        <w:pStyle w:val="PargrafodaLista"/>
        <w:numPr>
          <w:ilvl w:val="1"/>
          <w:numId w:val="25"/>
        </w:numPr>
        <w:tabs>
          <w:tab w:val="left" w:pos="709"/>
        </w:tabs>
        <w:spacing w:line="276" w:lineRule="auto"/>
        <w:ind w:left="0" w:right="-2" w:firstLine="0"/>
        <w:jc w:val="both"/>
        <w:rPr>
          <w:rFonts w:ascii="Ebrima" w:hAnsi="Ebrima"/>
          <w:sz w:val="22"/>
          <w:szCs w:val="22"/>
        </w:rPr>
      </w:pPr>
      <w:r w:rsidRPr="002F66F4">
        <w:rPr>
          <w:rFonts w:ascii="Ebrima" w:hAnsi="Ebrima" w:cstheme="minorHAnsi"/>
          <w:sz w:val="22"/>
          <w:szCs w:val="22"/>
        </w:rPr>
        <w:t xml:space="preserve">Em caso de insuficiência de recursos do Patrimônio Separado para fazer frente às Despesas aqui dispostas, inclusive no tocante à defesa dos direitos e interesses dos </w:t>
      </w:r>
      <w:r w:rsidR="002D3834" w:rsidRPr="002F66F4">
        <w:rPr>
          <w:rFonts w:ascii="Ebrima" w:hAnsi="Ebrima" w:cstheme="minorHAnsi"/>
          <w:sz w:val="22"/>
          <w:szCs w:val="22"/>
        </w:rPr>
        <w:t>T</w:t>
      </w:r>
      <w:r w:rsidRPr="002F66F4">
        <w:rPr>
          <w:rFonts w:ascii="Ebrima" w:hAnsi="Ebrima" w:cstheme="minorHAnsi"/>
          <w:sz w:val="22"/>
          <w:szCs w:val="22"/>
        </w:rPr>
        <w:t xml:space="preserve">itulares dos CRI, a </w:t>
      </w:r>
      <w:proofErr w:type="spellStart"/>
      <w:r w:rsidRPr="002F66F4">
        <w:rPr>
          <w:rFonts w:ascii="Ebrima" w:hAnsi="Ebrima" w:cstheme="minorHAnsi"/>
          <w:sz w:val="22"/>
          <w:szCs w:val="22"/>
        </w:rPr>
        <w:t>Securitizadora</w:t>
      </w:r>
      <w:proofErr w:type="spellEnd"/>
      <w:r w:rsidRPr="002F66F4">
        <w:rPr>
          <w:rFonts w:ascii="Ebrima" w:hAnsi="Ebrima" w:cstheme="minorHAnsi"/>
          <w:sz w:val="22"/>
          <w:szCs w:val="22"/>
        </w:rPr>
        <w:t xml:space="preserve"> poderá solicitar aos </w:t>
      </w:r>
      <w:r w:rsidR="002D3834" w:rsidRPr="002F66F4">
        <w:rPr>
          <w:rFonts w:ascii="Ebrima" w:hAnsi="Ebrima" w:cstheme="minorHAnsi"/>
          <w:sz w:val="22"/>
          <w:szCs w:val="22"/>
        </w:rPr>
        <w:t>T</w:t>
      </w:r>
      <w:r w:rsidRPr="002F66F4">
        <w:rPr>
          <w:rFonts w:ascii="Ebrima" w:hAnsi="Ebrima" w:cstheme="minorHAnsi"/>
          <w:sz w:val="22"/>
          <w:szCs w:val="22"/>
        </w:rPr>
        <w:t xml:space="preserve">itulares dos CRI aportes adicionais de recursos à adoção de quaisquer medidas que impliquem a realização de tais Despesas. Neste caso, o valor dos recursos aportados será incorporado ao valor devido aos </w:t>
      </w:r>
      <w:r w:rsidR="002D3834" w:rsidRPr="002F66F4">
        <w:rPr>
          <w:rFonts w:ascii="Ebrima" w:hAnsi="Ebrima" w:cstheme="minorHAnsi"/>
          <w:sz w:val="22"/>
          <w:szCs w:val="22"/>
        </w:rPr>
        <w:t>T</w:t>
      </w:r>
      <w:r w:rsidRPr="002F66F4">
        <w:rPr>
          <w:rFonts w:ascii="Ebrima" w:hAnsi="Ebrima" w:cstheme="minorHAnsi"/>
          <w:sz w:val="22"/>
          <w:szCs w:val="22"/>
        </w:rPr>
        <w:t xml:space="preserve">itulares dos CRI na forma deste Termo de Securitização, a ser pago na medida das forças dos ativos integrantes do Patrimônio Separado. O aporte aqui disposto será comunicado pela </w:t>
      </w:r>
      <w:proofErr w:type="spellStart"/>
      <w:r w:rsidRPr="002F66F4">
        <w:rPr>
          <w:rFonts w:ascii="Ebrima" w:hAnsi="Ebrima" w:cstheme="minorHAnsi"/>
          <w:sz w:val="22"/>
          <w:szCs w:val="22"/>
        </w:rPr>
        <w:t>Securitizadora</w:t>
      </w:r>
      <w:proofErr w:type="spellEnd"/>
      <w:r w:rsidRPr="002F66F4">
        <w:rPr>
          <w:rFonts w:ascii="Ebrima" w:hAnsi="Ebrima" w:cstheme="minorHAnsi"/>
          <w:sz w:val="22"/>
          <w:szCs w:val="22"/>
        </w:rPr>
        <w:t xml:space="preserve"> por escrito diretamente aos </w:t>
      </w:r>
      <w:r w:rsidR="002D3834" w:rsidRPr="002F66F4">
        <w:rPr>
          <w:rFonts w:ascii="Ebrima" w:hAnsi="Ebrima" w:cstheme="minorHAnsi"/>
          <w:sz w:val="22"/>
          <w:szCs w:val="22"/>
        </w:rPr>
        <w:t>T</w:t>
      </w:r>
      <w:r w:rsidRPr="002F66F4">
        <w:rPr>
          <w:rFonts w:ascii="Ebrima" w:hAnsi="Ebrima" w:cstheme="minorHAnsi"/>
          <w:sz w:val="22"/>
          <w:szCs w:val="22"/>
        </w:rPr>
        <w:t xml:space="preserve">itulares dos CRI e ao Agente Fiduciário, ou em sede de Assembleia, em valor proporcional à quantidade de CRI de titularidade de cada um deles, sendo certo que a </w:t>
      </w:r>
      <w:proofErr w:type="spellStart"/>
      <w:r w:rsidRPr="002F66F4">
        <w:rPr>
          <w:rFonts w:ascii="Ebrima" w:hAnsi="Ebrima" w:cstheme="minorHAnsi"/>
          <w:sz w:val="22"/>
          <w:szCs w:val="22"/>
        </w:rPr>
        <w:t>Securitizadora</w:t>
      </w:r>
      <w:proofErr w:type="spellEnd"/>
      <w:r w:rsidRPr="002F66F4">
        <w:rPr>
          <w:rFonts w:ascii="Ebrima" w:hAnsi="Ebrima" w:cstheme="minorHAnsi"/>
          <w:sz w:val="22"/>
          <w:szCs w:val="22"/>
        </w:rPr>
        <w:t xml:space="preserve"> disporá, na comunicação aqui referida, o prazo, montante e forma de realização do aporte aqui disposto, assim como a finalidade a que se destina.</w:t>
      </w:r>
    </w:p>
    <w:p w14:paraId="5696B127" w14:textId="77777777" w:rsidR="003C102B" w:rsidRPr="009C6F6C" w:rsidRDefault="003C102B" w:rsidP="009C6F6C">
      <w:pPr>
        <w:pStyle w:val="PargrafodaLista"/>
        <w:spacing w:line="276" w:lineRule="auto"/>
        <w:rPr>
          <w:rFonts w:ascii="Ebrima" w:hAnsi="Ebrima"/>
          <w:sz w:val="22"/>
          <w:szCs w:val="22"/>
        </w:rPr>
      </w:pPr>
    </w:p>
    <w:p w14:paraId="30981CD4" w14:textId="287377B2" w:rsidR="003C102B" w:rsidRPr="002F66F4" w:rsidRDefault="00081071" w:rsidP="009C6F6C">
      <w:pPr>
        <w:pStyle w:val="PargrafodaLista"/>
        <w:numPr>
          <w:ilvl w:val="1"/>
          <w:numId w:val="25"/>
        </w:numPr>
        <w:tabs>
          <w:tab w:val="left" w:pos="709"/>
        </w:tabs>
        <w:spacing w:line="276" w:lineRule="auto"/>
        <w:ind w:left="0" w:right="-2" w:firstLine="0"/>
        <w:jc w:val="both"/>
        <w:rPr>
          <w:rFonts w:ascii="Ebrima" w:hAnsi="Ebrima"/>
          <w:sz w:val="22"/>
          <w:szCs w:val="22"/>
        </w:rPr>
      </w:pPr>
      <w:r>
        <w:rPr>
          <w:rFonts w:ascii="Ebrima" w:eastAsia="Arial Unicode MS" w:hAnsi="Ebrima" w:cs="Arial"/>
          <w:color w:val="000000"/>
          <w:sz w:val="22"/>
          <w:szCs w:val="22"/>
        </w:rPr>
        <w:t>Em</w:t>
      </w:r>
      <w:r w:rsidRPr="009A7A80">
        <w:rPr>
          <w:rFonts w:ascii="Ebrima" w:eastAsia="Arial Unicode MS" w:hAnsi="Ebrima" w:cs="Arial"/>
          <w:color w:val="000000"/>
          <w:sz w:val="22"/>
          <w:szCs w:val="22"/>
        </w:rPr>
        <w:t xml:space="preserve"> caso de destituição da Emissora nas condições previstas neste Termo</w:t>
      </w:r>
      <w:r>
        <w:rPr>
          <w:rFonts w:ascii="Ebrima" w:eastAsia="Arial Unicode MS" w:hAnsi="Ebrima" w:cs="Arial"/>
          <w:color w:val="000000"/>
          <w:sz w:val="22"/>
          <w:szCs w:val="22"/>
        </w:rPr>
        <w:t xml:space="preserve"> de Securitização</w:t>
      </w:r>
      <w:r w:rsidRPr="009A7A80">
        <w:rPr>
          <w:rFonts w:ascii="Ebrima" w:eastAsia="Arial Unicode MS" w:hAnsi="Ebrima" w:cs="Arial"/>
          <w:color w:val="000000"/>
          <w:sz w:val="22"/>
          <w:szCs w:val="22"/>
        </w:rPr>
        <w:t>,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r>
        <w:rPr>
          <w:rFonts w:ascii="Ebrima" w:eastAsia="Arial Unicode MS" w:hAnsi="Ebrima" w:cs="Arial"/>
          <w:color w:val="000000"/>
          <w:sz w:val="22"/>
          <w:szCs w:val="22"/>
        </w:rPr>
        <w:t>.</w:t>
      </w:r>
    </w:p>
    <w:p w14:paraId="4DA7E323"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3CC18D02" w14:textId="7760E848" w:rsidR="00D87C7A" w:rsidRPr="002F66F4" w:rsidRDefault="00D87C7A">
      <w:pPr>
        <w:pStyle w:val="Ttulo1"/>
        <w:spacing w:before="0" w:after="0" w:line="276" w:lineRule="auto"/>
        <w:jc w:val="both"/>
        <w:rPr>
          <w:rFonts w:ascii="Ebrima" w:hAnsi="Ebrima"/>
          <w:b w:val="0"/>
          <w:color w:val="000000" w:themeColor="text1"/>
          <w:sz w:val="22"/>
          <w:szCs w:val="22"/>
        </w:rPr>
      </w:pPr>
      <w:bookmarkStart w:id="184" w:name="_Toc451888011"/>
      <w:bookmarkStart w:id="185" w:name="_Toc453263785"/>
      <w:bookmarkStart w:id="186" w:name="_Toc432070567"/>
      <w:bookmarkStart w:id="187" w:name="_Toc528153859"/>
      <w:bookmarkStart w:id="188" w:name="_Toc89184582"/>
      <w:bookmarkStart w:id="189" w:name="_Toc89443360"/>
      <w:bookmarkStart w:id="190" w:name="_Toc101375969"/>
      <w:r w:rsidRPr="002F66F4">
        <w:rPr>
          <w:rFonts w:ascii="Ebrima" w:hAnsi="Ebrima"/>
          <w:color w:val="000000" w:themeColor="text1"/>
          <w:sz w:val="22"/>
          <w:szCs w:val="22"/>
        </w:rPr>
        <w:t xml:space="preserve">CLÁUSULA XV – </w:t>
      </w:r>
      <w:r w:rsidRPr="002F66F4">
        <w:rPr>
          <w:rFonts w:ascii="Ebrima" w:hAnsi="Ebrima"/>
          <w:smallCaps/>
          <w:color w:val="000000" w:themeColor="text1"/>
          <w:sz w:val="22"/>
          <w:szCs w:val="22"/>
        </w:rPr>
        <w:t>COMUNICAÇÕES E PUBLICIDADE</w:t>
      </w:r>
      <w:bookmarkEnd w:id="184"/>
      <w:bookmarkEnd w:id="185"/>
      <w:bookmarkEnd w:id="186"/>
      <w:bookmarkEnd w:id="187"/>
      <w:bookmarkEnd w:id="188"/>
      <w:bookmarkEnd w:id="189"/>
      <w:bookmarkEnd w:id="190"/>
    </w:p>
    <w:p w14:paraId="684B50A7"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2C620916" w14:textId="1E6F0C2D" w:rsidR="00D87C7A" w:rsidRPr="002F66F4" w:rsidRDefault="00D87C7A" w:rsidP="001E5170">
      <w:pPr>
        <w:pStyle w:val="PargrafodaLista"/>
        <w:numPr>
          <w:ilvl w:val="1"/>
          <w:numId w:val="26"/>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lastRenderedPageBreak/>
        <w:t xml:space="preserve">As comunicações a serem enviadas </w:t>
      </w:r>
      <w:r w:rsidR="00DF4303">
        <w:rPr>
          <w:rFonts w:ascii="Ebrima" w:hAnsi="Ebrima"/>
          <w:color w:val="000000" w:themeColor="text1"/>
          <w:sz w:val="22"/>
          <w:szCs w:val="22"/>
        </w:rPr>
        <w:t>pela Emissora e pelo Agente Fiduciário</w:t>
      </w:r>
      <w:r w:rsidRPr="002F66F4">
        <w:rPr>
          <w:rFonts w:ascii="Ebrima" w:hAnsi="Ebrima"/>
          <w:color w:val="000000" w:themeColor="text1"/>
          <w:sz w:val="22"/>
          <w:szCs w:val="22"/>
        </w:rPr>
        <w:t>, nos termos deste Termo de Securitização, deverão ser encaminhadas para os seguintes endereços:</w:t>
      </w:r>
    </w:p>
    <w:p w14:paraId="4803527B"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D87C7A" w:rsidRPr="00443355" w14:paraId="3EBE3C95" w14:textId="77777777" w:rsidTr="00171E37">
        <w:tc>
          <w:tcPr>
            <w:tcW w:w="4503" w:type="dxa"/>
          </w:tcPr>
          <w:p w14:paraId="42800915" w14:textId="77777777" w:rsidR="00D87C7A" w:rsidRPr="0061174C" w:rsidRDefault="00D87C7A">
            <w:pPr>
              <w:tabs>
                <w:tab w:val="left" w:pos="1134"/>
              </w:tabs>
              <w:spacing w:line="276" w:lineRule="auto"/>
              <w:jc w:val="both"/>
              <w:rPr>
                <w:rFonts w:ascii="Ebrima" w:hAnsi="Ebrima"/>
                <w:color w:val="000000" w:themeColor="text1"/>
                <w:sz w:val="22"/>
                <w:u w:val="single"/>
              </w:rPr>
            </w:pPr>
            <w:r w:rsidRPr="002F66F4">
              <w:rPr>
                <w:rFonts w:ascii="Ebrima" w:hAnsi="Ebrima" w:cstheme="minorHAnsi"/>
                <w:iCs/>
                <w:color w:val="000000" w:themeColor="text1"/>
                <w:sz w:val="22"/>
                <w:szCs w:val="22"/>
                <w:u w:val="single"/>
              </w:rPr>
              <w:t xml:space="preserve">Para a </w:t>
            </w:r>
            <w:proofErr w:type="spellStart"/>
            <w:r w:rsidRPr="002F66F4">
              <w:rPr>
                <w:rFonts w:ascii="Ebrima" w:hAnsi="Ebrima" w:cstheme="minorHAnsi"/>
                <w:iCs/>
                <w:color w:val="000000" w:themeColor="text1"/>
                <w:sz w:val="22"/>
                <w:szCs w:val="22"/>
                <w:u w:val="single"/>
              </w:rPr>
              <w:t>Securitizadora</w:t>
            </w:r>
            <w:proofErr w:type="spellEnd"/>
            <w:r w:rsidRPr="002F66F4">
              <w:rPr>
                <w:rFonts w:ascii="Ebrima" w:hAnsi="Ebrima" w:cstheme="minorHAnsi"/>
                <w:iCs/>
                <w:color w:val="000000" w:themeColor="text1"/>
                <w:sz w:val="22"/>
                <w:szCs w:val="22"/>
              </w:rPr>
              <w:t>:</w:t>
            </w:r>
          </w:p>
          <w:p w14:paraId="44E940A6" w14:textId="77777777" w:rsidR="00D87C7A" w:rsidRPr="0061174C" w:rsidRDefault="00D87C7A">
            <w:pPr>
              <w:tabs>
                <w:tab w:val="left" w:pos="1134"/>
              </w:tabs>
              <w:suppressAutoHyphens/>
              <w:spacing w:line="276" w:lineRule="auto"/>
              <w:jc w:val="both"/>
              <w:rPr>
                <w:rFonts w:ascii="Ebrima" w:hAnsi="Ebrima"/>
                <w:color w:val="000000" w:themeColor="text1"/>
                <w:sz w:val="22"/>
              </w:rPr>
            </w:pPr>
          </w:p>
          <w:p w14:paraId="4361E7DC" w14:textId="77777777" w:rsidR="00D87C7A" w:rsidRPr="0061174C" w:rsidRDefault="00D87C7A">
            <w:pPr>
              <w:spacing w:line="276" w:lineRule="auto"/>
              <w:jc w:val="both"/>
              <w:rPr>
                <w:rFonts w:ascii="Ebrima" w:eastAsia="MS Mincho" w:hAnsi="Ebrima"/>
                <w:i/>
                <w:color w:val="000000" w:themeColor="text1"/>
                <w:sz w:val="22"/>
              </w:rPr>
            </w:pPr>
            <w:r w:rsidRPr="002F66F4">
              <w:rPr>
                <w:rFonts w:ascii="Ebrima" w:eastAsia="MS Mincho" w:hAnsi="Ebrima" w:cs="Arial"/>
                <w:b/>
                <w:bCs/>
                <w:color w:val="000000" w:themeColor="text1"/>
                <w:sz w:val="22"/>
                <w:szCs w:val="22"/>
              </w:rPr>
              <w:t>BASE SECURITIZADORA DE CRÉDITOS IMOBILIÁRIOS S.A</w:t>
            </w:r>
            <w:r w:rsidRPr="002F66F4">
              <w:rPr>
                <w:rFonts w:ascii="Ebrima" w:eastAsia="MS Mincho" w:hAnsi="Ebrima" w:cs="Arial"/>
                <w:b/>
                <w:bCs/>
                <w:i/>
                <w:iCs/>
                <w:color w:val="000000" w:themeColor="text1"/>
                <w:sz w:val="22"/>
                <w:szCs w:val="22"/>
              </w:rPr>
              <w:t>.</w:t>
            </w:r>
            <w:r w:rsidRPr="002F66F4">
              <w:rPr>
                <w:rFonts w:ascii="Ebrima" w:eastAsia="MS Mincho" w:hAnsi="Ebrima" w:cs="Arial"/>
                <w:i/>
                <w:iCs/>
                <w:color w:val="000000" w:themeColor="text1"/>
                <w:sz w:val="22"/>
                <w:szCs w:val="22"/>
              </w:rPr>
              <w:t xml:space="preserve"> </w:t>
            </w:r>
          </w:p>
          <w:p w14:paraId="1E08CEAC" w14:textId="5BBC1102" w:rsidR="00D87C7A" w:rsidRPr="0061174C" w:rsidRDefault="00D87C7A">
            <w:pPr>
              <w:spacing w:line="276" w:lineRule="auto"/>
              <w:jc w:val="both"/>
              <w:rPr>
                <w:rFonts w:ascii="Ebrima" w:eastAsia="MS Mincho" w:hAnsi="Ebrima"/>
                <w:color w:val="000000" w:themeColor="text1"/>
                <w:sz w:val="22"/>
              </w:rPr>
            </w:pPr>
            <w:r w:rsidRPr="002F66F4">
              <w:rPr>
                <w:rFonts w:ascii="Ebrima" w:eastAsia="MS Mincho" w:hAnsi="Ebrima" w:cs="Arial"/>
                <w:color w:val="000000" w:themeColor="text1"/>
                <w:sz w:val="22"/>
                <w:szCs w:val="22"/>
              </w:rPr>
              <w:t xml:space="preserve">Rua </w:t>
            </w:r>
            <w:proofErr w:type="spellStart"/>
            <w:r w:rsidR="00862824" w:rsidRPr="002F66F4">
              <w:rPr>
                <w:rFonts w:ascii="Ebrima" w:eastAsia="MS Mincho" w:hAnsi="Ebrima" w:cs="Arial"/>
                <w:color w:val="000000" w:themeColor="text1"/>
                <w:sz w:val="22"/>
                <w:szCs w:val="22"/>
              </w:rPr>
              <w:t>Fidêncio</w:t>
            </w:r>
            <w:proofErr w:type="spellEnd"/>
            <w:r w:rsidRPr="002F66F4">
              <w:rPr>
                <w:rFonts w:ascii="Ebrima" w:eastAsia="MS Mincho" w:hAnsi="Ebrima" w:cs="Arial"/>
                <w:color w:val="000000" w:themeColor="text1"/>
                <w:sz w:val="22"/>
                <w:szCs w:val="22"/>
              </w:rPr>
              <w:t xml:space="preserve"> Ramos, nº 195, 14º andar, sala 141, Vila Olímpia, </w:t>
            </w:r>
          </w:p>
          <w:p w14:paraId="52ED579A" w14:textId="77777777" w:rsidR="00D87C7A" w:rsidRPr="0061174C" w:rsidRDefault="00D87C7A">
            <w:pPr>
              <w:spacing w:line="276" w:lineRule="auto"/>
              <w:jc w:val="both"/>
              <w:rPr>
                <w:rFonts w:ascii="Ebrima" w:eastAsia="MS Mincho" w:hAnsi="Ebrima"/>
                <w:color w:val="000000" w:themeColor="text1"/>
                <w:sz w:val="22"/>
              </w:rPr>
            </w:pPr>
            <w:r w:rsidRPr="002F66F4">
              <w:rPr>
                <w:rFonts w:ascii="Ebrima" w:eastAsia="MS Mincho" w:hAnsi="Ebrima"/>
                <w:color w:val="000000" w:themeColor="text1"/>
                <w:sz w:val="22"/>
                <w:szCs w:val="22"/>
              </w:rPr>
              <w:t xml:space="preserve">São Paulo/SP, </w:t>
            </w:r>
            <w:r w:rsidRPr="002F66F4">
              <w:rPr>
                <w:rFonts w:ascii="Ebrima" w:eastAsia="MS Mincho" w:hAnsi="Ebrima" w:cs="Arial"/>
                <w:color w:val="000000" w:themeColor="text1"/>
                <w:sz w:val="22"/>
                <w:szCs w:val="22"/>
              </w:rPr>
              <w:t>CEP 04.551-010</w:t>
            </w:r>
          </w:p>
          <w:p w14:paraId="764694D8" w14:textId="77777777" w:rsidR="00D87C7A" w:rsidRPr="0061174C" w:rsidRDefault="00D87C7A">
            <w:pPr>
              <w:spacing w:line="276" w:lineRule="auto"/>
              <w:jc w:val="both"/>
              <w:rPr>
                <w:rFonts w:ascii="Ebrima" w:eastAsia="MS Mincho" w:hAnsi="Ebrima"/>
                <w:color w:val="000000" w:themeColor="text1"/>
                <w:sz w:val="22"/>
              </w:rPr>
            </w:pPr>
            <w:r w:rsidRPr="002F66F4">
              <w:rPr>
                <w:rFonts w:ascii="Ebrima" w:eastAsia="MS Mincho" w:hAnsi="Ebrima"/>
                <w:color w:val="000000" w:themeColor="text1"/>
                <w:sz w:val="22"/>
                <w:szCs w:val="22"/>
              </w:rPr>
              <w:t xml:space="preserve">A/C: </w:t>
            </w:r>
            <w:r w:rsidRPr="002F66F4">
              <w:rPr>
                <w:rFonts w:ascii="Ebrima" w:eastAsia="MS Mincho" w:hAnsi="Ebrima" w:cs="Arial"/>
                <w:color w:val="000000" w:themeColor="text1"/>
                <w:sz w:val="22"/>
                <w:szCs w:val="22"/>
              </w:rPr>
              <w:t>César Reginato Ligeiro</w:t>
            </w:r>
          </w:p>
          <w:p w14:paraId="0CC923E0" w14:textId="77777777" w:rsidR="00D87C7A" w:rsidRPr="009C6F6C" w:rsidRDefault="00D87C7A">
            <w:pPr>
              <w:spacing w:line="276" w:lineRule="auto"/>
              <w:jc w:val="both"/>
              <w:rPr>
                <w:rFonts w:ascii="Ebrima" w:eastAsia="MS Mincho" w:hAnsi="Ebrima"/>
                <w:color w:val="000000" w:themeColor="text1"/>
                <w:sz w:val="22"/>
                <w:lang w:val="it-IT"/>
              </w:rPr>
            </w:pPr>
            <w:r w:rsidRPr="009C6F6C">
              <w:rPr>
                <w:rFonts w:ascii="Ebrima" w:eastAsia="MS Mincho" w:hAnsi="Ebrima"/>
                <w:color w:val="000000" w:themeColor="text1"/>
                <w:sz w:val="22"/>
                <w:lang w:val="it-IT"/>
              </w:rPr>
              <w:t>Telefone: (11) 94501-1742</w:t>
            </w:r>
            <w:r w:rsidRPr="009C6F6C" w:rsidDel="004E39D9">
              <w:rPr>
                <w:rFonts w:ascii="Ebrima" w:eastAsia="MS Mincho" w:hAnsi="Ebrima"/>
                <w:color w:val="000000" w:themeColor="text1"/>
                <w:sz w:val="22"/>
                <w:lang w:val="it-IT"/>
              </w:rPr>
              <w:t xml:space="preserve"> </w:t>
            </w:r>
          </w:p>
          <w:p w14:paraId="1B71F02A" w14:textId="41BA3A40" w:rsidR="00D87C7A" w:rsidRPr="009C6F6C" w:rsidRDefault="00D87C7A">
            <w:pPr>
              <w:spacing w:line="276" w:lineRule="auto"/>
              <w:jc w:val="both"/>
              <w:rPr>
                <w:rFonts w:ascii="Ebrima" w:eastAsia="MS Mincho" w:hAnsi="Ebrima"/>
                <w:color w:val="000000" w:themeColor="text1"/>
                <w:sz w:val="22"/>
                <w:lang w:val="it-IT"/>
              </w:rPr>
            </w:pPr>
            <w:r w:rsidRPr="009C6F6C">
              <w:rPr>
                <w:rFonts w:ascii="Ebrima" w:eastAsia="MS Mincho" w:hAnsi="Ebrima"/>
                <w:color w:val="000000" w:themeColor="text1"/>
                <w:sz w:val="22"/>
                <w:lang w:val="it-IT"/>
              </w:rPr>
              <w:t xml:space="preserve">E-mail: </w:t>
            </w:r>
            <w:hyperlink r:id="rId23" w:history="1">
              <w:r w:rsidR="00E90B40" w:rsidRPr="009C6F6C">
                <w:rPr>
                  <w:rStyle w:val="Hyperlink"/>
                  <w:rFonts w:ascii="Ebrima" w:eastAsia="MS Mincho" w:hAnsi="Ebrima"/>
                  <w:sz w:val="22"/>
                  <w:lang w:val="it-IT"/>
                </w:rPr>
                <w:t>cesar@basesecuritizadora.com</w:t>
              </w:r>
            </w:hyperlink>
          </w:p>
          <w:p w14:paraId="7D17400A" w14:textId="77777777" w:rsidR="00D87C7A" w:rsidRPr="009C6F6C" w:rsidRDefault="00D87C7A">
            <w:pPr>
              <w:tabs>
                <w:tab w:val="left" w:pos="1134"/>
              </w:tabs>
              <w:spacing w:line="276" w:lineRule="auto"/>
              <w:ind w:right="-2"/>
              <w:rPr>
                <w:rFonts w:ascii="Ebrima" w:hAnsi="Ebrima"/>
                <w:color w:val="000000" w:themeColor="text1"/>
                <w:sz w:val="22"/>
                <w:lang w:val="it-IT"/>
              </w:rPr>
            </w:pPr>
          </w:p>
        </w:tc>
        <w:tc>
          <w:tcPr>
            <w:tcW w:w="4961" w:type="dxa"/>
          </w:tcPr>
          <w:p w14:paraId="0000B619" w14:textId="77777777" w:rsidR="00D87C7A" w:rsidRPr="0061174C" w:rsidRDefault="00D87C7A">
            <w:pPr>
              <w:tabs>
                <w:tab w:val="left" w:pos="1134"/>
              </w:tabs>
              <w:spacing w:line="276" w:lineRule="auto"/>
              <w:ind w:right="-2"/>
              <w:jc w:val="both"/>
              <w:rPr>
                <w:rFonts w:ascii="Ebrima" w:hAnsi="Ebrima"/>
                <w:color w:val="000000" w:themeColor="text1"/>
                <w:sz w:val="22"/>
              </w:rPr>
            </w:pPr>
            <w:r w:rsidRPr="002F66F4">
              <w:rPr>
                <w:rFonts w:ascii="Ebrima" w:hAnsi="Ebrima"/>
                <w:color w:val="000000" w:themeColor="text1"/>
                <w:sz w:val="22"/>
                <w:szCs w:val="22"/>
                <w:u w:val="single"/>
              </w:rPr>
              <w:t>Para o Agente Fiduciário</w:t>
            </w:r>
            <w:r w:rsidRPr="002F66F4">
              <w:rPr>
                <w:rFonts w:ascii="Ebrima" w:hAnsi="Ebrima"/>
                <w:color w:val="000000" w:themeColor="text1"/>
                <w:sz w:val="22"/>
                <w:szCs w:val="22"/>
              </w:rPr>
              <w:t>:</w:t>
            </w:r>
          </w:p>
          <w:p w14:paraId="3656974D" w14:textId="77777777" w:rsidR="00D87C7A" w:rsidRPr="0061174C" w:rsidRDefault="00D87C7A">
            <w:pPr>
              <w:tabs>
                <w:tab w:val="left" w:pos="1134"/>
              </w:tabs>
              <w:spacing w:line="276" w:lineRule="auto"/>
              <w:ind w:right="-2"/>
              <w:rPr>
                <w:rFonts w:ascii="Ebrima" w:hAnsi="Ebrima"/>
                <w:color w:val="000000" w:themeColor="text1"/>
                <w:sz w:val="22"/>
              </w:rPr>
            </w:pPr>
          </w:p>
          <w:p w14:paraId="404A770C" w14:textId="5C72E9A4" w:rsidR="005766F3" w:rsidRPr="00AB18FF" w:rsidRDefault="005766F3">
            <w:pPr>
              <w:tabs>
                <w:tab w:val="left" w:pos="1134"/>
              </w:tabs>
              <w:spacing w:line="276" w:lineRule="auto"/>
              <w:jc w:val="both"/>
              <w:rPr>
                <w:rFonts w:ascii="Ebrima" w:hAnsi="Ebrima" w:cstheme="minorHAnsi"/>
                <w:iCs/>
                <w:color w:val="000000" w:themeColor="text1"/>
                <w:sz w:val="22"/>
                <w:szCs w:val="22"/>
              </w:rPr>
            </w:pPr>
            <w:r w:rsidRPr="00AB18FF">
              <w:rPr>
                <w:rFonts w:ascii="Ebrima" w:hAnsi="Ebrima"/>
                <w:b/>
                <w:bCs/>
                <w:color w:val="000000" w:themeColor="text1"/>
                <w:sz w:val="22"/>
                <w:szCs w:val="22"/>
                <w:lang w:eastAsia="en-US"/>
              </w:rPr>
              <w:t>SIMPLIFIC PAVARINI DISTRIBUIDORA DE TÍTULOS E VALORES MOBILIÁRIOS LTDA</w:t>
            </w:r>
            <w:r w:rsidRPr="00AB18FF">
              <w:rPr>
                <w:rFonts w:ascii="Ebrima" w:hAnsi="Ebrima" w:cstheme="minorHAnsi"/>
                <w:iCs/>
                <w:color w:val="000000" w:themeColor="text1"/>
                <w:sz w:val="22"/>
                <w:szCs w:val="22"/>
              </w:rPr>
              <w:t>.</w:t>
            </w:r>
          </w:p>
          <w:p w14:paraId="03C5E2C7" w14:textId="6D743D63" w:rsidR="005766F3" w:rsidRPr="00BB169E" w:rsidRDefault="005766F3">
            <w:pPr>
              <w:tabs>
                <w:tab w:val="left" w:pos="1134"/>
              </w:tabs>
              <w:spacing w:line="276" w:lineRule="auto"/>
              <w:ind w:right="-2"/>
              <w:jc w:val="both"/>
              <w:rPr>
                <w:rFonts w:ascii="Ebrima" w:hAnsi="Ebrima"/>
                <w:color w:val="000000" w:themeColor="text1"/>
                <w:sz w:val="22"/>
              </w:rPr>
            </w:pPr>
            <w:r w:rsidRPr="00BB169E">
              <w:rPr>
                <w:rFonts w:ascii="Ebrima" w:hAnsi="Ebrima"/>
                <w:color w:val="000000" w:themeColor="text1"/>
                <w:sz w:val="22"/>
              </w:rPr>
              <w:t xml:space="preserve">Rua Joaquim Floriano, nº 466, bloco B, </w:t>
            </w:r>
            <w:proofErr w:type="gramStart"/>
            <w:r w:rsidRPr="00BB169E">
              <w:rPr>
                <w:rFonts w:ascii="Ebrima" w:hAnsi="Ebrima"/>
                <w:color w:val="000000" w:themeColor="text1"/>
                <w:sz w:val="22"/>
              </w:rPr>
              <w:t>Conjunto</w:t>
            </w:r>
            <w:proofErr w:type="gramEnd"/>
            <w:r w:rsidRPr="00BB169E">
              <w:rPr>
                <w:rFonts w:ascii="Ebrima" w:hAnsi="Ebrima"/>
                <w:color w:val="000000" w:themeColor="text1"/>
                <w:sz w:val="22"/>
              </w:rPr>
              <w:t xml:space="preserve"> 1401 – Itaim Bibi </w:t>
            </w:r>
          </w:p>
          <w:p w14:paraId="5999907B" w14:textId="00DF9E1B" w:rsidR="005766F3" w:rsidRPr="00BB169E" w:rsidRDefault="005766F3">
            <w:pPr>
              <w:tabs>
                <w:tab w:val="left" w:pos="1134"/>
              </w:tabs>
              <w:spacing w:line="276" w:lineRule="auto"/>
              <w:ind w:right="-2"/>
              <w:jc w:val="both"/>
              <w:rPr>
                <w:rFonts w:ascii="Ebrima" w:hAnsi="Ebrima"/>
                <w:color w:val="000000" w:themeColor="text1"/>
                <w:sz w:val="22"/>
              </w:rPr>
            </w:pPr>
            <w:r w:rsidRPr="00BB169E">
              <w:rPr>
                <w:rFonts w:ascii="Ebrima" w:hAnsi="Ebrima"/>
                <w:color w:val="000000" w:themeColor="text1"/>
                <w:sz w:val="22"/>
              </w:rPr>
              <w:t xml:space="preserve">São Paulo/SP, CEP </w:t>
            </w:r>
            <w:r w:rsidR="000B11C9">
              <w:rPr>
                <w:rFonts w:ascii="Ebrima" w:hAnsi="Ebrima"/>
                <w:color w:val="000000" w:themeColor="text1"/>
                <w:sz w:val="22"/>
                <w:szCs w:val="22"/>
              </w:rPr>
              <w:t>04534-002</w:t>
            </w:r>
          </w:p>
          <w:p w14:paraId="7348B49E" w14:textId="14A0C021" w:rsidR="005766F3" w:rsidRPr="00BB169E" w:rsidRDefault="005766F3">
            <w:pPr>
              <w:tabs>
                <w:tab w:val="left" w:pos="1134"/>
              </w:tabs>
              <w:spacing w:line="276" w:lineRule="auto"/>
              <w:ind w:right="-2"/>
              <w:jc w:val="both"/>
              <w:rPr>
                <w:rFonts w:ascii="Ebrima" w:hAnsi="Ebrima"/>
                <w:color w:val="000000" w:themeColor="text1"/>
                <w:sz w:val="22"/>
              </w:rPr>
            </w:pPr>
            <w:r w:rsidRPr="000B11C9">
              <w:rPr>
                <w:rFonts w:ascii="Ebrima" w:hAnsi="Ebrima"/>
                <w:color w:val="000000" w:themeColor="text1"/>
                <w:sz w:val="22"/>
                <w:szCs w:val="22"/>
              </w:rPr>
              <w:t xml:space="preserve">A/C: </w:t>
            </w:r>
            <w:r w:rsidRPr="00BB169E">
              <w:rPr>
                <w:rFonts w:ascii="Ebrima" w:hAnsi="Ebrima"/>
                <w:color w:val="000000" w:themeColor="text1"/>
                <w:sz w:val="22"/>
              </w:rPr>
              <w:t xml:space="preserve">Matheus Gomes Faria / Pedro Paulo Oliveira </w:t>
            </w:r>
          </w:p>
          <w:p w14:paraId="47460DDB" w14:textId="2F28E5E6" w:rsidR="005766F3" w:rsidRPr="009C6F6C" w:rsidRDefault="005766F3">
            <w:pPr>
              <w:tabs>
                <w:tab w:val="left" w:pos="1134"/>
              </w:tabs>
              <w:spacing w:line="276" w:lineRule="auto"/>
              <w:ind w:right="-2"/>
              <w:jc w:val="both"/>
              <w:rPr>
                <w:rFonts w:ascii="Ebrima" w:hAnsi="Ebrima"/>
                <w:color w:val="000000" w:themeColor="text1"/>
                <w:sz w:val="22"/>
                <w:lang w:val="it-IT"/>
              </w:rPr>
            </w:pPr>
            <w:r w:rsidRPr="009C6F6C">
              <w:rPr>
                <w:rFonts w:ascii="Ebrima" w:hAnsi="Ebrima"/>
                <w:color w:val="000000" w:themeColor="text1"/>
                <w:sz w:val="22"/>
                <w:lang w:val="it-IT"/>
              </w:rPr>
              <w:t xml:space="preserve">Telefone (11) </w:t>
            </w:r>
            <w:r w:rsidRPr="00BB169E">
              <w:rPr>
                <w:rFonts w:ascii="Ebrima" w:hAnsi="Ebrima"/>
                <w:color w:val="000000" w:themeColor="text1"/>
                <w:sz w:val="22"/>
                <w:lang w:val="it-IT"/>
              </w:rPr>
              <w:t>3090-0447</w:t>
            </w:r>
          </w:p>
          <w:p w14:paraId="21290C01" w14:textId="4F087BA6" w:rsidR="00D87C7A" w:rsidRPr="009C6F6C" w:rsidRDefault="005766F3">
            <w:pPr>
              <w:tabs>
                <w:tab w:val="left" w:pos="1134"/>
              </w:tabs>
              <w:spacing w:line="276" w:lineRule="auto"/>
              <w:ind w:right="-2"/>
              <w:rPr>
                <w:rFonts w:ascii="Ebrima" w:hAnsi="Ebrima"/>
                <w:color w:val="000000" w:themeColor="text1"/>
                <w:sz w:val="22"/>
                <w:lang w:val="it-IT"/>
              </w:rPr>
            </w:pPr>
            <w:r w:rsidRPr="009C6F6C">
              <w:rPr>
                <w:rFonts w:ascii="Ebrima" w:hAnsi="Ebrima"/>
                <w:color w:val="000000" w:themeColor="text1"/>
                <w:sz w:val="22"/>
                <w:lang w:val="it-IT"/>
              </w:rPr>
              <w:t xml:space="preserve">E-mail: </w:t>
            </w:r>
            <w:r w:rsidRPr="00BB169E">
              <w:rPr>
                <w:rFonts w:ascii="Ebrima" w:hAnsi="Ebrima"/>
                <w:color w:val="000000" w:themeColor="text1"/>
                <w:sz w:val="22"/>
                <w:lang w:val="it-IT"/>
              </w:rPr>
              <w:t>spestruturacao@simplificpavarini.com.br</w:t>
            </w:r>
            <w:r w:rsidR="00FD1363" w:rsidRPr="00BB169E">
              <w:rPr>
                <w:rFonts w:ascii="Ebrima" w:hAnsi="Ebrima"/>
                <w:color w:val="000000" w:themeColor="text1"/>
                <w:sz w:val="22"/>
                <w:lang w:val="it-IT"/>
              </w:rPr>
              <w:t xml:space="preserve"> </w:t>
            </w:r>
          </w:p>
        </w:tc>
      </w:tr>
    </w:tbl>
    <w:p w14:paraId="2326FF24" w14:textId="77777777" w:rsidR="00D87C7A" w:rsidRPr="009C6F6C" w:rsidRDefault="00D87C7A">
      <w:pPr>
        <w:tabs>
          <w:tab w:val="left" w:pos="1134"/>
        </w:tabs>
        <w:spacing w:line="276" w:lineRule="auto"/>
        <w:ind w:left="709" w:right="-2"/>
        <w:jc w:val="both"/>
        <w:rPr>
          <w:rFonts w:ascii="Ebrima" w:hAnsi="Ebrima"/>
          <w:color w:val="000000" w:themeColor="text1"/>
          <w:sz w:val="22"/>
          <w:lang w:val="it-IT"/>
        </w:rPr>
      </w:pPr>
    </w:p>
    <w:p w14:paraId="780B2FE2" w14:textId="77777777" w:rsidR="002E6783" w:rsidRDefault="00D87C7A" w:rsidP="001E5170">
      <w:pPr>
        <w:pStyle w:val="PargrafodaLista"/>
        <w:numPr>
          <w:ilvl w:val="2"/>
          <w:numId w:val="26"/>
        </w:numPr>
        <w:tabs>
          <w:tab w:val="left" w:pos="1560"/>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 xml:space="preserve">As comunicações serão consideradas entregues quando recebidas sob protocolo ou com </w:t>
      </w:r>
      <w:r w:rsidR="008B2752" w:rsidRPr="002F66F4">
        <w:rPr>
          <w:rFonts w:ascii="Ebrima" w:hAnsi="Ebrima"/>
          <w:color w:val="000000" w:themeColor="text1"/>
          <w:sz w:val="22"/>
          <w:szCs w:val="22"/>
        </w:rPr>
        <w:t>“</w:t>
      </w:r>
      <w:r w:rsidRPr="002F66F4">
        <w:rPr>
          <w:rFonts w:ascii="Ebrima" w:hAnsi="Ebrima"/>
          <w:color w:val="000000" w:themeColor="text1"/>
          <w:sz w:val="22"/>
          <w:szCs w:val="22"/>
        </w:rPr>
        <w:t>Aviso de Recebimento</w:t>
      </w:r>
      <w:r w:rsidR="008B2752" w:rsidRPr="002F66F4">
        <w:rPr>
          <w:rFonts w:ascii="Ebrima" w:hAnsi="Ebrima"/>
          <w:color w:val="000000" w:themeColor="text1"/>
          <w:sz w:val="22"/>
          <w:szCs w:val="22"/>
        </w:rPr>
        <w:t>”</w:t>
      </w:r>
      <w:r w:rsidRPr="002F66F4">
        <w:rPr>
          <w:rFonts w:ascii="Ebrima" w:hAnsi="Ebrima"/>
          <w:color w:val="000000" w:themeColor="text1"/>
          <w:sz w:val="22"/>
          <w:szCs w:val="22"/>
        </w:rPr>
        <w:t xml:space="preserve"> expedido pela Empresa Brasileira de Correios e Telégrafos – ECT, por fax, telegrama ou por e-mail nos endereços acima. Os originais dos documentos enviados por fax ou por e-mail deverão ser encaminhados para os endereços acima em até 0</w:t>
      </w:r>
      <w:r w:rsidRPr="002F66F4">
        <w:rPr>
          <w:rFonts w:ascii="Ebrima" w:hAnsi="Ebrima" w:cstheme="minorHAnsi"/>
          <w:color w:val="000000" w:themeColor="text1"/>
          <w:sz w:val="22"/>
          <w:szCs w:val="22"/>
        </w:rPr>
        <w:t>2 (dois</w:t>
      </w:r>
      <w:r w:rsidRPr="002F66F4">
        <w:rPr>
          <w:rFonts w:ascii="Ebrima" w:hAnsi="Ebrima"/>
          <w:color w:val="000000" w:themeColor="text1"/>
          <w:sz w:val="22"/>
          <w:szCs w:val="22"/>
        </w:rPr>
        <w:t>) Dias Úteis após o envio da mensagem</w:t>
      </w:r>
      <w:r w:rsidRPr="002F66F4">
        <w:rPr>
          <w:rFonts w:ascii="Ebrima" w:hAnsi="Ebrima" w:cstheme="minorHAnsi"/>
          <w:color w:val="000000" w:themeColor="text1"/>
          <w:sz w:val="22"/>
          <w:szCs w:val="22"/>
        </w:rPr>
        <w:t>, quando assim solicitado</w:t>
      </w:r>
      <w:r w:rsidRPr="002F66F4">
        <w:rPr>
          <w:rFonts w:ascii="Ebrima" w:hAnsi="Ebrima"/>
          <w:color w:val="000000" w:themeColor="text1"/>
          <w:sz w:val="22"/>
          <w:szCs w:val="22"/>
        </w:rPr>
        <w:t xml:space="preserve">. </w:t>
      </w:r>
    </w:p>
    <w:p w14:paraId="5073CEAF" w14:textId="77777777" w:rsidR="0022552D" w:rsidRDefault="0022552D">
      <w:pPr>
        <w:pStyle w:val="PargrafodaLista"/>
        <w:tabs>
          <w:tab w:val="left" w:pos="1560"/>
        </w:tabs>
        <w:spacing w:line="276" w:lineRule="auto"/>
        <w:ind w:left="709"/>
        <w:jc w:val="both"/>
        <w:rPr>
          <w:rFonts w:ascii="Ebrima" w:hAnsi="Ebrima"/>
          <w:color w:val="000000" w:themeColor="text1"/>
          <w:sz w:val="22"/>
          <w:szCs w:val="22"/>
        </w:rPr>
      </w:pPr>
    </w:p>
    <w:p w14:paraId="2A16C7D8" w14:textId="46D55CFD" w:rsidR="00D87C7A" w:rsidRPr="002F66F4" w:rsidRDefault="00E04570" w:rsidP="001E5170">
      <w:pPr>
        <w:pStyle w:val="PargrafodaLista"/>
        <w:numPr>
          <w:ilvl w:val="2"/>
          <w:numId w:val="26"/>
        </w:numPr>
        <w:tabs>
          <w:tab w:val="left" w:pos="1560"/>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 xml:space="preserve">Cada </w:t>
      </w:r>
      <w:r w:rsidR="00B6352E">
        <w:rPr>
          <w:rFonts w:ascii="Ebrima" w:hAnsi="Ebrima"/>
          <w:color w:val="000000" w:themeColor="text1"/>
          <w:sz w:val="22"/>
          <w:szCs w:val="22"/>
        </w:rPr>
        <w:t>P</w:t>
      </w:r>
      <w:r>
        <w:rPr>
          <w:rFonts w:ascii="Ebrima" w:hAnsi="Ebrima"/>
          <w:color w:val="000000" w:themeColor="text1"/>
          <w:sz w:val="22"/>
          <w:szCs w:val="22"/>
        </w:rPr>
        <w:t>arte deverá</w:t>
      </w:r>
      <w:r w:rsidR="00F953E5" w:rsidRPr="002F66F4">
        <w:rPr>
          <w:rFonts w:ascii="Ebrima" w:hAnsi="Ebrima"/>
          <w:color w:val="000000" w:themeColor="text1"/>
          <w:sz w:val="22"/>
          <w:szCs w:val="22"/>
        </w:rPr>
        <w:t xml:space="preserve"> comunica</w:t>
      </w:r>
      <w:r>
        <w:rPr>
          <w:rFonts w:ascii="Ebrima" w:hAnsi="Ebrima"/>
          <w:color w:val="000000" w:themeColor="text1"/>
          <w:sz w:val="22"/>
          <w:szCs w:val="22"/>
        </w:rPr>
        <w:t>r por escrito às outras</w:t>
      </w:r>
      <w:r w:rsidR="00F953E5" w:rsidRPr="002F66F4">
        <w:rPr>
          <w:rFonts w:ascii="Ebrima" w:hAnsi="Ebrima"/>
          <w:color w:val="000000" w:themeColor="text1"/>
          <w:sz w:val="22"/>
          <w:szCs w:val="22"/>
        </w:rPr>
        <w:t xml:space="preserve"> </w:t>
      </w:r>
      <w:r w:rsidR="00825E79">
        <w:rPr>
          <w:rFonts w:ascii="Ebrima" w:hAnsi="Ebrima"/>
          <w:color w:val="000000" w:themeColor="text1"/>
          <w:sz w:val="22"/>
          <w:szCs w:val="22"/>
        </w:rPr>
        <w:t>as</w:t>
      </w:r>
      <w:r w:rsidR="00D87C7A" w:rsidRPr="002F66F4">
        <w:rPr>
          <w:rFonts w:ascii="Ebrima" w:hAnsi="Ebrima"/>
          <w:color w:val="000000" w:themeColor="text1"/>
          <w:sz w:val="22"/>
          <w:szCs w:val="22"/>
        </w:rPr>
        <w:t xml:space="preserve"> mudança</w:t>
      </w:r>
      <w:r w:rsidR="00825E79">
        <w:rPr>
          <w:rFonts w:ascii="Ebrima" w:hAnsi="Ebrima"/>
          <w:color w:val="000000" w:themeColor="text1"/>
          <w:sz w:val="22"/>
          <w:szCs w:val="22"/>
        </w:rPr>
        <w:t>s</w:t>
      </w:r>
      <w:r w:rsidR="00D87C7A" w:rsidRPr="002F66F4">
        <w:rPr>
          <w:rFonts w:ascii="Ebrima" w:hAnsi="Ebrima"/>
          <w:color w:val="000000" w:themeColor="text1"/>
          <w:sz w:val="22"/>
          <w:szCs w:val="22"/>
        </w:rPr>
        <w:t xml:space="preserve"> de endereço</w:t>
      </w:r>
      <w:r w:rsidR="00825E79">
        <w:rPr>
          <w:rFonts w:ascii="Ebrima" w:hAnsi="Ebrima"/>
          <w:color w:val="000000" w:themeColor="text1"/>
          <w:sz w:val="22"/>
          <w:szCs w:val="22"/>
        </w:rPr>
        <w:t>s</w:t>
      </w:r>
      <w:r w:rsidR="000D5944">
        <w:rPr>
          <w:rFonts w:ascii="Ebrima" w:hAnsi="Ebrima"/>
          <w:color w:val="000000" w:themeColor="text1"/>
          <w:sz w:val="22"/>
          <w:szCs w:val="22"/>
        </w:rPr>
        <w:t xml:space="preserve"> e dados de comunicação</w:t>
      </w:r>
      <w:r w:rsidR="00D87C7A" w:rsidRPr="002F66F4">
        <w:rPr>
          <w:rFonts w:ascii="Ebrima" w:hAnsi="Ebrima"/>
          <w:color w:val="000000" w:themeColor="text1"/>
          <w:sz w:val="22"/>
          <w:szCs w:val="22"/>
        </w:rPr>
        <w:t xml:space="preserve">, ficando responsável </w:t>
      </w:r>
      <w:r w:rsidR="00825E79">
        <w:rPr>
          <w:rFonts w:ascii="Ebrima" w:hAnsi="Ebrima"/>
          <w:color w:val="000000" w:themeColor="text1"/>
          <w:sz w:val="22"/>
          <w:szCs w:val="22"/>
        </w:rPr>
        <w:t>aquele</w:t>
      </w:r>
      <w:r w:rsidR="00D87C7A" w:rsidRPr="002F66F4">
        <w:rPr>
          <w:rFonts w:ascii="Ebrima" w:hAnsi="Ebrima"/>
          <w:color w:val="000000" w:themeColor="text1"/>
          <w:sz w:val="22"/>
          <w:szCs w:val="22"/>
        </w:rPr>
        <w:t xml:space="preserve"> que não receba quaisquer comunicações em virtude desta omissão.</w:t>
      </w:r>
    </w:p>
    <w:p w14:paraId="46FD730C" w14:textId="77777777" w:rsidR="00D87C7A" w:rsidRPr="002F66F4" w:rsidRDefault="00D87C7A" w:rsidP="009C6F6C">
      <w:pPr>
        <w:tabs>
          <w:tab w:val="left" w:pos="1134"/>
          <w:tab w:val="left" w:pos="1418"/>
        </w:tabs>
        <w:spacing w:line="276" w:lineRule="auto"/>
        <w:ind w:right="-2"/>
        <w:jc w:val="both"/>
        <w:rPr>
          <w:rFonts w:ascii="Ebrima" w:hAnsi="Ebrima"/>
          <w:color w:val="000000" w:themeColor="text1"/>
          <w:sz w:val="22"/>
          <w:szCs w:val="22"/>
        </w:rPr>
      </w:pPr>
    </w:p>
    <w:p w14:paraId="228DB5E7" w14:textId="77777777" w:rsidR="00F8473D" w:rsidRPr="002F66F4" w:rsidRDefault="00F8473D" w:rsidP="009C6F6C">
      <w:pPr>
        <w:pStyle w:val="PargrafodaLista"/>
        <w:numPr>
          <w:ilvl w:val="1"/>
          <w:numId w:val="26"/>
        </w:numPr>
        <w:tabs>
          <w:tab w:val="left" w:pos="709"/>
        </w:tabs>
        <w:spacing w:line="276" w:lineRule="auto"/>
        <w:ind w:left="0" w:right="-2" w:firstLine="0"/>
        <w:jc w:val="both"/>
        <w:rPr>
          <w:rFonts w:ascii="Ebrima" w:hAnsi="Ebrima" w:cstheme="minorHAnsi"/>
          <w:sz w:val="22"/>
          <w:szCs w:val="22"/>
        </w:rPr>
      </w:pPr>
      <w:r w:rsidRPr="002F66F4">
        <w:rPr>
          <w:rFonts w:ascii="Ebrima" w:hAnsi="Ebrima" w:cstheme="minorHAnsi"/>
          <w:sz w:val="22"/>
          <w:szCs w:val="22"/>
        </w:rPr>
        <w:t>As informações periódicas da Emissão e/ou da Emissora serão disponibilizadas ao mercado e à CVM, nos prazos legais e/ou regulamentares, através do sistema de envio de informações periódicas e eventuais</w:t>
      </w:r>
      <w:r w:rsidRPr="002F66F4" w:rsidDel="00EF5E07">
        <w:rPr>
          <w:rFonts w:ascii="Ebrima" w:hAnsi="Ebrima" w:cstheme="minorHAnsi"/>
          <w:sz w:val="22"/>
          <w:szCs w:val="22"/>
        </w:rPr>
        <w:t xml:space="preserve"> </w:t>
      </w:r>
      <w:r w:rsidRPr="002F66F4">
        <w:rPr>
          <w:rFonts w:ascii="Ebrima" w:hAnsi="Ebrima" w:cstheme="minorHAnsi"/>
          <w:sz w:val="22"/>
          <w:szCs w:val="22"/>
        </w:rPr>
        <w:t>da CVM.</w:t>
      </w:r>
    </w:p>
    <w:p w14:paraId="26928775" w14:textId="267953B8" w:rsidR="00F8473D" w:rsidRPr="002F66F4" w:rsidRDefault="00F8473D">
      <w:pPr>
        <w:tabs>
          <w:tab w:val="left" w:pos="1134"/>
        </w:tabs>
        <w:spacing w:line="276" w:lineRule="auto"/>
        <w:ind w:right="-2"/>
        <w:jc w:val="both"/>
        <w:rPr>
          <w:rFonts w:ascii="Ebrima" w:hAnsi="Ebrima"/>
          <w:color w:val="000000" w:themeColor="text1"/>
          <w:sz w:val="22"/>
          <w:szCs w:val="22"/>
        </w:rPr>
      </w:pPr>
    </w:p>
    <w:p w14:paraId="6A238824" w14:textId="29668313" w:rsidR="00D87C7A" w:rsidRPr="002F66F4" w:rsidRDefault="00D87C7A" w:rsidP="001E5170">
      <w:pPr>
        <w:numPr>
          <w:ilvl w:val="1"/>
          <w:numId w:val="26"/>
        </w:numPr>
        <w:tabs>
          <w:tab w:val="left" w:pos="709"/>
        </w:tabs>
        <w:spacing w:line="276" w:lineRule="auto"/>
        <w:ind w:left="0" w:firstLine="0"/>
        <w:contextualSpacing/>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Os fatos e atos relevantes de interesse dos Titulares dos CRI, bem como as convocações para as respectivas assembleias gerais, serão objeto de publicação no jornal no qual a </w:t>
      </w:r>
      <w:proofErr w:type="spellStart"/>
      <w:r w:rsidRPr="002F66F4">
        <w:rPr>
          <w:rFonts w:ascii="Ebrima" w:hAnsi="Ebrima" w:cstheme="minorHAnsi"/>
          <w:color w:val="000000" w:themeColor="text1"/>
          <w:sz w:val="22"/>
          <w:szCs w:val="22"/>
        </w:rPr>
        <w:t>Securitizadora</w:t>
      </w:r>
      <w:proofErr w:type="spellEnd"/>
      <w:r w:rsidRPr="002F66F4">
        <w:rPr>
          <w:rFonts w:ascii="Ebrima" w:hAnsi="Ebrima" w:cstheme="minorHAnsi"/>
          <w:color w:val="000000" w:themeColor="text1"/>
          <w:sz w:val="22"/>
          <w:szCs w:val="22"/>
        </w:rPr>
        <w:t xml:space="preserve"> divulga suas informações societárias, obedecidos os prazos legais e/ou regulamentares.</w:t>
      </w:r>
    </w:p>
    <w:p w14:paraId="702ABC1F"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327FD272" w14:textId="33EE3DA4" w:rsidR="00D87C7A" w:rsidRPr="002F66F4" w:rsidRDefault="00D87C7A">
      <w:pPr>
        <w:pStyle w:val="Ttulo1"/>
        <w:spacing w:before="0" w:after="0" w:line="276" w:lineRule="auto"/>
        <w:jc w:val="both"/>
        <w:rPr>
          <w:rFonts w:ascii="Ebrima" w:hAnsi="Ebrima"/>
          <w:b w:val="0"/>
          <w:color w:val="000000" w:themeColor="text1"/>
          <w:sz w:val="22"/>
          <w:szCs w:val="22"/>
        </w:rPr>
      </w:pPr>
      <w:bookmarkStart w:id="191" w:name="_Toc451888012"/>
      <w:bookmarkStart w:id="192" w:name="_Toc453263786"/>
      <w:bookmarkStart w:id="193" w:name="_Toc432070568"/>
      <w:bookmarkStart w:id="194" w:name="_Toc528153860"/>
      <w:bookmarkStart w:id="195" w:name="_Toc89184583"/>
      <w:bookmarkStart w:id="196" w:name="_Toc89443361"/>
      <w:bookmarkStart w:id="197" w:name="_Toc101375970"/>
      <w:r w:rsidRPr="002F66F4">
        <w:rPr>
          <w:rFonts w:ascii="Ebrima" w:hAnsi="Ebrima"/>
          <w:color w:val="000000" w:themeColor="text1"/>
          <w:sz w:val="22"/>
          <w:szCs w:val="22"/>
        </w:rPr>
        <w:t xml:space="preserve">CLÁUSULA XVI – </w:t>
      </w:r>
      <w:r w:rsidRPr="002F66F4">
        <w:rPr>
          <w:rFonts w:ascii="Ebrima" w:hAnsi="Ebrima"/>
          <w:smallCaps/>
          <w:color w:val="000000" w:themeColor="text1"/>
          <w:sz w:val="22"/>
          <w:szCs w:val="22"/>
        </w:rPr>
        <w:t>TRATAMENTO TRIBUTÁRIO APLICÁVEL AOS INVESTIDORES</w:t>
      </w:r>
      <w:bookmarkEnd w:id="191"/>
      <w:bookmarkEnd w:id="192"/>
      <w:bookmarkEnd w:id="193"/>
      <w:bookmarkEnd w:id="194"/>
      <w:bookmarkEnd w:id="195"/>
      <w:bookmarkEnd w:id="196"/>
      <w:bookmarkEnd w:id="197"/>
    </w:p>
    <w:p w14:paraId="6CB92984"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167A9F72" w14:textId="77777777"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Os </w:t>
      </w:r>
      <w:r w:rsidRPr="002F66F4">
        <w:rPr>
          <w:rFonts w:ascii="Ebrima" w:hAnsi="Ebrima" w:cstheme="minorHAnsi"/>
          <w:color w:val="000000" w:themeColor="text1"/>
          <w:sz w:val="22"/>
          <w:szCs w:val="22"/>
        </w:rPr>
        <w:t>Titulares dos</w:t>
      </w:r>
      <w:r w:rsidRPr="002F66F4">
        <w:rPr>
          <w:rFonts w:ascii="Ebrima" w:hAnsi="Ebrima"/>
          <w:color w:val="000000" w:themeColor="text1"/>
          <w:sz w:val="22"/>
          <w:szCs w:val="22"/>
        </w:rPr>
        <w:t xml:space="preserve">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7943A0DE"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327F574A" w14:textId="77777777" w:rsidR="00D87C7A" w:rsidRPr="002F66F4" w:rsidRDefault="00D87C7A">
      <w:pPr>
        <w:tabs>
          <w:tab w:val="left" w:pos="5760"/>
        </w:tabs>
        <w:spacing w:line="276" w:lineRule="auto"/>
        <w:jc w:val="both"/>
        <w:rPr>
          <w:rFonts w:ascii="Ebrima" w:hAnsi="Ebrima"/>
          <w:b/>
          <w:color w:val="000000" w:themeColor="text1"/>
          <w:sz w:val="22"/>
          <w:szCs w:val="22"/>
          <w:u w:val="single"/>
        </w:rPr>
      </w:pPr>
      <w:r w:rsidRPr="002F66F4">
        <w:rPr>
          <w:rFonts w:ascii="Ebrima" w:hAnsi="Ebrima"/>
          <w:b/>
          <w:color w:val="000000" w:themeColor="text1"/>
          <w:sz w:val="22"/>
          <w:szCs w:val="22"/>
          <w:u w:val="single"/>
        </w:rPr>
        <w:t>Imposto de Renda Pessoas Físicas e Jurídicas Residentes no Brasil</w:t>
      </w:r>
    </w:p>
    <w:p w14:paraId="5A44886C" w14:textId="77777777" w:rsidR="00D87C7A" w:rsidRPr="002F66F4" w:rsidRDefault="00D87C7A">
      <w:pPr>
        <w:tabs>
          <w:tab w:val="left" w:pos="5760"/>
        </w:tabs>
        <w:spacing w:line="276" w:lineRule="auto"/>
        <w:jc w:val="both"/>
        <w:rPr>
          <w:rFonts w:ascii="Ebrima" w:hAnsi="Ebrima"/>
          <w:bCs/>
          <w:color w:val="000000" w:themeColor="text1"/>
          <w:sz w:val="22"/>
          <w:szCs w:val="22"/>
        </w:rPr>
      </w:pPr>
    </w:p>
    <w:p w14:paraId="12328F93" w14:textId="77777777"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2F66F4">
        <w:rPr>
          <w:rFonts w:ascii="Ebrima" w:hAnsi="Ebrima"/>
          <w:b/>
          <w:color w:val="000000" w:themeColor="text1"/>
          <w:sz w:val="22"/>
          <w:szCs w:val="22"/>
        </w:rPr>
        <w:t>(a)</w:t>
      </w:r>
      <w:r w:rsidRPr="002F66F4">
        <w:rPr>
          <w:rFonts w:ascii="Ebrima" w:hAnsi="Ebrima"/>
          <w:color w:val="000000" w:themeColor="text1"/>
          <w:sz w:val="22"/>
          <w:szCs w:val="22"/>
        </w:rPr>
        <w:t xml:space="preserve"> até 180 (cento e oitenta) dias: alíquota de 22,5% (vinte e dois inteiros e cinco décimos por cento); </w:t>
      </w:r>
      <w:r w:rsidRPr="002F66F4">
        <w:rPr>
          <w:rFonts w:ascii="Ebrima" w:hAnsi="Ebrima"/>
          <w:b/>
          <w:color w:val="000000" w:themeColor="text1"/>
          <w:sz w:val="22"/>
          <w:szCs w:val="22"/>
        </w:rPr>
        <w:t>(b)</w:t>
      </w:r>
      <w:r w:rsidRPr="002F66F4">
        <w:rPr>
          <w:rFonts w:ascii="Ebrima" w:hAnsi="Ebrima"/>
          <w:color w:val="000000" w:themeColor="text1"/>
          <w:sz w:val="22"/>
          <w:szCs w:val="22"/>
        </w:rPr>
        <w:t xml:space="preserve"> de 181 (cento e oitenta e um) a 360 </w:t>
      </w:r>
      <w:r w:rsidRPr="002F66F4">
        <w:rPr>
          <w:rFonts w:ascii="Ebrima" w:hAnsi="Ebrima" w:cstheme="minorHAnsi"/>
          <w:color w:val="000000" w:themeColor="text1"/>
          <w:sz w:val="22"/>
          <w:szCs w:val="22"/>
        </w:rPr>
        <w:t xml:space="preserve">(trezentos e sessenta) </w:t>
      </w:r>
      <w:r w:rsidRPr="002F66F4">
        <w:rPr>
          <w:rFonts w:ascii="Ebrima" w:hAnsi="Ebrima"/>
          <w:color w:val="000000" w:themeColor="text1"/>
          <w:sz w:val="22"/>
          <w:szCs w:val="22"/>
        </w:rPr>
        <w:t xml:space="preserve">dias: alíquota de 20% (vinte por cento); </w:t>
      </w:r>
      <w:r w:rsidRPr="002F66F4">
        <w:rPr>
          <w:rFonts w:ascii="Ebrima" w:hAnsi="Ebrima"/>
          <w:b/>
          <w:color w:val="000000" w:themeColor="text1"/>
          <w:sz w:val="22"/>
          <w:szCs w:val="22"/>
        </w:rPr>
        <w:t>(c)</w:t>
      </w:r>
      <w:r w:rsidRPr="002F66F4">
        <w:rPr>
          <w:rFonts w:ascii="Ebrima" w:hAnsi="Ebrima"/>
          <w:color w:val="000000" w:themeColor="text1"/>
          <w:sz w:val="22"/>
          <w:szCs w:val="22"/>
        </w:rPr>
        <w:t xml:space="preserve"> de 361 </w:t>
      </w:r>
      <w:r w:rsidRPr="002F66F4">
        <w:rPr>
          <w:rFonts w:ascii="Ebrima" w:hAnsi="Ebrima" w:cstheme="minorHAnsi"/>
          <w:color w:val="000000" w:themeColor="text1"/>
          <w:sz w:val="22"/>
          <w:szCs w:val="22"/>
        </w:rPr>
        <w:t xml:space="preserve">(trezentos e sessenta e um) </w:t>
      </w:r>
      <w:r w:rsidRPr="002F66F4">
        <w:rPr>
          <w:rFonts w:ascii="Ebrima" w:hAnsi="Ebrima"/>
          <w:color w:val="000000" w:themeColor="text1"/>
          <w:sz w:val="22"/>
          <w:szCs w:val="22"/>
        </w:rPr>
        <w:t xml:space="preserve">a 720 </w:t>
      </w:r>
      <w:r w:rsidRPr="002F66F4">
        <w:rPr>
          <w:rFonts w:ascii="Ebrima" w:hAnsi="Ebrima" w:cstheme="minorHAnsi"/>
          <w:color w:val="000000" w:themeColor="text1"/>
          <w:sz w:val="22"/>
          <w:szCs w:val="22"/>
        </w:rPr>
        <w:t xml:space="preserve">(setecentos e vinte) </w:t>
      </w:r>
      <w:r w:rsidRPr="002F66F4">
        <w:rPr>
          <w:rFonts w:ascii="Ebrima" w:hAnsi="Ebrima"/>
          <w:color w:val="000000" w:themeColor="text1"/>
          <w:sz w:val="22"/>
          <w:szCs w:val="22"/>
        </w:rPr>
        <w:t xml:space="preserve">dias: alíquota de 17,5% (dezessete inteiros e cinco décimos por cento) e </w:t>
      </w:r>
      <w:r w:rsidRPr="002F66F4">
        <w:rPr>
          <w:rFonts w:ascii="Ebrima" w:hAnsi="Ebrima"/>
          <w:b/>
          <w:color w:val="000000" w:themeColor="text1"/>
          <w:sz w:val="22"/>
          <w:szCs w:val="22"/>
        </w:rPr>
        <w:t>(d)</w:t>
      </w:r>
      <w:r w:rsidRPr="002F66F4">
        <w:rPr>
          <w:rFonts w:ascii="Ebrima" w:hAnsi="Ebrima"/>
          <w:color w:val="000000" w:themeColor="text1"/>
          <w:sz w:val="22"/>
          <w:szCs w:val="22"/>
        </w:rPr>
        <w:t xml:space="preserve"> acima de 720 </w:t>
      </w:r>
      <w:r w:rsidRPr="002F66F4">
        <w:rPr>
          <w:rFonts w:ascii="Ebrima" w:hAnsi="Ebrima" w:cstheme="minorHAnsi"/>
          <w:color w:val="000000" w:themeColor="text1"/>
          <w:sz w:val="22"/>
          <w:szCs w:val="22"/>
        </w:rPr>
        <w:t xml:space="preserve">(setecentos e vinte) </w:t>
      </w:r>
      <w:r w:rsidRPr="002F66F4">
        <w:rPr>
          <w:rFonts w:ascii="Ebrima" w:hAnsi="Ebrima"/>
          <w:color w:val="000000" w:themeColor="text1"/>
          <w:sz w:val="22"/>
          <w:szCs w:val="22"/>
        </w:rPr>
        <w:t>dias: alíquota de 15% (quinze por cento). Este prazo de aplicação é contado da data em que o investidor efetuou o investimento, até a data do resgate (artigo 1º da Lei 11.033/04 e artigo 65 da Lei nº 8.981/95).</w:t>
      </w:r>
    </w:p>
    <w:p w14:paraId="38BAA2F0"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6B09B54A" w14:textId="77777777"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E7CCB7F"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4497AB77" w14:textId="77777777"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nº 8.981/95). O rendimento também deverá ser computado na base de cálculo do IRPJ e da CSLL. As alíquotas do IRPJ correspondem a 15% (quinze por cento) e adicional de 10%, (dez por cento) sendo o adicional calculado sobre a parcela do lucro real que exceder o equivalente a R$ 240.000,00 </w:t>
      </w:r>
      <w:r w:rsidRPr="002F66F4">
        <w:rPr>
          <w:rFonts w:ascii="Ebrima" w:hAnsi="Ebrima" w:cstheme="minorHAnsi"/>
          <w:color w:val="000000" w:themeColor="text1"/>
          <w:sz w:val="22"/>
          <w:szCs w:val="22"/>
        </w:rPr>
        <w:t xml:space="preserve">(duzentos e quarenta mil reais) </w:t>
      </w:r>
      <w:r w:rsidRPr="002F66F4">
        <w:rPr>
          <w:rFonts w:ascii="Ebrima" w:hAnsi="Ebrima"/>
          <w:color w:val="000000" w:themeColor="text1"/>
          <w:sz w:val="22"/>
          <w:szCs w:val="22"/>
        </w:rPr>
        <w:t>por ano; a alíquota da CSLL, para pessoas jurídicas não-financeiras, corresponde a 9% (nove por cento).</w:t>
      </w:r>
    </w:p>
    <w:p w14:paraId="0999D677"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6DC54BB9" w14:textId="3B1A0E9A"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Desde 1º de julho de 2015 e por meio do Decreto nº 8.426/2015, as receitas financeiras das pessoas jurídicas sujeitas, ainda que parcialmente, ao regime não-cumulativo de apuração da</w:t>
      </w:r>
      <w:r w:rsidR="007E2C8B" w:rsidRPr="002F66F4">
        <w:rPr>
          <w:rFonts w:ascii="Ebrima" w:hAnsi="Ebrima"/>
          <w:color w:val="000000" w:themeColor="text1"/>
          <w:sz w:val="22"/>
          <w:szCs w:val="22"/>
        </w:rPr>
        <w:t>s</w:t>
      </w:r>
      <w:r w:rsidRPr="002F66F4">
        <w:rPr>
          <w:rFonts w:ascii="Ebrima" w:hAnsi="Ebrima"/>
          <w:color w:val="000000" w:themeColor="text1"/>
          <w:sz w:val="22"/>
          <w:szCs w:val="22"/>
        </w:rPr>
        <w:t xml:space="preserve"> contribuiç</w:t>
      </w:r>
      <w:r w:rsidR="007E2C8B" w:rsidRPr="002F66F4">
        <w:rPr>
          <w:rFonts w:ascii="Ebrima" w:hAnsi="Ebrima"/>
          <w:color w:val="000000" w:themeColor="text1"/>
          <w:sz w:val="22"/>
          <w:szCs w:val="22"/>
        </w:rPr>
        <w:t>ões</w:t>
      </w:r>
      <w:r w:rsidRPr="002F66F4">
        <w:rPr>
          <w:rFonts w:ascii="Ebrima" w:hAnsi="Ebrima"/>
          <w:color w:val="000000" w:themeColor="text1"/>
          <w:sz w:val="22"/>
          <w:szCs w:val="22"/>
        </w:rPr>
        <w:t xml:space="preserve"> </w:t>
      </w:r>
      <w:r w:rsidR="007E2C8B" w:rsidRPr="002F66F4">
        <w:rPr>
          <w:rFonts w:ascii="Ebrima" w:hAnsi="Ebrima"/>
          <w:color w:val="000000" w:themeColor="text1"/>
          <w:sz w:val="22"/>
          <w:szCs w:val="22"/>
        </w:rPr>
        <w:t xml:space="preserve">de </w:t>
      </w:r>
      <w:r w:rsidRPr="002F66F4">
        <w:rPr>
          <w:rFonts w:ascii="Ebrima" w:hAnsi="Ebrima"/>
          <w:color w:val="000000" w:themeColor="text1"/>
          <w:sz w:val="22"/>
          <w:szCs w:val="22"/>
        </w:rPr>
        <w:t xml:space="preserve">PIS e COFINS, devem ser tributadas a 0,65% </w:t>
      </w:r>
      <w:r w:rsidRPr="002F66F4">
        <w:rPr>
          <w:rFonts w:ascii="Ebrima" w:hAnsi="Ebrima" w:cstheme="minorHAnsi"/>
          <w:color w:val="000000" w:themeColor="text1"/>
          <w:sz w:val="22"/>
          <w:szCs w:val="22"/>
        </w:rPr>
        <w:t xml:space="preserve">(sessenta e cinco </w:t>
      </w:r>
      <w:r w:rsidR="007E2C8B" w:rsidRPr="002F66F4">
        <w:rPr>
          <w:rFonts w:ascii="Ebrima" w:hAnsi="Ebrima" w:cstheme="minorHAnsi"/>
          <w:color w:val="000000" w:themeColor="text1"/>
          <w:sz w:val="22"/>
          <w:szCs w:val="22"/>
        </w:rPr>
        <w:t>centésimos</w:t>
      </w:r>
      <w:r w:rsidRPr="002F66F4">
        <w:rPr>
          <w:rFonts w:ascii="Ebrima" w:hAnsi="Ebrima" w:cstheme="minorHAnsi"/>
          <w:color w:val="000000" w:themeColor="text1"/>
          <w:sz w:val="22"/>
          <w:szCs w:val="22"/>
        </w:rPr>
        <w:t xml:space="preserve">) </w:t>
      </w:r>
      <w:r w:rsidRPr="002F66F4">
        <w:rPr>
          <w:rFonts w:ascii="Ebrima" w:hAnsi="Ebrima"/>
          <w:color w:val="000000" w:themeColor="text1"/>
          <w:sz w:val="22"/>
          <w:szCs w:val="22"/>
        </w:rPr>
        <w:t>pela</w:t>
      </w:r>
      <w:r w:rsidR="007E2C8B" w:rsidRPr="002F66F4">
        <w:rPr>
          <w:rFonts w:ascii="Ebrima" w:hAnsi="Ebrima"/>
          <w:color w:val="000000" w:themeColor="text1"/>
          <w:sz w:val="22"/>
          <w:szCs w:val="22"/>
        </w:rPr>
        <w:t>s</w:t>
      </w:r>
      <w:r w:rsidRPr="002F66F4">
        <w:rPr>
          <w:rFonts w:ascii="Ebrima" w:hAnsi="Ebrima"/>
          <w:color w:val="000000" w:themeColor="text1"/>
          <w:sz w:val="22"/>
          <w:szCs w:val="22"/>
        </w:rPr>
        <w:t xml:space="preserve"> contribuiç</w:t>
      </w:r>
      <w:r w:rsidR="007E2C8B" w:rsidRPr="002F66F4">
        <w:rPr>
          <w:rFonts w:ascii="Ebrima" w:hAnsi="Ebrima"/>
          <w:color w:val="000000" w:themeColor="text1"/>
          <w:sz w:val="22"/>
          <w:szCs w:val="22"/>
        </w:rPr>
        <w:t>ões</w:t>
      </w:r>
      <w:r w:rsidRPr="002F66F4">
        <w:rPr>
          <w:rFonts w:ascii="Ebrima" w:hAnsi="Ebrima"/>
          <w:color w:val="000000" w:themeColor="text1"/>
          <w:sz w:val="22"/>
          <w:szCs w:val="22"/>
        </w:rPr>
        <w:t xml:space="preserve"> </w:t>
      </w:r>
      <w:r w:rsidR="007E2C8B" w:rsidRPr="002F66F4">
        <w:rPr>
          <w:rFonts w:ascii="Ebrima" w:hAnsi="Ebrima"/>
          <w:color w:val="000000" w:themeColor="text1"/>
          <w:sz w:val="22"/>
          <w:szCs w:val="22"/>
        </w:rPr>
        <w:t>d</w:t>
      </w:r>
      <w:r w:rsidRPr="002F66F4">
        <w:rPr>
          <w:rFonts w:ascii="Ebrima" w:hAnsi="Ebrima"/>
          <w:color w:val="000000" w:themeColor="text1"/>
          <w:sz w:val="22"/>
          <w:szCs w:val="22"/>
        </w:rPr>
        <w:t>o PIS e 4%</w:t>
      </w:r>
      <w:r w:rsidRPr="002F66F4">
        <w:rPr>
          <w:rFonts w:ascii="Ebrima" w:hAnsi="Ebrima" w:cstheme="minorHAnsi"/>
          <w:color w:val="000000" w:themeColor="text1"/>
          <w:sz w:val="22"/>
          <w:szCs w:val="22"/>
        </w:rPr>
        <w:t xml:space="preserve"> (quatro por cento)</w:t>
      </w:r>
      <w:r w:rsidRPr="002F66F4">
        <w:rPr>
          <w:rFonts w:ascii="Ebrima" w:hAnsi="Ebrima"/>
          <w:color w:val="000000" w:themeColor="text1"/>
          <w:sz w:val="22"/>
          <w:szCs w:val="22"/>
        </w:rPr>
        <w:t xml:space="preserve"> </w:t>
      </w:r>
      <w:r w:rsidR="007E2C8B" w:rsidRPr="002F66F4">
        <w:rPr>
          <w:rFonts w:ascii="Ebrima" w:hAnsi="Ebrima"/>
          <w:color w:val="000000" w:themeColor="text1"/>
          <w:sz w:val="22"/>
          <w:szCs w:val="22"/>
        </w:rPr>
        <w:t xml:space="preserve">da </w:t>
      </w:r>
      <w:r w:rsidRPr="002F66F4">
        <w:rPr>
          <w:rFonts w:ascii="Ebrima" w:hAnsi="Ebrima"/>
          <w:color w:val="000000" w:themeColor="text1"/>
          <w:sz w:val="22"/>
          <w:szCs w:val="22"/>
        </w:rPr>
        <w:t>COFINS. As receitas financeiras das demais pessoas jurídicas não se sujeitam a essas contribuições</w:t>
      </w:r>
      <w:r w:rsidRPr="002F66F4">
        <w:rPr>
          <w:rFonts w:ascii="Ebrima" w:hAnsi="Ebrima" w:cstheme="minorHAnsi"/>
          <w:color w:val="000000" w:themeColor="text1"/>
          <w:sz w:val="22"/>
          <w:szCs w:val="22"/>
        </w:rPr>
        <w:t>.</w:t>
      </w:r>
    </w:p>
    <w:p w14:paraId="44F6F6C3"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516568BC" w14:textId="77777777"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3A6FE298"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7154A314" w14:textId="746AE7DA"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lastRenderedPageBreak/>
        <w:t xml:space="preserve">Não obstante a isenção de retenção na fonte, os rendimentos decorrentes de investimento em CRI por essas entidades, </w:t>
      </w:r>
      <w:proofErr w:type="gramStart"/>
      <w:r w:rsidRPr="002F66F4">
        <w:rPr>
          <w:rFonts w:ascii="Ebrima" w:hAnsi="Ebrima"/>
          <w:color w:val="000000" w:themeColor="text1"/>
          <w:sz w:val="22"/>
          <w:szCs w:val="22"/>
        </w:rPr>
        <w:t>via de regra</w:t>
      </w:r>
      <w:proofErr w:type="gramEnd"/>
      <w:r w:rsidRPr="002F66F4">
        <w:rPr>
          <w:rFonts w:ascii="Ebrima" w:hAnsi="Ebrima"/>
          <w:color w:val="000000" w:themeColor="text1"/>
          <w:sz w:val="22"/>
          <w:szCs w:val="22"/>
        </w:rPr>
        <w:t xml:space="preserve">, e à exceção dos fundos de investimento, serão tributados pelo IRPJ, à alíquota de 15% (quinze por cento) e adicional de 10% (dez por cento); e pela CSLL, desde 1º de junho de 2021, à alíquota de 15% (quinze por cento), nos termos do artigo 3º, da Lei nº 7.689/88 </w:t>
      </w:r>
      <w:r w:rsidRPr="002F66F4">
        <w:rPr>
          <w:rFonts w:ascii="Ebrima" w:hAnsi="Ebrima" w:cstheme="minorHAnsi"/>
          <w:color w:val="000000" w:themeColor="text1"/>
          <w:sz w:val="22"/>
          <w:szCs w:val="22"/>
        </w:rPr>
        <w:t>e das alterações introduzidas pela Lei nº 13.169/15</w:t>
      </w:r>
      <w:r w:rsidRPr="002F66F4">
        <w:rPr>
          <w:rFonts w:ascii="Ebrima" w:hAnsi="Ebrima"/>
          <w:color w:val="000000" w:themeColor="text1"/>
          <w:sz w:val="22"/>
          <w:szCs w:val="22"/>
        </w:rPr>
        <w:t>. As carteiras de fundos de investimentos (exceto fundos imobiliários) estão, em regra, isentas do IR (artigo 28, parágrafo 10, da Lei nº 9.532/97). Ademais, no caso das instituições financeiras, os rendimentos decorrentes de investimento em CRI estão potencialmente sujeitos à</w:t>
      </w:r>
      <w:r w:rsidR="007E2C8B" w:rsidRPr="002F66F4">
        <w:rPr>
          <w:rFonts w:ascii="Ebrima" w:hAnsi="Ebrima"/>
          <w:color w:val="000000" w:themeColor="text1"/>
          <w:sz w:val="22"/>
          <w:szCs w:val="22"/>
        </w:rPr>
        <w:t>s</w:t>
      </w:r>
      <w:r w:rsidRPr="002F66F4">
        <w:rPr>
          <w:rFonts w:ascii="Ebrima" w:hAnsi="Ebrima"/>
          <w:color w:val="000000" w:themeColor="text1"/>
          <w:sz w:val="22"/>
          <w:szCs w:val="22"/>
        </w:rPr>
        <w:t xml:space="preserve"> </w:t>
      </w:r>
      <w:r w:rsidR="007E2C8B" w:rsidRPr="002F66F4">
        <w:rPr>
          <w:rFonts w:ascii="Ebrima" w:hAnsi="Ebrima"/>
          <w:color w:val="000000" w:themeColor="text1"/>
          <w:sz w:val="22"/>
          <w:szCs w:val="22"/>
        </w:rPr>
        <w:t>c</w:t>
      </w:r>
      <w:r w:rsidRPr="002F66F4">
        <w:rPr>
          <w:rFonts w:ascii="Ebrima" w:hAnsi="Ebrima"/>
          <w:color w:val="000000" w:themeColor="text1"/>
          <w:sz w:val="22"/>
          <w:szCs w:val="22"/>
        </w:rPr>
        <w:t>ontribuiç</w:t>
      </w:r>
      <w:r w:rsidR="007E2C8B" w:rsidRPr="002F66F4">
        <w:rPr>
          <w:rFonts w:ascii="Ebrima" w:hAnsi="Ebrima"/>
          <w:color w:val="000000" w:themeColor="text1"/>
          <w:sz w:val="22"/>
          <w:szCs w:val="22"/>
        </w:rPr>
        <w:t>ões</w:t>
      </w:r>
      <w:r w:rsidRPr="002F66F4">
        <w:rPr>
          <w:rFonts w:ascii="Ebrima" w:hAnsi="Ebrima"/>
          <w:color w:val="000000" w:themeColor="text1"/>
          <w:sz w:val="22"/>
          <w:szCs w:val="22"/>
        </w:rPr>
        <w:t xml:space="preserve"> </w:t>
      </w:r>
      <w:r w:rsidR="007E2C8B" w:rsidRPr="002F66F4">
        <w:rPr>
          <w:rFonts w:ascii="Ebrima" w:hAnsi="Ebrima"/>
          <w:color w:val="000000" w:themeColor="text1"/>
          <w:sz w:val="22"/>
          <w:szCs w:val="22"/>
        </w:rPr>
        <w:t>d</w:t>
      </w:r>
      <w:r w:rsidRPr="002F66F4">
        <w:rPr>
          <w:rFonts w:ascii="Ebrima" w:hAnsi="Ebrima"/>
          <w:color w:val="000000" w:themeColor="text1"/>
          <w:sz w:val="22"/>
          <w:szCs w:val="22"/>
        </w:rPr>
        <w:t xml:space="preserve">o PIS e </w:t>
      </w:r>
      <w:r w:rsidR="007E2C8B" w:rsidRPr="002F66F4">
        <w:rPr>
          <w:rFonts w:ascii="Ebrima" w:hAnsi="Ebrima"/>
          <w:color w:val="000000" w:themeColor="text1"/>
          <w:sz w:val="22"/>
          <w:szCs w:val="22"/>
        </w:rPr>
        <w:t>da</w:t>
      </w:r>
      <w:r w:rsidRPr="002F66F4">
        <w:rPr>
          <w:rFonts w:ascii="Ebrima" w:hAnsi="Ebrima"/>
          <w:color w:val="000000" w:themeColor="text1"/>
          <w:sz w:val="22"/>
          <w:szCs w:val="22"/>
        </w:rPr>
        <w:t xml:space="preserve"> COFINS às alíquotas de 0,65% (sessenta e cinco centésimos por cento) e 4% (quatro por cento), respectivamente.</w:t>
      </w:r>
    </w:p>
    <w:p w14:paraId="57012981"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62A221C9" w14:textId="77777777" w:rsidR="00D87C7A" w:rsidRPr="002F66F4" w:rsidRDefault="00D87C7A" w:rsidP="001E5170">
      <w:pPr>
        <w:pStyle w:val="PargrafodaLista"/>
        <w:numPr>
          <w:ilvl w:val="1"/>
          <w:numId w:val="27"/>
        </w:numPr>
        <w:spacing w:line="276" w:lineRule="auto"/>
        <w:ind w:left="0" w:firstLine="0"/>
        <w:contextualSpacing w:val="0"/>
        <w:jc w:val="both"/>
        <w:rPr>
          <w:rFonts w:ascii="Ebrima" w:hAnsi="Ebrima"/>
          <w:color w:val="000000" w:themeColor="text1"/>
          <w:sz w:val="22"/>
          <w:szCs w:val="22"/>
        </w:rPr>
      </w:pPr>
      <w:r w:rsidRPr="002F66F4">
        <w:rPr>
          <w:rFonts w:ascii="Ebrima" w:hAnsi="Ebrima"/>
          <w:color w:val="000000" w:themeColor="text1"/>
          <w:sz w:val="22"/>
          <w:szCs w:val="22"/>
        </w:rPr>
        <w:t xml:space="preserve">Para as pessoas físicas, os rendimentos gerados por aplicação em CRI estão isentos de imposto de renda (na fonte e na declaração de ajuste anual), por força do artigo 3º, inciso II, da Lei nº 11.033/04. </w:t>
      </w:r>
      <w:bookmarkStart w:id="198" w:name="_Hlk31307945"/>
      <w:r w:rsidRPr="002F66F4">
        <w:rPr>
          <w:rFonts w:ascii="Ebrima" w:hAnsi="Ebrima" w:cstheme="minorHAnsi"/>
          <w:color w:val="000000" w:themeColor="text1"/>
          <w:sz w:val="22"/>
          <w:szCs w:val="22"/>
        </w:rPr>
        <w:t>Nos termos do artigo 55, parágrafo único, da Instrução Normativa da Receita Federal do Brasil n.º 1.585, de 31 de agosto de 2015, tal isenção abrange, ainda, o ganho de capital auferido na alienação ou cessão dos CRI.</w:t>
      </w:r>
      <w:bookmarkEnd w:id="198"/>
    </w:p>
    <w:p w14:paraId="00F719C1"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22A3ACA6" w14:textId="6BFD81ED"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Pessoas jurídicas isentas terão seus ganhos e rendimentos tributados exclusivamente na fonte, ou seja, o imposto não é compensável (artigo 76, II, da Lei nº 8.981/95). As entidades imunes estão dispensadas da retenção do imposto na fonte desde que declarem sua condição à fonte pagadora, conforme o artigo 71 da Lei nº 8.981/95.</w:t>
      </w:r>
    </w:p>
    <w:p w14:paraId="7C23243C"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6B320585" w14:textId="77777777" w:rsidR="00D87C7A" w:rsidRPr="002F66F4" w:rsidRDefault="00D87C7A">
      <w:pPr>
        <w:tabs>
          <w:tab w:val="left" w:pos="5760"/>
        </w:tabs>
        <w:spacing w:line="276" w:lineRule="auto"/>
        <w:jc w:val="both"/>
        <w:rPr>
          <w:rFonts w:ascii="Ebrima" w:hAnsi="Ebrima"/>
          <w:b/>
          <w:color w:val="000000" w:themeColor="text1"/>
          <w:sz w:val="22"/>
          <w:szCs w:val="22"/>
          <w:u w:val="single"/>
        </w:rPr>
      </w:pPr>
      <w:r w:rsidRPr="002F66F4">
        <w:rPr>
          <w:rFonts w:ascii="Ebrima" w:hAnsi="Ebrima"/>
          <w:b/>
          <w:color w:val="000000" w:themeColor="text1"/>
          <w:sz w:val="22"/>
          <w:szCs w:val="22"/>
          <w:u w:val="single"/>
        </w:rPr>
        <w:t>Investidores Residentes ou Domiciliados no Exterior</w:t>
      </w:r>
    </w:p>
    <w:p w14:paraId="790AC150" w14:textId="77777777" w:rsidR="00D87C7A" w:rsidRPr="002F66F4" w:rsidRDefault="00D87C7A">
      <w:pPr>
        <w:tabs>
          <w:tab w:val="left" w:pos="5760"/>
        </w:tabs>
        <w:spacing w:line="276" w:lineRule="auto"/>
        <w:jc w:val="both"/>
        <w:rPr>
          <w:rFonts w:ascii="Ebrima" w:hAnsi="Ebrima"/>
          <w:bCs/>
          <w:color w:val="000000" w:themeColor="text1"/>
          <w:sz w:val="22"/>
          <w:szCs w:val="22"/>
        </w:rPr>
      </w:pPr>
    </w:p>
    <w:p w14:paraId="2CA71FF6" w14:textId="496C8201"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Em relação aos Investidores residentes, domiciliados ou com sede no exterior que investirem em CRI no </w:t>
      </w:r>
      <w:r w:rsidR="005A56D6" w:rsidRPr="002F66F4">
        <w:rPr>
          <w:rFonts w:ascii="Ebrima" w:hAnsi="Ebrima"/>
          <w:color w:val="000000" w:themeColor="text1"/>
          <w:sz w:val="22"/>
          <w:szCs w:val="22"/>
        </w:rPr>
        <w:t xml:space="preserve">Brasil </w:t>
      </w:r>
      <w:r w:rsidRPr="002F66F4">
        <w:rPr>
          <w:rFonts w:ascii="Ebrima" w:hAnsi="Ebrima"/>
          <w:color w:val="000000" w:themeColor="text1"/>
          <w:sz w:val="22"/>
          <w:szCs w:val="22"/>
        </w:rPr>
        <w:t>de acordo com as normas previstas na Resolução CMN nº 2.689</w:t>
      </w:r>
      <w:r w:rsidR="00C74F04">
        <w:rPr>
          <w:rFonts w:ascii="Ebrima" w:hAnsi="Ebrima"/>
          <w:color w:val="000000" w:themeColor="text1"/>
          <w:sz w:val="22"/>
          <w:szCs w:val="22"/>
        </w:rPr>
        <w:t>/00</w:t>
      </w:r>
      <w:r w:rsidRPr="002F66F4">
        <w:rPr>
          <w:rFonts w:ascii="Ebrima" w:hAnsi="Ebrima"/>
          <w:color w:val="000000" w:themeColor="text1"/>
          <w:sz w:val="22"/>
          <w:szCs w:val="22"/>
        </w:rPr>
        <w:t>,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311CEF" w:rsidRPr="002F66F4">
        <w:rPr>
          <w:rFonts w:ascii="Ebrima" w:hAnsi="Ebrima"/>
          <w:color w:val="000000" w:themeColor="text1"/>
          <w:sz w:val="22"/>
          <w:szCs w:val="22"/>
        </w:rPr>
        <w:t xml:space="preserve"> </w:t>
      </w:r>
      <w:r w:rsidR="00311CEF" w:rsidRPr="002F66F4">
        <w:rPr>
          <w:rFonts w:ascii="Ebrima" w:hAnsi="Ebrima" w:cstheme="minorHAnsi"/>
          <w:sz w:val="22"/>
          <w:szCs w:val="22"/>
        </w:rPr>
        <w:t>A Instrução Normativa da Receita Federal do Brasil nº 1.037, de 04 de junho de 2010, e alterações posteriores, relaciona as jurisdições com tributação favorecida.</w:t>
      </w:r>
    </w:p>
    <w:p w14:paraId="2281EAA0"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6D12AFD3" w14:textId="77777777" w:rsidR="00D87C7A" w:rsidRPr="002F66F4" w:rsidRDefault="00D87C7A" w:rsidP="001E5170">
      <w:pPr>
        <w:pStyle w:val="PargrafodaLista"/>
        <w:numPr>
          <w:ilvl w:val="1"/>
          <w:numId w:val="27"/>
        </w:numPr>
        <w:tabs>
          <w:tab w:val="left" w:pos="709"/>
        </w:tabs>
        <w:spacing w:line="276" w:lineRule="auto"/>
        <w:ind w:left="0"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Os rendimentos obtidos por investidores pessoas físicas residentes ou domiciliados no exterior em investimento em CRI, por sua vez, são isentos de tributação, inclusive no caso de Investidores residentes em Jurisdição de Tributação Favorecida, nos termos do artigo 85, § 4º da </w:t>
      </w:r>
      <w:bookmarkStart w:id="199" w:name="_Hlk66735578"/>
      <w:r w:rsidRPr="002F66F4">
        <w:rPr>
          <w:rFonts w:ascii="Ebrima" w:hAnsi="Ebrima" w:cstheme="minorHAnsi"/>
          <w:color w:val="000000" w:themeColor="text1"/>
          <w:sz w:val="22"/>
          <w:szCs w:val="22"/>
        </w:rPr>
        <w:t>Instrução Normativa da Receita Federal do Brasil nº 1.585</w:t>
      </w:r>
      <w:bookmarkEnd w:id="199"/>
      <w:r w:rsidRPr="002F66F4">
        <w:rPr>
          <w:rFonts w:ascii="Ebrima" w:hAnsi="Ebrima" w:cstheme="minorHAnsi"/>
          <w:color w:val="000000" w:themeColor="text1"/>
          <w:sz w:val="22"/>
          <w:szCs w:val="22"/>
        </w:rPr>
        <w:t>.</w:t>
      </w:r>
    </w:p>
    <w:p w14:paraId="00F0183C"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15DE5C8A" w14:textId="77777777" w:rsidR="00D87C7A" w:rsidRPr="002F66F4" w:rsidRDefault="00D87C7A">
      <w:pPr>
        <w:tabs>
          <w:tab w:val="left" w:pos="5760"/>
        </w:tabs>
        <w:spacing w:line="276" w:lineRule="auto"/>
        <w:jc w:val="both"/>
        <w:rPr>
          <w:rFonts w:ascii="Ebrima" w:hAnsi="Ebrima"/>
          <w:b/>
          <w:color w:val="000000" w:themeColor="text1"/>
          <w:sz w:val="22"/>
          <w:szCs w:val="22"/>
          <w:u w:val="single"/>
        </w:rPr>
      </w:pPr>
      <w:r w:rsidRPr="002F66F4">
        <w:rPr>
          <w:rFonts w:ascii="Ebrima" w:hAnsi="Ebrima"/>
          <w:b/>
          <w:color w:val="000000" w:themeColor="text1"/>
          <w:sz w:val="22"/>
          <w:szCs w:val="22"/>
          <w:u w:val="single"/>
        </w:rPr>
        <w:t>Imposto sobre Operações Financeiras – IOF</w:t>
      </w:r>
    </w:p>
    <w:p w14:paraId="0E90CA17" w14:textId="77777777" w:rsidR="00D87C7A" w:rsidRPr="002F66F4" w:rsidRDefault="00D87C7A">
      <w:pPr>
        <w:tabs>
          <w:tab w:val="left" w:pos="5760"/>
        </w:tabs>
        <w:spacing w:line="276" w:lineRule="auto"/>
        <w:jc w:val="both"/>
        <w:rPr>
          <w:rFonts w:ascii="Ebrima" w:hAnsi="Ebrima"/>
          <w:bCs/>
          <w:color w:val="000000" w:themeColor="text1"/>
          <w:sz w:val="22"/>
          <w:szCs w:val="22"/>
        </w:rPr>
      </w:pPr>
    </w:p>
    <w:p w14:paraId="63A59CEC" w14:textId="77777777" w:rsidR="00D87C7A" w:rsidRPr="002F66F4" w:rsidRDefault="00D87C7A">
      <w:pPr>
        <w:tabs>
          <w:tab w:val="left" w:pos="5760"/>
        </w:tabs>
        <w:spacing w:line="276" w:lineRule="auto"/>
        <w:jc w:val="both"/>
        <w:rPr>
          <w:rFonts w:ascii="Ebrima" w:hAnsi="Ebrima"/>
          <w:color w:val="000000" w:themeColor="text1"/>
          <w:sz w:val="22"/>
          <w:szCs w:val="22"/>
          <w:u w:val="single"/>
        </w:rPr>
      </w:pPr>
      <w:r w:rsidRPr="002F66F4">
        <w:rPr>
          <w:rFonts w:ascii="Ebrima" w:hAnsi="Ebrima"/>
          <w:color w:val="000000" w:themeColor="text1"/>
          <w:sz w:val="22"/>
          <w:szCs w:val="22"/>
          <w:u w:val="single"/>
        </w:rPr>
        <w:lastRenderedPageBreak/>
        <w:t>IOF/Câmbio</w:t>
      </w:r>
    </w:p>
    <w:p w14:paraId="6381F3A5"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0B6CE44D" w14:textId="61BF4B17"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Regra geral, as operações de câmbio relacionadas aos investimentos estrangeiros realizados nos mercados financeiros e de capitais de acordo com as normas e condições do Conselho Monetário Nacional (Resolução CMN nº 4.373</w:t>
      </w:r>
      <w:r w:rsidR="00C74F04">
        <w:rPr>
          <w:rFonts w:ascii="Ebrima" w:hAnsi="Ebrima"/>
          <w:color w:val="000000" w:themeColor="text1"/>
          <w:sz w:val="22"/>
          <w:szCs w:val="22"/>
        </w:rPr>
        <w:t>/14</w:t>
      </w:r>
      <w:r w:rsidRPr="002F66F4">
        <w:rPr>
          <w:rFonts w:ascii="Ebrima" w:hAnsi="Ebrima"/>
          <w:color w:val="000000" w:themeColor="text1"/>
          <w:sz w:val="22"/>
          <w:szCs w:val="22"/>
        </w:rPr>
        <w:t>), inclusive por meio de operações simultâneas, incluindo as operações de câmbio relacionadas aos investimentos em CRI, estão sujeitas à incidência do IOF/Câmbio à alíquota zero no ingresso e à alíquota zero no retorno dos recursos, conforme Decreto nº 6.306/2007 e alterações posteriores. Em qualquer caso, a alíquota do IOF/Câmbio pode ser majorada até o percentual de 25% (vinte e cinco por cento), a qualquer tempo por ato do Poder Executivo, relativamente a transações ocorridas após esta eventual alteração.</w:t>
      </w:r>
    </w:p>
    <w:p w14:paraId="6B7F0BE7"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03F88406" w14:textId="77777777" w:rsidR="00D87C7A" w:rsidRPr="002F66F4" w:rsidRDefault="00D87C7A">
      <w:pPr>
        <w:tabs>
          <w:tab w:val="left" w:pos="5760"/>
        </w:tabs>
        <w:spacing w:line="276" w:lineRule="auto"/>
        <w:jc w:val="both"/>
        <w:rPr>
          <w:rFonts w:ascii="Ebrima" w:hAnsi="Ebrima"/>
          <w:color w:val="000000" w:themeColor="text1"/>
          <w:sz w:val="22"/>
          <w:szCs w:val="22"/>
          <w:u w:val="single"/>
        </w:rPr>
      </w:pPr>
      <w:r w:rsidRPr="002F66F4">
        <w:rPr>
          <w:rFonts w:ascii="Ebrima" w:hAnsi="Ebrima"/>
          <w:color w:val="000000" w:themeColor="text1"/>
          <w:sz w:val="22"/>
          <w:szCs w:val="22"/>
          <w:u w:val="single"/>
        </w:rPr>
        <w:t>IOF/Títulos</w:t>
      </w:r>
    </w:p>
    <w:p w14:paraId="6FED8B41"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07043BD8" w14:textId="77777777"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As operações com CRI estão sujeitas à alíquota zero do IOF/Títulos, conforme Decreto nº 6.306/2007,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p>
    <w:p w14:paraId="4878916E"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546FF922" w14:textId="5C375E95" w:rsidR="00D87C7A" w:rsidRDefault="00D87C7A">
      <w:pPr>
        <w:pStyle w:val="Ttulo1"/>
        <w:spacing w:before="0" w:after="0" w:line="276" w:lineRule="auto"/>
        <w:jc w:val="both"/>
        <w:rPr>
          <w:rFonts w:ascii="Ebrima" w:hAnsi="Ebrima"/>
          <w:smallCaps/>
          <w:color w:val="000000" w:themeColor="text1"/>
          <w:sz w:val="22"/>
          <w:szCs w:val="22"/>
        </w:rPr>
      </w:pPr>
      <w:bookmarkStart w:id="200" w:name="_Toc451888013"/>
      <w:bookmarkStart w:id="201" w:name="_Toc453263787"/>
      <w:bookmarkStart w:id="202" w:name="_Toc432070569"/>
      <w:bookmarkStart w:id="203" w:name="_Toc528153861"/>
      <w:bookmarkStart w:id="204" w:name="_Toc89184584"/>
      <w:bookmarkStart w:id="205" w:name="_Toc89443362"/>
      <w:bookmarkStart w:id="206" w:name="_Toc101375971"/>
      <w:commentRangeStart w:id="207"/>
      <w:r w:rsidRPr="002F66F4">
        <w:rPr>
          <w:rFonts w:ascii="Ebrima" w:hAnsi="Ebrima"/>
          <w:color w:val="000000" w:themeColor="text1"/>
          <w:sz w:val="22"/>
          <w:szCs w:val="22"/>
        </w:rPr>
        <w:t xml:space="preserve">CLÁUSULA XVII – </w:t>
      </w:r>
      <w:r w:rsidRPr="002F66F4">
        <w:rPr>
          <w:rFonts w:ascii="Ebrima" w:hAnsi="Ebrima"/>
          <w:smallCaps/>
          <w:color w:val="000000" w:themeColor="text1"/>
          <w:sz w:val="22"/>
          <w:szCs w:val="22"/>
        </w:rPr>
        <w:t>FATORES DE RISCO</w:t>
      </w:r>
      <w:bookmarkEnd w:id="200"/>
      <w:bookmarkEnd w:id="201"/>
      <w:bookmarkEnd w:id="202"/>
      <w:bookmarkEnd w:id="203"/>
      <w:bookmarkEnd w:id="204"/>
      <w:bookmarkEnd w:id="205"/>
      <w:bookmarkEnd w:id="206"/>
      <w:commentRangeEnd w:id="207"/>
      <w:r w:rsidR="005D27DD">
        <w:rPr>
          <w:rStyle w:val="Refdecomentrio"/>
          <w:rFonts w:ascii="Times New Roman" w:hAnsi="Times New Roman" w:cs="Times New Roman"/>
          <w:b w:val="0"/>
          <w:bCs w:val="0"/>
          <w:kern w:val="0"/>
        </w:rPr>
        <w:commentReference w:id="207"/>
      </w:r>
    </w:p>
    <w:p w14:paraId="36C31EBA" w14:textId="77777777" w:rsidR="006F1EA5" w:rsidRPr="002F66F4" w:rsidRDefault="006F1EA5">
      <w:pPr>
        <w:tabs>
          <w:tab w:val="left" w:pos="709"/>
        </w:tabs>
        <w:spacing w:line="276" w:lineRule="auto"/>
        <w:ind w:right="-2"/>
        <w:jc w:val="both"/>
        <w:rPr>
          <w:rFonts w:ascii="Ebrima" w:hAnsi="Ebrima"/>
          <w:bCs/>
          <w:color w:val="000000" w:themeColor="text1"/>
          <w:sz w:val="22"/>
          <w:szCs w:val="22"/>
        </w:rPr>
      </w:pPr>
    </w:p>
    <w:p w14:paraId="5A4FBCEF" w14:textId="77777777" w:rsidR="00D87C7A" w:rsidRPr="002F66F4" w:rsidRDefault="00D87C7A" w:rsidP="001E5170">
      <w:pPr>
        <w:pStyle w:val="PargrafodaLista"/>
        <w:numPr>
          <w:ilvl w:val="1"/>
          <w:numId w:val="4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O investimento em CRI envolve uma série de riscos que deverão ser observados pelo potencial investidor. Esses riscos envolvem fatores de liquidez, crédito, mercado, rentabilidade, regulamentação específica, entre outros, que se relacionam à Emissora, à Emitente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0100773"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41FA8C76" w14:textId="6D7DB572" w:rsidR="00D87C7A" w:rsidRPr="009C6F6C" w:rsidRDefault="00D87C7A" w:rsidP="009C6F6C">
      <w:pPr>
        <w:pStyle w:val="PargrafodaLista"/>
        <w:numPr>
          <w:ilvl w:val="3"/>
          <w:numId w:val="153"/>
        </w:numPr>
        <w:spacing w:line="276" w:lineRule="auto"/>
        <w:ind w:left="709" w:firstLine="0"/>
        <w:jc w:val="both"/>
        <w:rPr>
          <w:rFonts w:ascii="Ebrima" w:hAnsi="Ebrima"/>
          <w:color w:val="000000" w:themeColor="text1"/>
          <w:sz w:val="22"/>
          <w:szCs w:val="22"/>
        </w:rPr>
      </w:pPr>
      <w:r w:rsidRPr="009C6F6C">
        <w:rPr>
          <w:rFonts w:ascii="Ebrima" w:hAnsi="Ebrima"/>
          <w:color w:val="000000" w:themeColor="text1"/>
          <w:sz w:val="22"/>
          <w:szCs w:val="22"/>
          <w:u w:val="single"/>
        </w:rPr>
        <w:t xml:space="preserve">Direitos dos </w:t>
      </w:r>
      <w:r w:rsidR="00E75424" w:rsidRPr="009C6F6C">
        <w:rPr>
          <w:rFonts w:ascii="Ebrima" w:hAnsi="Ebrima"/>
          <w:color w:val="000000" w:themeColor="text1"/>
          <w:sz w:val="22"/>
          <w:szCs w:val="22"/>
          <w:u w:val="single"/>
        </w:rPr>
        <w:t>c</w:t>
      </w:r>
      <w:r w:rsidRPr="009C6F6C">
        <w:rPr>
          <w:rFonts w:ascii="Ebrima" w:hAnsi="Ebrima"/>
          <w:color w:val="000000" w:themeColor="text1"/>
          <w:sz w:val="22"/>
          <w:szCs w:val="22"/>
          <w:u w:val="single"/>
        </w:rPr>
        <w:t>redores da Emissora</w:t>
      </w:r>
      <w:r w:rsidRPr="009C6F6C">
        <w:rPr>
          <w:rFonts w:ascii="Ebrima" w:hAnsi="Ebrima"/>
          <w:color w:val="000000" w:themeColor="text1"/>
          <w:sz w:val="22"/>
          <w:szCs w:val="22"/>
        </w:rPr>
        <w:t xml:space="preserve">: </w:t>
      </w:r>
      <w:r w:rsidRPr="009C6F6C">
        <w:rPr>
          <w:rFonts w:ascii="Ebrima" w:hAnsi="Ebrima" w:cstheme="minorHAnsi"/>
          <w:color w:val="000000" w:themeColor="text1"/>
          <w:sz w:val="22"/>
          <w:szCs w:val="22"/>
        </w:rPr>
        <w:t>A</w:t>
      </w:r>
      <w:r w:rsidRPr="009C6F6C">
        <w:rPr>
          <w:rFonts w:ascii="Ebrima" w:hAnsi="Ebrima"/>
          <w:color w:val="000000" w:themeColor="text1"/>
          <w:sz w:val="22"/>
          <w:szCs w:val="22"/>
        </w:rPr>
        <w:t xml:space="preserve"> presente Emissão tem como lastro os Créditos Imobiliários, os quais constituem Patrimônio Separado do patrimônio comum da Emissora. A</w:t>
      </w:r>
      <w:r w:rsidR="00A410D4" w:rsidRPr="009C6F6C">
        <w:rPr>
          <w:rFonts w:ascii="Ebrima" w:hAnsi="Ebrima"/>
          <w:color w:val="000000" w:themeColor="text1"/>
          <w:sz w:val="22"/>
          <w:szCs w:val="22"/>
        </w:rPr>
        <w:t xml:space="preserve"> Medida Provisória nº 1.103/22</w:t>
      </w:r>
      <w:r w:rsidR="005D27DD" w:rsidRPr="009C6F6C">
        <w:rPr>
          <w:rFonts w:ascii="Ebrima" w:hAnsi="Ebrima"/>
          <w:color w:val="000000" w:themeColor="text1"/>
          <w:sz w:val="22"/>
          <w:szCs w:val="22"/>
        </w:rPr>
        <w:t xml:space="preserve">, a Resolução CVM nº 60/21 e a Lei nº 10.931/04 </w:t>
      </w:r>
      <w:r w:rsidRPr="009C6F6C">
        <w:rPr>
          <w:rFonts w:ascii="Ebrima" w:hAnsi="Ebrima"/>
          <w:color w:val="000000" w:themeColor="text1"/>
          <w:sz w:val="22"/>
          <w:szCs w:val="22"/>
        </w:rPr>
        <w:t xml:space="preserve">possibilitam que os Créditos Imobiliários sejam segregados dos demais ativos e passivos da Emissora. No entanto, como se trata de uma </w:t>
      </w:r>
      <w:r w:rsidR="00FE3EB7" w:rsidRPr="009C6F6C">
        <w:rPr>
          <w:rFonts w:ascii="Ebrima" w:hAnsi="Ebrima"/>
          <w:color w:val="000000" w:themeColor="text1"/>
          <w:sz w:val="22"/>
          <w:szCs w:val="22"/>
        </w:rPr>
        <w:t>legislação recente</w:t>
      </w:r>
      <w:r w:rsidR="00DE63C5" w:rsidRPr="009C6F6C">
        <w:rPr>
          <w:rFonts w:ascii="Ebrima" w:hAnsi="Ebrima"/>
          <w:color w:val="000000" w:themeColor="text1"/>
          <w:sz w:val="22"/>
          <w:szCs w:val="22"/>
        </w:rPr>
        <w:t xml:space="preserve">, </w:t>
      </w:r>
      <w:r w:rsidRPr="009C6F6C">
        <w:rPr>
          <w:rFonts w:ascii="Ebrima" w:hAnsi="Ebrima"/>
          <w:color w:val="000000" w:themeColor="text1"/>
          <w:sz w:val="22"/>
          <w:szCs w:val="22"/>
        </w:rPr>
        <w:t>ainda não há jurisprudência firmada com relação ao tratamento dispensado aos demais credores da Emissora no que se refere a créditos trabalhistas, fiscais e previdenciários, em face do que dispõe o artigo 76 da Medida Provisória nº 2.158-35</w:t>
      </w:r>
      <w:r w:rsidRPr="009C6F6C">
        <w:rPr>
          <w:rFonts w:ascii="Ebrima" w:hAnsi="Ebrima" w:cstheme="minorHAnsi"/>
          <w:color w:val="000000" w:themeColor="text1"/>
          <w:sz w:val="22"/>
          <w:szCs w:val="22"/>
        </w:rPr>
        <w:t>. A Medida Provisória nº 2.158-35, ainda em vigor, em seu artigo 76, estabelece que “</w:t>
      </w:r>
      <w:r w:rsidRPr="009C6F6C">
        <w:rPr>
          <w:rFonts w:ascii="Ebrima" w:hAnsi="Ebrima" w:cstheme="minorHAnsi"/>
          <w:i/>
          <w:color w:val="000000" w:themeColor="text1"/>
          <w:sz w:val="22"/>
          <w:szCs w:val="22"/>
        </w:rPr>
        <w:t xml:space="preserve">as normas que estabeleçam a afetação ou a separação, a qualquer título, de patrimônio de pessoa física ou jurídica não produzem efeitos com relação aos débitos de natureza fiscal, previdenciária ou trabalhista, em especial quanto às garantias e aos privilégios </w:t>
      </w:r>
      <w:r w:rsidRPr="009C6F6C">
        <w:rPr>
          <w:rFonts w:ascii="Ebrima" w:hAnsi="Ebrima" w:cstheme="minorHAnsi"/>
          <w:i/>
          <w:color w:val="000000" w:themeColor="text1"/>
          <w:sz w:val="22"/>
          <w:szCs w:val="22"/>
        </w:rPr>
        <w:lastRenderedPageBreak/>
        <w:t>que lhes são atribuídos</w:t>
      </w:r>
      <w:r w:rsidRPr="009C6F6C">
        <w:rPr>
          <w:rFonts w:ascii="Ebrima" w:hAnsi="Ebrima" w:cstheme="minorHAnsi"/>
          <w:color w:val="000000" w:themeColor="text1"/>
          <w:sz w:val="22"/>
          <w:szCs w:val="22"/>
        </w:rPr>
        <w:t>”. Ademais, em seu parágrafo único, ela prevê que “</w:t>
      </w:r>
      <w:r w:rsidRPr="009C6F6C">
        <w:rPr>
          <w:rFonts w:ascii="Ebrima" w:hAnsi="Ebrima" w:cstheme="minorHAnsi"/>
          <w:i/>
          <w:iCs/>
          <w:color w:val="000000" w:themeColor="text1"/>
          <w:sz w:val="22"/>
          <w:szCs w:val="22"/>
        </w:rPr>
        <w:t>desta forma permanecem respondendo pelos débitos ali referidos a totalidade dos bens e das rendas do sujeito passivo, seu espólio ou sua massa falida, inclusive os que tenham sido objeto de separação ou afetação.”</w:t>
      </w:r>
    </w:p>
    <w:p w14:paraId="43EB61DC" w14:textId="77777777" w:rsidR="00D87C7A" w:rsidRPr="002F66F4" w:rsidRDefault="00D87C7A">
      <w:pPr>
        <w:autoSpaceDE w:val="0"/>
        <w:autoSpaceDN w:val="0"/>
        <w:adjustRightInd w:val="0"/>
        <w:spacing w:line="276" w:lineRule="auto"/>
        <w:ind w:left="709"/>
        <w:jc w:val="both"/>
        <w:rPr>
          <w:rFonts w:ascii="Ebrima" w:hAnsi="Ebrima" w:cstheme="minorHAnsi"/>
          <w:color w:val="000000" w:themeColor="text1"/>
          <w:sz w:val="22"/>
          <w:szCs w:val="22"/>
        </w:rPr>
      </w:pPr>
    </w:p>
    <w:p w14:paraId="38160A57" w14:textId="21F97B7A" w:rsidR="00D87C7A" w:rsidRPr="002F66F4" w:rsidRDefault="00D87C7A">
      <w:pPr>
        <w:tabs>
          <w:tab w:val="left" w:pos="709"/>
        </w:tabs>
        <w:spacing w:line="276" w:lineRule="auto"/>
        <w:ind w:left="709"/>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8618F2">
        <w:rPr>
          <w:rFonts w:ascii="Ebrima" w:hAnsi="Ebrima" w:cstheme="minorHAnsi"/>
          <w:color w:val="000000" w:themeColor="text1"/>
          <w:sz w:val="22"/>
          <w:szCs w:val="22"/>
        </w:rPr>
        <w:t>Titulares</w:t>
      </w:r>
      <w:r w:rsidR="008618F2"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40978824" w14:textId="77777777" w:rsidR="00D87C7A" w:rsidRPr="002F66F4" w:rsidRDefault="00D87C7A">
      <w:pPr>
        <w:autoSpaceDE w:val="0"/>
        <w:autoSpaceDN w:val="0"/>
        <w:adjustRightInd w:val="0"/>
        <w:spacing w:line="276" w:lineRule="auto"/>
        <w:ind w:left="709"/>
        <w:jc w:val="both"/>
        <w:rPr>
          <w:rFonts w:ascii="Ebrima" w:hAnsi="Ebrima" w:cstheme="minorHAnsi"/>
          <w:color w:val="000000" w:themeColor="text1"/>
          <w:sz w:val="22"/>
          <w:szCs w:val="22"/>
        </w:rPr>
      </w:pPr>
    </w:p>
    <w:p w14:paraId="104EB36F" w14:textId="0AA6C3F6" w:rsidR="00D87C7A" w:rsidRPr="002F66F4" w:rsidRDefault="00D87C7A" w:rsidP="009C6F6C">
      <w:pPr>
        <w:pStyle w:val="PargrafodaLista"/>
        <w:numPr>
          <w:ilvl w:val="3"/>
          <w:numId w:val="153"/>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 xml:space="preserve">Risco </w:t>
      </w:r>
      <w:r w:rsidR="00E2096E" w:rsidRPr="002F66F4">
        <w:rPr>
          <w:rFonts w:ascii="Ebrima" w:hAnsi="Ebrima" w:cstheme="minorHAnsi"/>
          <w:sz w:val="22"/>
          <w:szCs w:val="22"/>
          <w:u w:val="single"/>
        </w:rPr>
        <w:t xml:space="preserve">do não pagamento dos </w:t>
      </w:r>
      <w:r w:rsidR="004C5359" w:rsidRPr="002F66F4">
        <w:rPr>
          <w:rFonts w:ascii="Ebrima" w:hAnsi="Ebrima" w:cstheme="minorHAnsi"/>
          <w:color w:val="000000" w:themeColor="text1"/>
          <w:sz w:val="22"/>
          <w:szCs w:val="22"/>
          <w:u w:val="single"/>
        </w:rPr>
        <w:t>Créditos</w:t>
      </w:r>
      <w:r w:rsidR="00720AA0" w:rsidRPr="002F66F4">
        <w:rPr>
          <w:rFonts w:ascii="Ebrima" w:hAnsi="Ebrima" w:cstheme="minorHAnsi"/>
          <w:color w:val="000000" w:themeColor="text1"/>
          <w:sz w:val="22"/>
          <w:szCs w:val="22"/>
          <w:u w:val="single"/>
        </w:rPr>
        <w:t xml:space="preserve"> Imobiliários</w:t>
      </w:r>
      <w:r w:rsidRPr="002F66F4">
        <w:rPr>
          <w:rFonts w:ascii="Ebrima" w:hAnsi="Ebrima" w:cstheme="minorHAnsi"/>
          <w:color w:val="000000" w:themeColor="text1"/>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w:t>
      </w:r>
      <w:r w:rsidR="00844B11">
        <w:rPr>
          <w:rFonts w:ascii="Ebrima" w:hAnsi="Ebrima" w:cstheme="minorHAnsi"/>
          <w:color w:val="000000" w:themeColor="text1"/>
          <w:sz w:val="22"/>
          <w:szCs w:val="22"/>
        </w:rPr>
        <w:t xml:space="preserve">Especial de </w:t>
      </w:r>
      <w:r w:rsidR="005F5DFA">
        <w:rPr>
          <w:rFonts w:ascii="Ebrima" w:hAnsi="Ebrima" w:cstheme="minorHAnsi"/>
          <w:color w:val="000000" w:themeColor="text1"/>
          <w:sz w:val="22"/>
          <w:szCs w:val="22"/>
        </w:rPr>
        <w:t>Investidores</w:t>
      </w:r>
      <w:r w:rsidRPr="002F66F4">
        <w:rPr>
          <w:rFonts w:ascii="Ebrima" w:hAnsi="Ebrima" w:cstheme="minorHAnsi"/>
          <w:color w:val="000000" w:themeColor="text1"/>
          <w:sz w:val="22"/>
          <w:szCs w:val="22"/>
        </w:rPr>
        <w:t>, os Titulares dos CRI poderão deliberar sobre as novas normas de administração do Patrimônio Separado ou optar pela liquidação deste, que poderá ser insuficiente para o cumprimento das obrigações da Emissora perante os Titulares dos CRI.</w:t>
      </w:r>
    </w:p>
    <w:p w14:paraId="36466172"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45152E20" w14:textId="1207BA87" w:rsidR="00D87C7A" w:rsidRPr="002F66F4" w:rsidRDefault="00D87C7A" w:rsidP="009C6F6C">
      <w:pPr>
        <w:pStyle w:val="PargrafodaLista"/>
        <w:numPr>
          <w:ilvl w:val="3"/>
          <w:numId w:val="153"/>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u w:val="single"/>
        </w:rPr>
        <w:t>Pagamento condicionado e descontinuidade</w:t>
      </w:r>
      <w:r w:rsidRPr="002F66F4">
        <w:rPr>
          <w:rFonts w:ascii="Ebrima" w:hAnsi="Ebrima"/>
          <w:color w:val="000000" w:themeColor="text1"/>
          <w:sz w:val="22"/>
          <w:szCs w:val="22"/>
        </w:rPr>
        <w:t xml:space="preserve">: As fontes de recursos da Emissora para fins de pagamento aos investidores decorrem direta ou indiretamente: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dos pagamentos dos Créditos Imobiliários; e </w:t>
      </w:r>
      <w:r w:rsidRPr="002F66F4">
        <w:rPr>
          <w:rFonts w:ascii="Ebrima" w:hAnsi="Ebrima"/>
          <w:b/>
          <w:color w:val="000000" w:themeColor="text1"/>
          <w:sz w:val="22"/>
          <w:szCs w:val="22"/>
        </w:rPr>
        <w:t>(</w:t>
      </w:r>
      <w:proofErr w:type="spellStart"/>
      <w:r w:rsidRPr="002F66F4">
        <w:rPr>
          <w:rFonts w:ascii="Ebrima" w:hAnsi="Ebrima"/>
          <w:b/>
          <w:color w:val="000000" w:themeColor="text1"/>
          <w:sz w:val="22"/>
          <w:szCs w:val="22"/>
        </w:rPr>
        <w:t>ii</w:t>
      </w:r>
      <w:proofErr w:type="spellEnd"/>
      <w:r w:rsidRPr="002F66F4">
        <w:rPr>
          <w:rFonts w:ascii="Ebrima" w:hAnsi="Ebrima"/>
          <w:b/>
          <w:color w:val="000000" w:themeColor="text1"/>
          <w:sz w:val="22"/>
          <w:szCs w:val="22"/>
        </w:rPr>
        <w:t>)</w:t>
      </w:r>
      <w:r w:rsidRPr="002F66F4">
        <w:rPr>
          <w:rFonts w:ascii="Ebrima" w:hAnsi="Ebrima"/>
          <w:color w:val="000000" w:themeColor="text1"/>
          <w:sz w:val="22"/>
          <w:szCs w:val="22"/>
        </w:rPr>
        <w:t xml:space="preserve"> da liquidação das Garantias. Os recebimentos oriundos d</w:t>
      </w:r>
      <w:r w:rsidR="002F2E48">
        <w:rPr>
          <w:rFonts w:ascii="Ebrima" w:hAnsi="Ebrima"/>
          <w:color w:val="000000" w:themeColor="text1"/>
          <w:sz w:val="22"/>
          <w:szCs w:val="22"/>
        </w:rPr>
        <w:t>e tais fontes</w:t>
      </w:r>
      <w:r w:rsidRPr="002F66F4">
        <w:rPr>
          <w:rFonts w:ascii="Ebrima" w:hAnsi="Ebrima"/>
          <w:color w:val="000000" w:themeColor="text1"/>
          <w:sz w:val="22"/>
          <w:szCs w:val="22"/>
        </w:rPr>
        <w:t xml:space="preserve">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w:t>
      </w:r>
      <w:r w:rsidRPr="002F66F4">
        <w:rPr>
          <w:rFonts w:ascii="Ebrima" w:hAnsi="Ebrima" w:cstheme="minorHAnsi"/>
          <w:color w:val="000000" w:themeColor="text1"/>
          <w:sz w:val="22"/>
          <w:szCs w:val="22"/>
        </w:rPr>
        <w:t>Investidores</w:t>
      </w:r>
      <w:r w:rsidRPr="002F66F4">
        <w:rPr>
          <w:rFonts w:ascii="Ebrima" w:hAnsi="Ebrima"/>
          <w:color w:val="000000" w:themeColor="text1"/>
          <w:sz w:val="22"/>
          <w:szCs w:val="22"/>
        </w:rPr>
        <w:t>.</w:t>
      </w:r>
    </w:p>
    <w:p w14:paraId="5897680D"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437FA02D" w14:textId="1F7D940A" w:rsidR="00D87C7A" w:rsidRPr="002F66F4" w:rsidRDefault="00D87C7A" w:rsidP="009C6F6C">
      <w:pPr>
        <w:pStyle w:val="PargrafodaLista"/>
        <w:numPr>
          <w:ilvl w:val="3"/>
          <w:numId w:val="153"/>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lastRenderedPageBreak/>
        <w:t>Falência, recuperação judicial ou extrajudicial da Emissora</w:t>
      </w:r>
      <w:r w:rsidRPr="002F66F4">
        <w:rPr>
          <w:rFonts w:ascii="Ebrima" w:hAnsi="Ebrima" w:cstheme="minorHAnsi"/>
          <w:color w:val="000000" w:themeColor="text1"/>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w:t>
      </w:r>
      <w:r w:rsidR="007D22DD" w:rsidRPr="002F66F4">
        <w:rPr>
          <w:rFonts w:ascii="Ebrima" w:hAnsi="Ebrima" w:cstheme="minorHAnsi"/>
          <w:color w:val="000000" w:themeColor="text1"/>
          <w:sz w:val="22"/>
          <w:szCs w:val="22"/>
        </w:rPr>
        <w:t>no Brasil</w:t>
      </w:r>
      <w:r w:rsidRPr="002F66F4">
        <w:rPr>
          <w:rFonts w:ascii="Ebrima" w:hAnsi="Ebrima" w:cstheme="minorHAnsi"/>
          <w:color w:val="000000" w:themeColor="text1"/>
          <w:sz w:val="22"/>
          <w:szCs w:val="22"/>
        </w:rPr>
        <w:t xml:space="preserve"> sobre a plena eficácia da afetação de patrimônio.</w:t>
      </w:r>
    </w:p>
    <w:p w14:paraId="1230B5F1"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71C09EFD" w14:textId="2FA50053" w:rsidR="00D87C7A" w:rsidRPr="002F66F4" w:rsidRDefault="00D87C7A" w:rsidP="009C6F6C">
      <w:pPr>
        <w:pStyle w:val="PargrafodaLista"/>
        <w:numPr>
          <w:ilvl w:val="3"/>
          <w:numId w:val="153"/>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u w:val="single"/>
        </w:rPr>
        <w:t>Riscos financeiros</w:t>
      </w:r>
      <w:r w:rsidRPr="002F66F4">
        <w:rPr>
          <w:rFonts w:ascii="Ebrima" w:hAnsi="Ebrima"/>
          <w:color w:val="000000" w:themeColor="text1"/>
          <w:sz w:val="22"/>
          <w:szCs w:val="22"/>
        </w:rPr>
        <w:t xml:space="preserve">: </w:t>
      </w:r>
      <w:r w:rsidR="00E2096E" w:rsidRPr="002F66F4">
        <w:rPr>
          <w:rFonts w:ascii="Ebrima" w:hAnsi="Ebrima" w:cstheme="minorHAnsi"/>
          <w:sz w:val="22"/>
          <w:szCs w:val="22"/>
        </w:rPr>
        <w:t xml:space="preserve">O retorno do investimento nos CRI está sujeito a riscos financeiros, dentre os quais há três espécies </w:t>
      </w:r>
      <w:r w:rsidRPr="002F66F4">
        <w:rPr>
          <w:rFonts w:ascii="Ebrima" w:hAnsi="Ebrima"/>
          <w:color w:val="000000" w:themeColor="text1"/>
          <w:sz w:val="22"/>
          <w:szCs w:val="22"/>
        </w:rPr>
        <w:t xml:space="preserve">geralmente identificados em operações de securitização no mercado brasileiro: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riscos decorrentes de possíveis descompassos entre as taxas de remuneração de ativos e passivos; </w:t>
      </w:r>
      <w:r w:rsidRPr="002F66F4">
        <w:rPr>
          <w:rFonts w:ascii="Ebrima" w:hAnsi="Ebrima"/>
          <w:b/>
          <w:color w:val="000000" w:themeColor="text1"/>
          <w:sz w:val="22"/>
          <w:szCs w:val="22"/>
        </w:rPr>
        <w:t>(</w:t>
      </w:r>
      <w:proofErr w:type="spellStart"/>
      <w:r w:rsidRPr="002F66F4">
        <w:rPr>
          <w:rFonts w:ascii="Ebrima" w:hAnsi="Ebrima"/>
          <w:b/>
          <w:color w:val="000000" w:themeColor="text1"/>
          <w:sz w:val="22"/>
          <w:szCs w:val="22"/>
        </w:rPr>
        <w:t>ii</w:t>
      </w:r>
      <w:proofErr w:type="spellEnd"/>
      <w:r w:rsidRPr="002F66F4">
        <w:rPr>
          <w:rFonts w:ascii="Ebrima" w:hAnsi="Ebrima"/>
          <w:b/>
          <w:color w:val="000000" w:themeColor="text1"/>
          <w:sz w:val="22"/>
          <w:szCs w:val="22"/>
        </w:rPr>
        <w:t>)</w:t>
      </w:r>
      <w:r w:rsidRPr="002F66F4">
        <w:rPr>
          <w:rFonts w:ascii="Ebrima" w:hAnsi="Ebrima"/>
          <w:color w:val="000000" w:themeColor="text1"/>
          <w:sz w:val="22"/>
          <w:szCs w:val="22"/>
        </w:rPr>
        <w:t xml:space="preserve"> risco de insuficiência de garantia</w:t>
      </w:r>
      <w:r w:rsidR="00E2096E" w:rsidRPr="002F66F4">
        <w:rPr>
          <w:rFonts w:ascii="Ebrima" w:hAnsi="Ebrima"/>
          <w:color w:val="000000" w:themeColor="text1"/>
          <w:sz w:val="22"/>
          <w:szCs w:val="22"/>
        </w:rPr>
        <w:t>, inclusive</w:t>
      </w:r>
      <w:r w:rsidRPr="002F66F4">
        <w:rPr>
          <w:rFonts w:ascii="Ebrima" w:hAnsi="Ebrima"/>
          <w:color w:val="000000" w:themeColor="text1"/>
          <w:sz w:val="22"/>
          <w:szCs w:val="22"/>
        </w:rPr>
        <w:t xml:space="preserve"> por acúmulo de atrasos ou perdas; e </w:t>
      </w:r>
      <w:r w:rsidRPr="002F66F4">
        <w:rPr>
          <w:rFonts w:ascii="Ebrima" w:hAnsi="Ebrima"/>
          <w:b/>
          <w:color w:val="000000" w:themeColor="text1"/>
          <w:sz w:val="22"/>
          <w:szCs w:val="22"/>
        </w:rPr>
        <w:t>(</w:t>
      </w:r>
      <w:proofErr w:type="spellStart"/>
      <w:r w:rsidRPr="002F66F4">
        <w:rPr>
          <w:rFonts w:ascii="Ebrima" w:hAnsi="Ebrima"/>
          <w:b/>
          <w:color w:val="000000" w:themeColor="text1"/>
          <w:sz w:val="22"/>
          <w:szCs w:val="22"/>
        </w:rPr>
        <w:t>iii</w:t>
      </w:r>
      <w:proofErr w:type="spellEnd"/>
      <w:r w:rsidRPr="002F66F4">
        <w:rPr>
          <w:rFonts w:ascii="Ebrima" w:hAnsi="Ebrima"/>
          <w:b/>
          <w:color w:val="000000" w:themeColor="text1"/>
          <w:sz w:val="22"/>
          <w:szCs w:val="22"/>
        </w:rPr>
        <w:t>)</w:t>
      </w:r>
      <w:r w:rsidRPr="002F66F4">
        <w:rPr>
          <w:rFonts w:ascii="Ebrima" w:hAnsi="Ebrima"/>
          <w:color w:val="000000" w:themeColor="text1"/>
          <w:sz w:val="22"/>
          <w:szCs w:val="22"/>
        </w:rPr>
        <w:t xml:space="preserve"> risco de falta de liquidez.</w:t>
      </w:r>
    </w:p>
    <w:p w14:paraId="05A031D8"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6DA4EE87" w14:textId="680A4EEF" w:rsidR="00D87C7A" w:rsidRPr="002F66F4" w:rsidRDefault="00D87C7A" w:rsidP="009C6F6C">
      <w:pPr>
        <w:pStyle w:val="PargrafodaLista"/>
        <w:numPr>
          <w:ilvl w:val="3"/>
          <w:numId w:val="153"/>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u w:val="single"/>
        </w:rPr>
        <w:t>Risco tributário</w:t>
      </w:r>
      <w:r w:rsidRPr="002F66F4">
        <w:rPr>
          <w:rFonts w:ascii="Ebrima" w:hAnsi="Ebrima"/>
          <w:color w:val="000000" w:themeColor="text1"/>
          <w:sz w:val="22"/>
          <w:szCs w:val="22"/>
        </w:rPr>
        <w:t xml:space="preserve">: </w:t>
      </w:r>
      <w:r w:rsidR="00E2096E" w:rsidRPr="002F66F4">
        <w:rPr>
          <w:rFonts w:ascii="Ebrima" w:hAnsi="Ebrima" w:cstheme="minorHAnsi"/>
          <w:sz w:val="22"/>
          <w:szCs w:val="22"/>
        </w:rPr>
        <w:t xml:space="preserve">O retorno do investimento nos CRI está sujeito a </w:t>
      </w:r>
      <w:r w:rsidRPr="002F66F4">
        <w:rPr>
          <w:rFonts w:ascii="Ebrima" w:hAnsi="Ebrima"/>
          <w:color w:val="000000" w:themeColor="text1"/>
          <w:sz w:val="22"/>
          <w:szCs w:val="22"/>
        </w:rPr>
        <w:t xml:space="preserve">risco de perdas devido à criação ou majoração de tributos, nova interpretação ou, ainda, interpretação diferente que venha a se consolidar sobre a incidência de quaisquer tributos, obrigando a Emissora ou os </w:t>
      </w:r>
      <w:r w:rsidRPr="002F66F4">
        <w:rPr>
          <w:rFonts w:ascii="Ebrima" w:hAnsi="Ebrima" w:cstheme="minorHAnsi"/>
          <w:color w:val="000000" w:themeColor="text1"/>
          <w:sz w:val="22"/>
          <w:szCs w:val="22"/>
        </w:rPr>
        <w:t>Titulares</w:t>
      </w:r>
      <w:r w:rsidRPr="002F66F4">
        <w:rPr>
          <w:rFonts w:ascii="Ebrima" w:hAnsi="Ebrima"/>
          <w:color w:val="000000" w:themeColor="text1"/>
          <w:sz w:val="22"/>
          <w:szCs w:val="22"/>
        </w:rPr>
        <w:t xml:space="preserve"> dos CRI a novos recolhimentos, ainda que relativos a operações já efetuadas.</w:t>
      </w:r>
    </w:p>
    <w:p w14:paraId="6B5FA0AF"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4EA44C4A" w14:textId="49D04BC0" w:rsidR="00D87C7A" w:rsidRPr="002F66F4" w:rsidRDefault="00D87C7A" w:rsidP="009C6F6C">
      <w:pPr>
        <w:pStyle w:val="PargrafodaLista"/>
        <w:numPr>
          <w:ilvl w:val="3"/>
          <w:numId w:val="153"/>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u w:val="single"/>
        </w:rPr>
        <w:t>Risco</w:t>
      </w:r>
      <w:r w:rsidR="00E75424" w:rsidRPr="002F66F4">
        <w:rPr>
          <w:rFonts w:ascii="Ebrima" w:hAnsi="Ebrima"/>
          <w:color w:val="000000" w:themeColor="text1"/>
          <w:sz w:val="22"/>
          <w:szCs w:val="22"/>
          <w:u w:val="single"/>
        </w:rPr>
        <w:t xml:space="preserve"> de </w:t>
      </w:r>
      <w:r w:rsidR="00E75424" w:rsidRPr="002F66F4">
        <w:rPr>
          <w:rFonts w:ascii="Ebrima" w:hAnsi="Ebrima" w:cstheme="minorHAnsi"/>
          <w:sz w:val="22"/>
          <w:szCs w:val="22"/>
          <w:u w:val="single"/>
        </w:rPr>
        <w:t>Amortização Extraordinária ou</w:t>
      </w:r>
      <w:r w:rsidRPr="002F66F4">
        <w:rPr>
          <w:rFonts w:ascii="Ebrima" w:hAnsi="Ebrima"/>
          <w:color w:val="000000" w:themeColor="text1"/>
          <w:sz w:val="22"/>
          <w:szCs w:val="22"/>
          <w:u w:val="single"/>
        </w:rPr>
        <w:t xml:space="preserve"> Resgate Antecipado</w:t>
      </w:r>
      <w:r w:rsidRPr="002F66F4">
        <w:rPr>
          <w:rFonts w:ascii="Ebrima" w:hAnsi="Ebrima"/>
          <w:color w:val="000000" w:themeColor="text1"/>
          <w:sz w:val="22"/>
          <w:szCs w:val="22"/>
        </w:rPr>
        <w:t xml:space="preserve">: Os CRI estarão sujeitos, na forma definida </w:t>
      </w:r>
      <w:proofErr w:type="spellStart"/>
      <w:r w:rsidRPr="002F66F4">
        <w:rPr>
          <w:rFonts w:ascii="Ebrima" w:hAnsi="Ebrima"/>
          <w:color w:val="000000" w:themeColor="text1"/>
          <w:sz w:val="22"/>
          <w:szCs w:val="22"/>
        </w:rPr>
        <w:t>neste</w:t>
      </w:r>
      <w:proofErr w:type="spellEnd"/>
      <w:r w:rsidRPr="002F66F4">
        <w:rPr>
          <w:rFonts w:ascii="Ebrima" w:hAnsi="Ebrima"/>
          <w:color w:val="000000" w:themeColor="text1"/>
          <w:sz w:val="22"/>
          <w:szCs w:val="22"/>
        </w:rPr>
        <w:t xml:space="preserve"> Termo </w:t>
      </w:r>
      <w:r w:rsidRPr="002F66F4">
        <w:rPr>
          <w:rFonts w:ascii="Ebrima" w:hAnsi="Ebrima" w:cstheme="minorHAnsi"/>
          <w:color w:val="000000" w:themeColor="text1"/>
          <w:sz w:val="22"/>
          <w:szCs w:val="22"/>
        </w:rPr>
        <w:t>de Securitização</w:t>
      </w:r>
      <w:r w:rsidRPr="002F66F4">
        <w:rPr>
          <w:rFonts w:ascii="Ebrima" w:hAnsi="Ebrima"/>
          <w:color w:val="000000" w:themeColor="text1"/>
          <w:sz w:val="22"/>
          <w:szCs w:val="22"/>
        </w:rPr>
        <w:t xml:space="preserve">, a eventos de </w:t>
      </w:r>
      <w:r w:rsidR="001F2B4F" w:rsidRPr="002F66F4">
        <w:rPr>
          <w:rFonts w:ascii="Ebrima" w:hAnsi="Ebrima"/>
          <w:color w:val="000000" w:themeColor="text1"/>
          <w:sz w:val="22"/>
          <w:szCs w:val="22"/>
        </w:rPr>
        <w:t xml:space="preserve">Amortização Extraordinária </w:t>
      </w:r>
      <w:r w:rsidR="00E75424" w:rsidRPr="002F66F4">
        <w:rPr>
          <w:rFonts w:ascii="Ebrima" w:hAnsi="Ebrima"/>
          <w:color w:val="000000" w:themeColor="text1"/>
          <w:sz w:val="22"/>
          <w:szCs w:val="22"/>
        </w:rPr>
        <w:t xml:space="preserve">ou </w:t>
      </w:r>
      <w:r w:rsidRPr="002F66F4">
        <w:rPr>
          <w:rFonts w:ascii="Ebrima" w:hAnsi="Ebrima"/>
          <w:color w:val="000000" w:themeColor="text1"/>
          <w:sz w:val="22"/>
          <w:szCs w:val="22"/>
        </w:rPr>
        <w:t>Resgate Antecipado. A efetivação destes eventos poderá resultar em dificuldades de reinvestimento por parte dos investidores à mesma taxa estabelecida como remuneração dos CRI.</w:t>
      </w:r>
    </w:p>
    <w:p w14:paraId="100F9052"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402060AC" w14:textId="42A75389" w:rsidR="00D87C7A" w:rsidRPr="002F66F4" w:rsidRDefault="00D87C7A" w:rsidP="009C6F6C">
      <w:pPr>
        <w:pStyle w:val="PargrafodaLista"/>
        <w:numPr>
          <w:ilvl w:val="3"/>
          <w:numId w:val="153"/>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u w:val="single"/>
        </w:rPr>
        <w:t>Risco de integralização dos CRI com ágio</w:t>
      </w:r>
      <w:r w:rsidRPr="002F66F4">
        <w:rPr>
          <w:rFonts w:ascii="Ebrima" w:hAnsi="Ebrima"/>
          <w:color w:val="000000" w:themeColor="text1"/>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w:t>
      </w:r>
      <w:r w:rsidR="00E015B7" w:rsidRPr="002F66F4">
        <w:rPr>
          <w:rFonts w:ascii="Ebrima" w:hAnsi="Ebrima"/>
          <w:color w:val="000000" w:themeColor="text1"/>
          <w:sz w:val="22"/>
          <w:szCs w:val="22"/>
        </w:rPr>
        <w:t xml:space="preserve"> ou do recebimento dos Créditos Cedidos Fiduciariamente</w:t>
      </w:r>
      <w:r w:rsidRPr="002F66F4">
        <w:rPr>
          <w:rFonts w:ascii="Ebrima" w:hAnsi="Ebrima"/>
          <w:color w:val="000000" w:themeColor="text1"/>
          <w:sz w:val="22"/>
          <w:szCs w:val="22"/>
        </w:rPr>
        <w:t>, os recursos decorrentes dessa antecipação serão imputados pela Emissora na Amortização Extraordinária ou Resgate Antecipado dos CRI, nos termos previstos neste Termo de Securitização, hipótese em que o valor a ser recebido pelo investidor poderá não ser suficiente para reembolsar integralmente o investimento realizado, frustrando a expectativa de rentabilidade que motivou o pagamento do ágio.</w:t>
      </w:r>
      <w:r w:rsidR="008E07AC">
        <w:rPr>
          <w:rFonts w:ascii="Ebrima" w:hAnsi="Ebrima"/>
          <w:color w:val="000000" w:themeColor="text1"/>
          <w:sz w:val="22"/>
          <w:szCs w:val="22"/>
        </w:rPr>
        <w:t xml:space="preserve"> </w:t>
      </w:r>
      <w:r w:rsidR="008E07AC" w:rsidRPr="00443442">
        <w:rPr>
          <w:rFonts w:ascii="Ebrima" w:hAnsi="Ebrima"/>
          <w:color w:val="000000" w:themeColor="text1"/>
          <w:sz w:val="22"/>
          <w:szCs w:val="22"/>
        </w:rPr>
        <w:t>Neste caso, nem o Patrimônio Separado, nem mesmo a Emissora, disporão de outras fontes de recursos para satisfação dos interesses dos Investidores</w:t>
      </w:r>
      <w:r w:rsidR="008E07AC">
        <w:rPr>
          <w:rFonts w:ascii="Ebrima" w:hAnsi="Ebrima"/>
          <w:color w:val="000000" w:themeColor="text1"/>
          <w:sz w:val="22"/>
          <w:szCs w:val="22"/>
        </w:rPr>
        <w:t>.</w:t>
      </w:r>
      <w:r w:rsidRPr="002F66F4">
        <w:rPr>
          <w:rFonts w:ascii="Ebrima" w:hAnsi="Ebrima"/>
          <w:color w:val="000000" w:themeColor="text1"/>
          <w:sz w:val="22"/>
          <w:szCs w:val="22"/>
        </w:rPr>
        <w:t xml:space="preserve"> </w:t>
      </w:r>
    </w:p>
    <w:p w14:paraId="352979E1"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13358CF3" w14:textId="77777777" w:rsidR="00D87C7A" w:rsidRPr="002F66F4" w:rsidRDefault="00D87C7A" w:rsidP="009C6F6C">
      <w:pPr>
        <w:pStyle w:val="PargrafodaLista"/>
        <w:numPr>
          <w:ilvl w:val="3"/>
          <w:numId w:val="153"/>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u w:val="single"/>
        </w:rPr>
        <w:t>Risco de estrutura</w:t>
      </w:r>
      <w:r w:rsidRPr="002F66F4">
        <w:rPr>
          <w:rFonts w:ascii="Ebrima" w:hAnsi="Ebrima"/>
          <w:color w:val="000000" w:themeColor="text1"/>
          <w:sz w:val="22"/>
          <w:szCs w:val="22"/>
        </w:rPr>
        <w:t xml:space="preserve">: A Emissão tem o caráter de “operação estruturada”, desta forma e pelas características inerentes a este conceito, a arquitetura do modelo financeiro, econômico </w:t>
      </w:r>
      <w:r w:rsidRPr="002F66F4">
        <w:rPr>
          <w:rFonts w:ascii="Ebrima" w:hAnsi="Ebrima"/>
          <w:color w:val="000000" w:themeColor="text1"/>
          <w:sz w:val="22"/>
          <w:szCs w:val="22"/>
        </w:rPr>
        <w:lastRenderedPageBreak/>
        <w:t>e jurídico considera um conjunto de rigores e obrigações de parte a parte, estipulados através de contratos públicos ou privados tendo por diretriz a legislação em vigor. No entanto, em</w:t>
      </w:r>
      <w:bookmarkStart w:id="208" w:name="_DV_M242"/>
      <w:bookmarkEnd w:id="208"/>
      <w:r w:rsidRPr="002F66F4">
        <w:rPr>
          <w:rFonts w:ascii="Ebrima" w:hAnsi="Ebrima"/>
          <w:color w:val="000000" w:themeColor="text1"/>
          <w:sz w:val="22"/>
          <w:szCs w:val="22"/>
        </w:rPr>
        <w:t xml:space="preserve"> razão da pouca maturidade e da falta de tradição e jurisprudência no mercado de capitais brasileiro, no que tange a operações de CRI, em situações de </w:t>
      </w:r>
      <w:r w:rsidRPr="002F66F4">
        <w:rPr>
          <w:rFonts w:ascii="Ebrima" w:hAnsi="Ebrima"/>
          <w:i/>
          <w:color w:val="000000" w:themeColor="text1"/>
          <w:sz w:val="22"/>
          <w:szCs w:val="22"/>
        </w:rPr>
        <w:t>stress</w:t>
      </w:r>
      <w:r w:rsidRPr="002F66F4">
        <w:rPr>
          <w:rFonts w:ascii="Ebrima" w:hAnsi="Ebrima"/>
          <w:color w:val="000000" w:themeColor="text1"/>
          <w:sz w:val="22"/>
          <w:szCs w:val="22"/>
        </w:rPr>
        <w:t>, poderá haver perdas por parte dos investidores em razão do dispêndio de tempo e recursos para eficácia do arcabouço contratual.</w:t>
      </w:r>
    </w:p>
    <w:p w14:paraId="4A2BE364" w14:textId="77777777" w:rsidR="00E23FF4" w:rsidRPr="002F66F4" w:rsidRDefault="00E23FF4">
      <w:pPr>
        <w:autoSpaceDE w:val="0"/>
        <w:autoSpaceDN w:val="0"/>
        <w:adjustRightInd w:val="0"/>
        <w:spacing w:line="276" w:lineRule="auto"/>
        <w:ind w:left="709"/>
        <w:jc w:val="both"/>
        <w:rPr>
          <w:rFonts w:ascii="Ebrima" w:hAnsi="Ebrima"/>
          <w:color w:val="000000" w:themeColor="text1"/>
          <w:sz w:val="22"/>
          <w:szCs w:val="22"/>
        </w:rPr>
      </w:pPr>
    </w:p>
    <w:p w14:paraId="5903A3C8" w14:textId="3AD534B7" w:rsidR="00D87C7A" w:rsidRPr="002F66F4" w:rsidRDefault="00D87C7A" w:rsidP="009C6F6C">
      <w:pPr>
        <w:pStyle w:val="PargrafodaLista"/>
        <w:numPr>
          <w:ilvl w:val="3"/>
          <w:numId w:val="153"/>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u w:val="single"/>
        </w:rPr>
        <w:t>Risco em função da dispensa de registro</w:t>
      </w:r>
      <w:r w:rsidRPr="002F66F4">
        <w:rPr>
          <w:rFonts w:ascii="Ebrima" w:hAnsi="Ebrima"/>
          <w:color w:val="000000" w:themeColor="text1"/>
          <w:sz w:val="22"/>
          <w:szCs w:val="22"/>
        </w:rPr>
        <w:t xml:space="preserve">: A Oferta, distribuída nos termos da Instrução CVM nº 476/09, está automaticamente dispensada de registro perante a CVM, de forma que as informações prestadas pela Emissora e pelo Coordenador Líder não foram objeto de análise </w:t>
      </w:r>
      <w:r w:rsidR="00E015B7" w:rsidRPr="002F66F4">
        <w:rPr>
          <w:rFonts w:ascii="Ebrima" w:hAnsi="Ebrima"/>
          <w:color w:val="000000" w:themeColor="text1"/>
          <w:sz w:val="22"/>
          <w:szCs w:val="22"/>
        </w:rPr>
        <w:t>por essa</w:t>
      </w:r>
      <w:r w:rsidRPr="002F66F4">
        <w:rPr>
          <w:rFonts w:ascii="Ebrima" w:hAnsi="Ebrima"/>
          <w:color w:val="000000" w:themeColor="text1"/>
          <w:sz w:val="22"/>
          <w:szCs w:val="22"/>
        </w:rPr>
        <w:t xml:space="preserve"> autarquia federal.</w:t>
      </w:r>
    </w:p>
    <w:p w14:paraId="7BAF1DB9"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61C1E9AC" w14:textId="430E5DD7" w:rsidR="00AE50FE" w:rsidRPr="002F66F4" w:rsidRDefault="00B62C8C" w:rsidP="009C6F6C">
      <w:pPr>
        <w:pStyle w:val="PargrafodaLista"/>
        <w:numPr>
          <w:ilvl w:val="3"/>
          <w:numId w:val="153"/>
        </w:numPr>
        <w:spacing w:line="276" w:lineRule="auto"/>
        <w:ind w:left="709" w:firstLine="0"/>
        <w:jc w:val="both"/>
        <w:rPr>
          <w:rFonts w:ascii="Ebrima" w:hAnsi="Ebrima"/>
          <w:color w:val="000000" w:themeColor="text1"/>
          <w:sz w:val="22"/>
          <w:szCs w:val="22"/>
        </w:rPr>
      </w:pPr>
      <w:r w:rsidRPr="002F66F4">
        <w:rPr>
          <w:rFonts w:ascii="Ebrima" w:hAnsi="Ebrima" w:cstheme="minorHAnsi"/>
          <w:sz w:val="22"/>
          <w:szCs w:val="22"/>
          <w:u w:val="single"/>
        </w:rPr>
        <w:t>Risco de crédito da Emitente</w:t>
      </w:r>
      <w:r w:rsidR="00A422C9">
        <w:rPr>
          <w:rFonts w:ascii="Ebrima" w:hAnsi="Ebrima" w:cstheme="minorHAnsi"/>
          <w:sz w:val="22"/>
          <w:szCs w:val="22"/>
          <w:u w:val="single"/>
        </w:rPr>
        <w:t>,</w:t>
      </w:r>
      <w:r w:rsidR="00AF1CBF">
        <w:rPr>
          <w:rFonts w:ascii="Ebrima" w:hAnsi="Ebrima" w:cstheme="minorHAnsi"/>
          <w:sz w:val="22"/>
          <w:szCs w:val="22"/>
          <w:u w:val="single"/>
        </w:rPr>
        <w:t xml:space="preserve"> do Fiador</w:t>
      </w:r>
      <w:r w:rsidR="007C1C70">
        <w:rPr>
          <w:rFonts w:ascii="Ebrima" w:hAnsi="Ebrima" w:cstheme="minorHAnsi"/>
          <w:sz w:val="22"/>
          <w:szCs w:val="22"/>
          <w:u w:val="single"/>
        </w:rPr>
        <w:t xml:space="preserve"> e dos devedores dos Créditos Cedidos Fiduciariamente</w:t>
      </w:r>
      <w:r w:rsidR="00D87C7A" w:rsidRPr="002F66F4">
        <w:rPr>
          <w:rFonts w:ascii="Ebrima" w:hAnsi="Ebrima"/>
          <w:color w:val="000000" w:themeColor="text1"/>
          <w:sz w:val="22"/>
          <w:szCs w:val="22"/>
        </w:rPr>
        <w:t>:</w:t>
      </w:r>
      <w:r w:rsidR="00D87C7A" w:rsidRPr="002F66F4">
        <w:rPr>
          <w:rFonts w:ascii="Ebrima" w:hAnsi="Ebrima"/>
          <w:i/>
          <w:color w:val="000000" w:themeColor="text1"/>
          <w:sz w:val="22"/>
          <w:szCs w:val="22"/>
        </w:rPr>
        <w:t xml:space="preserve"> </w:t>
      </w:r>
      <w:r w:rsidR="00D87C7A" w:rsidRPr="002F66F4">
        <w:rPr>
          <w:rFonts w:ascii="Ebrima" w:hAnsi="Ebrima"/>
          <w:color w:val="000000" w:themeColor="text1"/>
          <w:sz w:val="22"/>
          <w:szCs w:val="22"/>
        </w:rPr>
        <w:t xml:space="preserve">Os CRI são lastreados nos Créditos Imobiliários, </w:t>
      </w:r>
      <w:r w:rsidR="00E7448B" w:rsidRPr="002F66F4">
        <w:rPr>
          <w:rFonts w:ascii="Ebrima" w:hAnsi="Ebrima"/>
          <w:color w:val="000000" w:themeColor="text1"/>
          <w:sz w:val="22"/>
          <w:szCs w:val="22"/>
        </w:rPr>
        <w:t xml:space="preserve">que são créditos </w:t>
      </w:r>
      <w:r w:rsidR="00336DAF" w:rsidRPr="002F66F4">
        <w:rPr>
          <w:rFonts w:ascii="Ebrima" w:hAnsi="Ebrima"/>
          <w:color w:val="000000" w:themeColor="text1"/>
          <w:sz w:val="22"/>
          <w:szCs w:val="22"/>
        </w:rPr>
        <w:t>devidos em sua totalidade pel</w:t>
      </w:r>
      <w:r w:rsidR="00E7448B" w:rsidRPr="002F66F4">
        <w:rPr>
          <w:rFonts w:ascii="Ebrima" w:hAnsi="Ebrima" w:cs="Tahoma"/>
          <w:color w:val="000000" w:themeColor="text1"/>
          <w:sz w:val="22"/>
          <w:szCs w:val="22"/>
        </w:rPr>
        <w:t>a Emitente</w:t>
      </w:r>
      <w:r w:rsidR="00E7448B" w:rsidRPr="002F66F4">
        <w:rPr>
          <w:rFonts w:ascii="Ebrima" w:hAnsi="Ebrima"/>
          <w:color w:val="000000" w:themeColor="text1"/>
          <w:sz w:val="22"/>
          <w:szCs w:val="22"/>
        </w:rPr>
        <w:t xml:space="preserve"> e que </w:t>
      </w:r>
      <w:r w:rsidR="00D87C7A" w:rsidRPr="002F66F4">
        <w:rPr>
          <w:rFonts w:ascii="Ebrima" w:hAnsi="Ebrima"/>
          <w:color w:val="000000" w:themeColor="text1"/>
          <w:sz w:val="22"/>
          <w:szCs w:val="22"/>
        </w:rPr>
        <w:t xml:space="preserve">foram vinculados aos CRI por meio do estabelecimento de regime fiduciário, constituindo Patrimônio Separado do patrimônio da Emissora. </w:t>
      </w:r>
      <w:r w:rsidR="000E413B" w:rsidRPr="00443442">
        <w:rPr>
          <w:rFonts w:ascii="Ebrima" w:hAnsi="Ebrima"/>
          <w:color w:val="000000" w:themeColor="text1"/>
          <w:sz w:val="22"/>
          <w:szCs w:val="22"/>
        </w:rPr>
        <w:t xml:space="preserve">Os Créditos Imobiliários representam créditos detidos pela Emissora contra </w:t>
      </w:r>
      <w:r w:rsidR="000E413B" w:rsidRPr="00443442">
        <w:rPr>
          <w:rFonts w:ascii="Ebrima" w:hAnsi="Ebrima" w:cs="Tahoma"/>
          <w:color w:val="000000" w:themeColor="text1"/>
          <w:sz w:val="22"/>
          <w:szCs w:val="22"/>
        </w:rPr>
        <w:t>a Emitente</w:t>
      </w:r>
      <w:r w:rsidR="000E413B" w:rsidRPr="00443442">
        <w:rPr>
          <w:rFonts w:ascii="Ebrima" w:hAnsi="Ebrima"/>
          <w:color w:val="000000" w:themeColor="text1"/>
          <w:sz w:val="22"/>
          <w:szCs w:val="22"/>
        </w:rPr>
        <w:t>.</w:t>
      </w:r>
      <w:r w:rsidR="000E413B">
        <w:rPr>
          <w:rFonts w:ascii="Ebrima" w:hAnsi="Ebrima"/>
          <w:color w:val="000000" w:themeColor="text1"/>
          <w:sz w:val="22"/>
          <w:szCs w:val="22"/>
        </w:rPr>
        <w:t xml:space="preserve"> </w:t>
      </w:r>
      <w:r w:rsidR="00D87C7A" w:rsidRPr="002F66F4">
        <w:rPr>
          <w:rFonts w:ascii="Ebrima" w:hAnsi="Ebrima"/>
          <w:color w:val="000000" w:themeColor="text1"/>
          <w:sz w:val="22"/>
          <w:szCs w:val="22"/>
        </w:rPr>
        <w:t xml:space="preserve">Assim, o recebimento integral e tempestivo pelo </w:t>
      </w:r>
      <w:r w:rsidR="00D87C7A" w:rsidRPr="002F66F4">
        <w:rPr>
          <w:rFonts w:ascii="Ebrima" w:hAnsi="Ebrima" w:cstheme="minorHAnsi"/>
          <w:color w:val="000000" w:themeColor="text1"/>
          <w:sz w:val="22"/>
          <w:szCs w:val="22"/>
        </w:rPr>
        <w:t>Titular</w:t>
      </w:r>
      <w:r w:rsidR="00D87C7A" w:rsidRPr="002F66F4">
        <w:rPr>
          <w:rFonts w:ascii="Ebrima" w:hAnsi="Ebrima"/>
          <w:color w:val="000000" w:themeColor="text1"/>
          <w:sz w:val="22"/>
          <w:szCs w:val="22"/>
        </w:rPr>
        <w:t xml:space="preserve"> dos CRI do montante devido conforme este Termo de Securitização depende do cumprimento total, pela Emitente</w:t>
      </w:r>
      <w:r w:rsidR="001B56B5">
        <w:rPr>
          <w:rFonts w:ascii="Ebrima" w:hAnsi="Ebrima"/>
          <w:color w:val="000000" w:themeColor="text1"/>
          <w:sz w:val="22"/>
          <w:szCs w:val="22"/>
        </w:rPr>
        <w:t xml:space="preserve"> e do Fiador</w:t>
      </w:r>
      <w:r w:rsidR="00D87C7A" w:rsidRPr="002F66F4">
        <w:rPr>
          <w:rFonts w:ascii="Ebrima" w:hAnsi="Ebrima"/>
          <w:color w:val="000000" w:themeColor="text1"/>
          <w:sz w:val="22"/>
          <w:szCs w:val="22"/>
        </w:rPr>
        <w:t xml:space="preserve">, de suas obrigações assumidas na </w:t>
      </w:r>
      <w:r w:rsidR="00E015B7" w:rsidRPr="002F66F4">
        <w:rPr>
          <w:rFonts w:ascii="Ebrima" w:hAnsi="Ebrima"/>
          <w:color w:val="000000" w:themeColor="text1"/>
          <w:sz w:val="22"/>
          <w:szCs w:val="22"/>
        </w:rPr>
        <w:t xml:space="preserve">Escritura de Emissão de </w:t>
      </w:r>
      <w:r w:rsidR="00D87C7A" w:rsidRPr="002F66F4">
        <w:rPr>
          <w:rFonts w:ascii="Ebrima" w:hAnsi="Ebrima"/>
          <w:color w:val="000000" w:themeColor="text1"/>
          <w:sz w:val="22"/>
          <w:szCs w:val="22"/>
        </w:rPr>
        <w:t>Debêntures, em tempo hábil para o pagamento pela Emissora dos valores decorrentes dos CRI</w:t>
      </w:r>
      <w:r w:rsidR="00464AB4">
        <w:rPr>
          <w:rFonts w:ascii="Ebrima" w:hAnsi="Ebrima"/>
          <w:color w:val="000000" w:themeColor="text1"/>
          <w:sz w:val="22"/>
          <w:szCs w:val="22"/>
        </w:rPr>
        <w:t>, bem como pelo pagamento dos Créditos Cedidos Fiduciariamente</w:t>
      </w:r>
      <w:r w:rsidR="00D87C7A" w:rsidRPr="002F66F4">
        <w:rPr>
          <w:rFonts w:ascii="Ebrima" w:hAnsi="Ebrima"/>
          <w:color w:val="000000" w:themeColor="text1"/>
          <w:sz w:val="22"/>
          <w:szCs w:val="22"/>
        </w:rPr>
        <w:t xml:space="preserve">. Sendo assim, a ocorrência de eventos que afetem a situação econômico-financeira </w:t>
      </w:r>
      <w:r w:rsidR="00D87C7A" w:rsidRPr="002F66F4">
        <w:rPr>
          <w:rFonts w:ascii="Ebrima" w:hAnsi="Ebrima" w:cs="Tahoma"/>
          <w:color w:val="000000" w:themeColor="text1"/>
          <w:sz w:val="22"/>
          <w:szCs w:val="22"/>
        </w:rPr>
        <w:t>da Emitente</w:t>
      </w:r>
      <w:r w:rsidR="001B56B5">
        <w:rPr>
          <w:rFonts w:ascii="Ebrima" w:hAnsi="Ebrima" w:cs="Tahoma"/>
          <w:color w:val="000000" w:themeColor="text1"/>
          <w:sz w:val="22"/>
          <w:szCs w:val="22"/>
        </w:rPr>
        <w:t xml:space="preserve"> e do Fiador</w:t>
      </w:r>
      <w:r w:rsidR="00FB1A29">
        <w:rPr>
          <w:rFonts w:ascii="Ebrima" w:hAnsi="Ebrima" w:cs="Tahoma"/>
          <w:color w:val="000000" w:themeColor="text1"/>
          <w:sz w:val="22"/>
          <w:szCs w:val="22"/>
        </w:rPr>
        <w:t xml:space="preserve"> ou dos devedores dos Créditos Cedidos Fiduciariamente</w:t>
      </w:r>
      <w:r w:rsidR="00D87C7A" w:rsidRPr="002F66F4">
        <w:rPr>
          <w:rFonts w:ascii="Ebrima" w:hAnsi="Ebrima" w:cs="Tahoma"/>
          <w:color w:val="000000" w:themeColor="text1"/>
          <w:sz w:val="22"/>
          <w:szCs w:val="22"/>
        </w:rPr>
        <w:t>,</w:t>
      </w:r>
      <w:r w:rsidR="00D87C7A" w:rsidRPr="002F66F4">
        <w:rPr>
          <w:rFonts w:ascii="Ebrima" w:hAnsi="Ebrima"/>
          <w:color w:val="000000" w:themeColor="text1"/>
          <w:sz w:val="22"/>
          <w:szCs w:val="22"/>
        </w:rPr>
        <w:t xml:space="preserve"> poderá afetar negativamente no cumprimento </w:t>
      </w:r>
      <w:r w:rsidR="00FB1A29">
        <w:rPr>
          <w:rFonts w:ascii="Ebrima" w:hAnsi="Ebrima"/>
          <w:color w:val="000000" w:themeColor="text1"/>
          <w:sz w:val="22"/>
          <w:szCs w:val="22"/>
        </w:rPr>
        <w:t>das</w:t>
      </w:r>
      <w:r w:rsidR="00D87C7A" w:rsidRPr="002F66F4">
        <w:rPr>
          <w:rFonts w:ascii="Ebrima" w:hAnsi="Ebrima"/>
          <w:color w:val="000000" w:themeColor="text1"/>
          <w:sz w:val="22"/>
          <w:szCs w:val="22"/>
        </w:rPr>
        <w:t xml:space="preserve"> obrigações </w:t>
      </w:r>
      <w:r w:rsidR="00852D88">
        <w:rPr>
          <w:rFonts w:ascii="Ebrima" w:hAnsi="Ebrima"/>
          <w:color w:val="000000" w:themeColor="text1"/>
          <w:sz w:val="22"/>
          <w:szCs w:val="22"/>
        </w:rPr>
        <w:t>previstas n</w:t>
      </w:r>
      <w:r w:rsidR="00852D88" w:rsidRPr="002F66F4">
        <w:rPr>
          <w:rFonts w:ascii="Ebrima" w:hAnsi="Ebrima"/>
          <w:color w:val="000000" w:themeColor="text1"/>
          <w:sz w:val="22"/>
          <w:szCs w:val="22"/>
        </w:rPr>
        <w:t xml:space="preserve">a </w:t>
      </w:r>
      <w:r w:rsidR="00E015B7" w:rsidRPr="002F66F4">
        <w:rPr>
          <w:rFonts w:ascii="Ebrima" w:hAnsi="Ebrima"/>
          <w:color w:val="000000" w:themeColor="text1"/>
          <w:sz w:val="22"/>
          <w:szCs w:val="22"/>
        </w:rPr>
        <w:t xml:space="preserve">Escritura de Emissão de </w:t>
      </w:r>
      <w:r w:rsidR="00D87C7A" w:rsidRPr="002F66F4">
        <w:rPr>
          <w:rFonts w:ascii="Ebrima" w:hAnsi="Ebrima"/>
          <w:color w:val="000000" w:themeColor="text1"/>
          <w:sz w:val="22"/>
          <w:szCs w:val="22"/>
        </w:rPr>
        <w:t>Debêntures, e, por conseguinte, o pagamento dos CRI pela Emissora.</w:t>
      </w:r>
    </w:p>
    <w:p w14:paraId="068D1EAC" w14:textId="21D69E92" w:rsidR="00D41F2C" w:rsidRPr="002F66F4" w:rsidRDefault="00D41F2C" w:rsidP="009C6F6C">
      <w:pPr>
        <w:pStyle w:val="PargrafodaLista"/>
        <w:tabs>
          <w:tab w:val="left" w:pos="2546"/>
        </w:tabs>
        <w:spacing w:line="276" w:lineRule="auto"/>
        <w:rPr>
          <w:rFonts w:ascii="Ebrima" w:hAnsi="Ebrima"/>
          <w:color w:val="000000" w:themeColor="text1"/>
          <w:sz w:val="22"/>
          <w:szCs w:val="22"/>
        </w:rPr>
      </w:pPr>
    </w:p>
    <w:p w14:paraId="418E0681" w14:textId="68908F32" w:rsidR="00A92C5D" w:rsidRPr="008E4CC1" w:rsidRDefault="00A92C5D" w:rsidP="009C6F6C">
      <w:pPr>
        <w:pStyle w:val="PargrafodaLista"/>
        <w:numPr>
          <w:ilvl w:val="3"/>
          <w:numId w:val="153"/>
        </w:numPr>
        <w:spacing w:line="276" w:lineRule="auto"/>
        <w:ind w:left="709" w:firstLine="0"/>
        <w:jc w:val="both"/>
        <w:rPr>
          <w:rFonts w:ascii="Ebrima" w:hAnsi="Ebrima"/>
          <w:color w:val="000000" w:themeColor="text1"/>
          <w:sz w:val="22"/>
          <w:szCs w:val="22"/>
        </w:rPr>
      </w:pPr>
      <w:r w:rsidRPr="0061174C">
        <w:rPr>
          <w:rFonts w:ascii="Ebrima" w:hAnsi="Ebrima"/>
          <w:color w:val="000000" w:themeColor="text1"/>
          <w:sz w:val="22"/>
          <w:u w:val="single"/>
        </w:rPr>
        <w:t xml:space="preserve">Risco de liquidez da </w:t>
      </w:r>
      <w:r w:rsidRPr="000E413B">
        <w:rPr>
          <w:rFonts w:ascii="Ebrima" w:hAnsi="Ebrima"/>
          <w:color w:val="000000" w:themeColor="text1"/>
          <w:sz w:val="22"/>
          <w:u w:val="single"/>
        </w:rPr>
        <w:t>Emitente</w:t>
      </w:r>
      <w:r w:rsidR="001B56B5" w:rsidRPr="000E413B">
        <w:rPr>
          <w:rFonts w:ascii="Ebrima" w:hAnsi="Ebrima"/>
          <w:color w:val="000000" w:themeColor="text1"/>
          <w:sz w:val="22"/>
          <w:u w:val="single"/>
        </w:rPr>
        <w:t xml:space="preserve"> </w:t>
      </w:r>
      <w:r w:rsidR="001B56B5" w:rsidRPr="009C6F6C">
        <w:rPr>
          <w:rFonts w:ascii="Ebrima" w:hAnsi="Ebrima"/>
          <w:color w:val="000000" w:themeColor="text1"/>
          <w:sz w:val="22"/>
          <w:u w:val="single"/>
        </w:rPr>
        <w:t>e do Fiador</w:t>
      </w:r>
      <w:r w:rsidRPr="00FC4DF7">
        <w:rPr>
          <w:rFonts w:ascii="Ebrima" w:hAnsi="Ebrima"/>
          <w:color w:val="000000" w:themeColor="text1"/>
          <w:sz w:val="22"/>
        </w:rPr>
        <w:t xml:space="preserve">: Na </w:t>
      </w:r>
      <w:r w:rsidR="003D25AA" w:rsidRPr="002F66F4">
        <w:rPr>
          <w:rFonts w:ascii="Ebrima" w:hAnsi="Ebrima"/>
          <w:color w:val="000000" w:themeColor="text1"/>
          <w:sz w:val="22"/>
          <w:szCs w:val="22"/>
        </w:rPr>
        <w:t>h</w:t>
      </w:r>
      <w:r w:rsidRPr="00FC4DF7">
        <w:rPr>
          <w:rFonts w:ascii="Ebrima" w:hAnsi="Ebrima"/>
          <w:color w:val="000000" w:themeColor="text1"/>
          <w:sz w:val="22"/>
        </w:rPr>
        <w:t xml:space="preserve">ipótese de </w:t>
      </w:r>
      <w:r w:rsidR="003D25AA" w:rsidRPr="002F66F4">
        <w:rPr>
          <w:rFonts w:ascii="Ebrima" w:hAnsi="Ebrima"/>
          <w:color w:val="000000" w:themeColor="text1"/>
          <w:sz w:val="22"/>
          <w:szCs w:val="22"/>
        </w:rPr>
        <w:t>declaração do vencimento antecipado das Debêntures</w:t>
      </w:r>
      <w:r w:rsidRPr="00FC4DF7">
        <w:rPr>
          <w:rFonts w:ascii="Ebrima" w:hAnsi="Ebrima"/>
          <w:color w:val="000000" w:themeColor="text1"/>
          <w:sz w:val="22"/>
        </w:rPr>
        <w:t>, os Investidores ficarão sujeitos ao risco de liquidez patrimonial da</w:t>
      </w:r>
      <w:r w:rsidR="003D25AA" w:rsidRPr="002F66F4">
        <w:rPr>
          <w:rFonts w:ascii="Ebrima" w:hAnsi="Ebrima"/>
          <w:color w:val="000000" w:themeColor="text1"/>
          <w:sz w:val="22"/>
          <w:szCs w:val="22"/>
        </w:rPr>
        <w:t xml:space="preserve"> Emitente</w:t>
      </w:r>
      <w:r w:rsidR="00331D04">
        <w:rPr>
          <w:rFonts w:ascii="Ebrima" w:hAnsi="Ebrima"/>
          <w:color w:val="000000" w:themeColor="text1"/>
          <w:sz w:val="22"/>
          <w:szCs w:val="22"/>
        </w:rPr>
        <w:t xml:space="preserve"> e do Fiador</w:t>
      </w:r>
      <w:r w:rsidRPr="0061174C">
        <w:rPr>
          <w:rFonts w:ascii="Ebrima" w:hAnsi="Ebrima"/>
          <w:color w:val="000000" w:themeColor="text1"/>
          <w:sz w:val="22"/>
          <w:szCs w:val="22"/>
        </w:rPr>
        <w:t>.</w:t>
      </w:r>
      <w:r w:rsidRPr="00FC4DF7">
        <w:rPr>
          <w:rFonts w:ascii="Ebrima" w:hAnsi="Ebrima"/>
          <w:color w:val="000000" w:themeColor="text1"/>
          <w:sz w:val="22"/>
        </w:rPr>
        <w:t xml:space="preserve"> Caso </w:t>
      </w:r>
      <w:r w:rsidR="00331D04">
        <w:rPr>
          <w:rFonts w:ascii="Ebrima" w:hAnsi="Ebrima"/>
          <w:color w:val="000000" w:themeColor="text1"/>
          <w:sz w:val="22"/>
        </w:rPr>
        <w:t xml:space="preserve">nem </w:t>
      </w:r>
      <w:r w:rsidRPr="00FC4DF7">
        <w:rPr>
          <w:rFonts w:ascii="Ebrima" w:hAnsi="Ebrima"/>
          <w:color w:val="000000" w:themeColor="text1"/>
          <w:sz w:val="22"/>
        </w:rPr>
        <w:t xml:space="preserve">a </w:t>
      </w:r>
      <w:r w:rsidR="003D25AA" w:rsidRPr="002F66F4">
        <w:rPr>
          <w:rFonts w:ascii="Ebrima" w:hAnsi="Ebrima"/>
          <w:color w:val="000000" w:themeColor="text1"/>
          <w:sz w:val="22"/>
          <w:szCs w:val="22"/>
        </w:rPr>
        <w:t xml:space="preserve">Emitente </w:t>
      </w:r>
      <w:r w:rsidR="00127D1B">
        <w:rPr>
          <w:rFonts w:ascii="Ebrima" w:hAnsi="Ebrima"/>
          <w:color w:val="000000" w:themeColor="text1"/>
          <w:sz w:val="22"/>
          <w:szCs w:val="22"/>
        </w:rPr>
        <w:t xml:space="preserve">nem o Fiador sejam capazes </w:t>
      </w:r>
      <w:r w:rsidRPr="00FC4DF7">
        <w:rPr>
          <w:rFonts w:ascii="Ebrima" w:hAnsi="Ebrima"/>
          <w:color w:val="000000" w:themeColor="text1"/>
          <w:sz w:val="22"/>
        </w:rPr>
        <w:t xml:space="preserve">de honrar com os pagamentos dos valores </w:t>
      </w:r>
      <w:r w:rsidR="003D25AA" w:rsidRPr="002F66F4">
        <w:rPr>
          <w:rFonts w:ascii="Ebrima" w:hAnsi="Ebrima"/>
          <w:color w:val="000000" w:themeColor="text1"/>
          <w:sz w:val="22"/>
          <w:szCs w:val="22"/>
        </w:rPr>
        <w:t xml:space="preserve">totais </w:t>
      </w:r>
      <w:r w:rsidRPr="00FC4DF7">
        <w:rPr>
          <w:rFonts w:ascii="Ebrima" w:hAnsi="Ebrima"/>
          <w:color w:val="000000" w:themeColor="text1"/>
          <w:sz w:val="22"/>
        </w:rPr>
        <w:t xml:space="preserve">devidos aos Investidores </w:t>
      </w:r>
      <w:r w:rsidR="003D25AA" w:rsidRPr="002F66F4">
        <w:rPr>
          <w:rFonts w:ascii="Ebrima" w:hAnsi="Ebrima"/>
          <w:color w:val="000000" w:themeColor="text1"/>
          <w:sz w:val="22"/>
          <w:szCs w:val="22"/>
        </w:rPr>
        <w:t>quando da declaração de vencimento antecipado</w:t>
      </w:r>
      <w:r w:rsidR="000D5944">
        <w:rPr>
          <w:rFonts w:ascii="Ebrima" w:hAnsi="Ebrima"/>
          <w:color w:val="000000" w:themeColor="text1"/>
          <w:sz w:val="22"/>
          <w:szCs w:val="22"/>
        </w:rPr>
        <w:t xml:space="preserve"> das Debêntures</w:t>
      </w:r>
      <w:r w:rsidRPr="00FC4DF7">
        <w:rPr>
          <w:rFonts w:ascii="Ebrima" w:hAnsi="Ebrima"/>
          <w:color w:val="000000" w:themeColor="text1"/>
          <w:sz w:val="22"/>
        </w:rPr>
        <w:t xml:space="preserve">, a Emissora ficará impossibilitada de honrar o </w:t>
      </w:r>
      <w:r w:rsidR="003D25AA" w:rsidRPr="002F66F4">
        <w:rPr>
          <w:rFonts w:ascii="Ebrima" w:hAnsi="Ebrima"/>
          <w:color w:val="000000" w:themeColor="text1"/>
          <w:sz w:val="22"/>
          <w:szCs w:val="22"/>
        </w:rPr>
        <w:t xml:space="preserve">resgate antecipado </w:t>
      </w:r>
      <w:r w:rsidRPr="00FC4DF7">
        <w:rPr>
          <w:rFonts w:ascii="Ebrima" w:hAnsi="Ebrima"/>
          <w:color w:val="000000" w:themeColor="text1"/>
          <w:sz w:val="22"/>
        </w:rPr>
        <w:t>dos CRI.</w:t>
      </w:r>
    </w:p>
    <w:p w14:paraId="2E2EED97" w14:textId="77777777" w:rsidR="008E4CC1" w:rsidRDefault="008E4CC1" w:rsidP="009C6F6C">
      <w:pPr>
        <w:pStyle w:val="PargrafodaLista"/>
        <w:spacing w:line="276" w:lineRule="auto"/>
        <w:rPr>
          <w:rFonts w:ascii="Ebrima" w:hAnsi="Ebrima"/>
          <w:color w:val="000000" w:themeColor="text1"/>
          <w:sz w:val="22"/>
          <w:szCs w:val="22"/>
        </w:rPr>
      </w:pPr>
    </w:p>
    <w:p w14:paraId="5DB7CEFD" w14:textId="1932D6D3" w:rsidR="0073648A" w:rsidRPr="0073648A" w:rsidRDefault="00157347" w:rsidP="00030A23">
      <w:pPr>
        <w:pStyle w:val="PargrafodaLista"/>
        <w:numPr>
          <w:ilvl w:val="3"/>
          <w:numId w:val="153"/>
        </w:numPr>
        <w:spacing w:line="276" w:lineRule="auto"/>
        <w:ind w:left="709" w:firstLine="0"/>
        <w:jc w:val="both"/>
        <w:rPr>
          <w:rFonts w:ascii="Ebrima" w:hAnsi="Ebrima"/>
          <w:color w:val="000000" w:themeColor="text1"/>
          <w:sz w:val="22"/>
          <w:szCs w:val="22"/>
        </w:rPr>
      </w:pPr>
      <w:commentRangeStart w:id="209"/>
      <w:r w:rsidRPr="00157347">
        <w:rPr>
          <w:rFonts w:ascii="Ebrima" w:hAnsi="Ebrima"/>
          <w:color w:val="000000" w:themeColor="text1"/>
          <w:sz w:val="22"/>
          <w:szCs w:val="22"/>
          <w:u w:val="single"/>
        </w:rPr>
        <w:t xml:space="preserve">Risco de não formalização das </w:t>
      </w:r>
      <w:r w:rsidR="0073648A">
        <w:rPr>
          <w:rFonts w:ascii="Ebrima" w:hAnsi="Ebrima"/>
          <w:color w:val="000000" w:themeColor="text1"/>
          <w:sz w:val="22"/>
          <w:szCs w:val="22"/>
          <w:u w:val="single"/>
        </w:rPr>
        <w:t>G</w:t>
      </w:r>
      <w:r w:rsidR="0073648A" w:rsidRPr="00157347">
        <w:rPr>
          <w:rFonts w:ascii="Ebrima" w:hAnsi="Ebrima"/>
          <w:color w:val="000000" w:themeColor="text1"/>
          <w:sz w:val="22"/>
          <w:szCs w:val="22"/>
          <w:u w:val="single"/>
        </w:rPr>
        <w:t>arantias</w:t>
      </w:r>
      <w:r w:rsidRPr="00157347">
        <w:rPr>
          <w:rFonts w:ascii="Ebrima" w:hAnsi="Ebrima"/>
          <w:color w:val="000000" w:themeColor="text1"/>
          <w:sz w:val="22"/>
          <w:szCs w:val="22"/>
        </w:rPr>
        <w:t xml:space="preserve">: </w:t>
      </w:r>
      <w:r w:rsidR="00AD5EA2">
        <w:rPr>
          <w:rFonts w:ascii="Ebrima" w:hAnsi="Ebrima"/>
          <w:bCs/>
          <w:color w:val="000000" w:themeColor="text1"/>
          <w:sz w:val="22"/>
          <w:szCs w:val="22"/>
        </w:rPr>
        <w:t xml:space="preserve">A </w:t>
      </w:r>
      <w:r w:rsidR="00B54687">
        <w:rPr>
          <w:rFonts w:ascii="Ebrima" w:hAnsi="Ebrima"/>
          <w:bCs/>
          <w:color w:val="000000" w:themeColor="text1"/>
          <w:sz w:val="22"/>
          <w:szCs w:val="22"/>
        </w:rPr>
        <w:t xml:space="preserve">eficácia </w:t>
      </w:r>
      <w:r w:rsidR="00AD5EA2">
        <w:rPr>
          <w:rFonts w:ascii="Ebrima" w:hAnsi="Ebrima"/>
          <w:bCs/>
          <w:color w:val="000000" w:themeColor="text1"/>
          <w:sz w:val="22"/>
          <w:szCs w:val="22"/>
        </w:rPr>
        <w:t xml:space="preserve">da </w:t>
      </w:r>
      <w:r w:rsidR="00147B3A">
        <w:rPr>
          <w:rFonts w:ascii="Ebrima" w:hAnsi="Ebrima"/>
          <w:bCs/>
          <w:color w:val="000000" w:themeColor="text1"/>
          <w:sz w:val="22"/>
          <w:szCs w:val="22"/>
        </w:rPr>
        <w:t xml:space="preserve">Alienação Fiduciária de Ações </w:t>
      </w:r>
      <w:r w:rsidR="00B54687">
        <w:rPr>
          <w:rFonts w:ascii="Ebrima" w:hAnsi="Ebrima"/>
          <w:bCs/>
          <w:color w:val="000000" w:themeColor="text1"/>
          <w:sz w:val="22"/>
          <w:szCs w:val="22"/>
        </w:rPr>
        <w:t>depende</w:t>
      </w:r>
      <w:r w:rsidR="00AD5EA2">
        <w:rPr>
          <w:rFonts w:ascii="Ebrima" w:hAnsi="Ebrima"/>
          <w:bCs/>
          <w:color w:val="000000" w:themeColor="text1"/>
          <w:sz w:val="22"/>
          <w:szCs w:val="22"/>
        </w:rPr>
        <w:t xml:space="preserve"> </w:t>
      </w:r>
      <w:r w:rsidR="00B54687">
        <w:rPr>
          <w:rFonts w:ascii="Ebrima" w:hAnsi="Ebrima"/>
          <w:bCs/>
          <w:color w:val="000000" w:themeColor="text1"/>
          <w:sz w:val="22"/>
          <w:szCs w:val="22"/>
        </w:rPr>
        <w:t>d</w:t>
      </w:r>
      <w:r w:rsidR="00AD5EA2">
        <w:rPr>
          <w:rFonts w:ascii="Ebrima" w:hAnsi="Ebrima"/>
          <w:bCs/>
          <w:color w:val="000000" w:themeColor="text1"/>
          <w:sz w:val="22"/>
          <w:szCs w:val="22"/>
        </w:rPr>
        <w:t xml:space="preserve">a </w:t>
      </w:r>
      <w:r w:rsidR="00E12EAA">
        <w:rPr>
          <w:rFonts w:ascii="Ebrima" w:hAnsi="Ebrima"/>
          <w:bCs/>
          <w:color w:val="000000" w:themeColor="text1"/>
          <w:sz w:val="22"/>
          <w:szCs w:val="22"/>
        </w:rPr>
        <w:t>liberação da Alienação Fiduciária Pré-Existente</w:t>
      </w:r>
      <w:r w:rsidR="00AD5EA2">
        <w:rPr>
          <w:rFonts w:ascii="Ebrima" w:hAnsi="Ebrima"/>
          <w:bCs/>
          <w:color w:val="000000" w:themeColor="text1"/>
          <w:sz w:val="22"/>
          <w:szCs w:val="22"/>
        </w:rPr>
        <w:t xml:space="preserve">. Desta forma, até que </w:t>
      </w:r>
      <w:r w:rsidR="00353F60">
        <w:rPr>
          <w:rFonts w:ascii="Ebrima" w:hAnsi="Ebrima"/>
          <w:bCs/>
          <w:color w:val="000000" w:themeColor="text1"/>
          <w:sz w:val="22"/>
          <w:szCs w:val="22"/>
        </w:rPr>
        <w:t>o Contrato de Alienação Fiduciária</w:t>
      </w:r>
      <w:r w:rsidR="00AD5EA2">
        <w:rPr>
          <w:rFonts w:ascii="Ebrima" w:hAnsi="Ebrima"/>
          <w:bCs/>
          <w:color w:val="000000" w:themeColor="text1"/>
          <w:sz w:val="22"/>
          <w:szCs w:val="22"/>
        </w:rPr>
        <w:t xml:space="preserve"> </w:t>
      </w:r>
      <w:r w:rsidR="00B54687">
        <w:rPr>
          <w:rFonts w:ascii="Ebrima" w:hAnsi="Ebrima"/>
          <w:bCs/>
          <w:color w:val="000000" w:themeColor="text1"/>
          <w:sz w:val="22"/>
          <w:szCs w:val="22"/>
        </w:rPr>
        <w:t xml:space="preserve">de Ações </w:t>
      </w:r>
      <w:r w:rsidR="00AD5EA2">
        <w:rPr>
          <w:rFonts w:ascii="Ebrima" w:hAnsi="Ebrima"/>
          <w:bCs/>
          <w:color w:val="000000" w:themeColor="text1"/>
          <w:sz w:val="22"/>
          <w:szCs w:val="22"/>
        </w:rPr>
        <w:t xml:space="preserve">seja </w:t>
      </w:r>
      <w:r w:rsidR="00B54687">
        <w:rPr>
          <w:rFonts w:ascii="Ebrima" w:hAnsi="Ebrima"/>
          <w:bCs/>
          <w:color w:val="000000" w:themeColor="text1"/>
          <w:sz w:val="22"/>
          <w:szCs w:val="22"/>
        </w:rPr>
        <w:t>eficaz e devidamente</w:t>
      </w:r>
      <w:r w:rsidR="00B11F6D">
        <w:rPr>
          <w:rFonts w:ascii="Ebrima" w:hAnsi="Ebrima"/>
          <w:bCs/>
          <w:color w:val="000000" w:themeColor="text1"/>
          <w:sz w:val="22"/>
          <w:szCs w:val="22"/>
        </w:rPr>
        <w:t xml:space="preserve"> registrado</w:t>
      </w:r>
      <w:r w:rsidR="00AD5EA2">
        <w:rPr>
          <w:rFonts w:ascii="Ebrima" w:hAnsi="Ebrima"/>
          <w:bCs/>
          <w:color w:val="000000" w:themeColor="text1"/>
          <w:sz w:val="22"/>
          <w:szCs w:val="22"/>
        </w:rPr>
        <w:t xml:space="preserve">, em caso de inadimplemento ou vencimento antecipado das Debêntures, não será possível executar </w:t>
      </w:r>
      <w:r w:rsidR="00B11F6D">
        <w:rPr>
          <w:rFonts w:ascii="Ebrima" w:hAnsi="Ebrima"/>
          <w:bCs/>
          <w:color w:val="000000" w:themeColor="text1"/>
          <w:sz w:val="22"/>
          <w:szCs w:val="22"/>
        </w:rPr>
        <w:t>a Alienação Fiduciária de Ações</w:t>
      </w:r>
      <w:r w:rsidR="00AD5EA2">
        <w:rPr>
          <w:rFonts w:ascii="Ebrima" w:hAnsi="Ebrima"/>
          <w:bCs/>
          <w:color w:val="000000" w:themeColor="text1"/>
          <w:sz w:val="22"/>
          <w:szCs w:val="22"/>
        </w:rPr>
        <w:t xml:space="preserve">, o que pode impactar adversamente o pagamento aos Titulares dos CRI. </w:t>
      </w:r>
    </w:p>
    <w:p w14:paraId="6F8CB159" w14:textId="77777777" w:rsidR="0073648A" w:rsidRPr="009C6F6C" w:rsidRDefault="0073648A" w:rsidP="009C6F6C">
      <w:pPr>
        <w:pStyle w:val="PargrafodaLista"/>
        <w:rPr>
          <w:rFonts w:ascii="Ebrima" w:hAnsi="Ebrima"/>
          <w:bCs/>
          <w:color w:val="000000" w:themeColor="text1"/>
          <w:sz w:val="22"/>
          <w:szCs w:val="22"/>
        </w:rPr>
      </w:pPr>
    </w:p>
    <w:p w14:paraId="64B2C2CB" w14:textId="4E682EB3" w:rsidR="00684E55" w:rsidRDefault="00B11F6D" w:rsidP="00684E55">
      <w:pPr>
        <w:pStyle w:val="PargrafodaLista"/>
        <w:spacing w:line="276" w:lineRule="auto"/>
        <w:ind w:left="709"/>
        <w:jc w:val="both"/>
        <w:rPr>
          <w:rFonts w:ascii="Ebrima" w:hAnsi="Ebrima"/>
          <w:color w:val="000000" w:themeColor="text1"/>
          <w:sz w:val="22"/>
          <w:szCs w:val="22"/>
        </w:rPr>
      </w:pPr>
      <w:r>
        <w:rPr>
          <w:rFonts w:ascii="Ebrima" w:hAnsi="Ebrima"/>
          <w:bCs/>
          <w:color w:val="000000" w:themeColor="text1"/>
          <w:sz w:val="22"/>
          <w:szCs w:val="22"/>
        </w:rPr>
        <w:t>Adicionalmente, n</w:t>
      </w:r>
      <w:r w:rsidR="00157347" w:rsidRPr="00157347">
        <w:rPr>
          <w:rFonts w:ascii="Ebrima" w:hAnsi="Ebrima"/>
          <w:color w:val="000000" w:themeColor="text1"/>
          <w:sz w:val="22"/>
          <w:szCs w:val="22"/>
        </w:rPr>
        <w:t>os termos da Lei nº 6.015</w:t>
      </w:r>
      <w:r w:rsidR="00D47075">
        <w:rPr>
          <w:rFonts w:ascii="Ebrima" w:hAnsi="Ebrima"/>
          <w:color w:val="000000" w:themeColor="text1"/>
          <w:sz w:val="22"/>
          <w:szCs w:val="22"/>
        </w:rPr>
        <w:t>/</w:t>
      </w:r>
      <w:r w:rsidR="00157347" w:rsidRPr="00157347">
        <w:rPr>
          <w:rFonts w:ascii="Ebrima" w:hAnsi="Ebrima"/>
          <w:color w:val="000000" w:themeColor="text1"/>
          <w:sz w:val="22"/>
          <w:szCs w:val="22"/>
        </w:rPr>
        <w:t xml:space="preserve">73, a Escritura de Emissão de Debêntures, o Contrato de Cessão Fiduciária e o Contrato de Alienação Fiduciária de Ações </w:t>
      </w:r>
      <w:r w:rsidR="0073648A">
        <w:rPr>
          <w:rFonts w:ascii="Ebrima" w:hAnsi="Ebrima"/>
          <w:color w:val="000000" w:themeColor="text1"/>
          <w:sz w:val="22"/>
          <w:szCs w:val="22"/>
        </w:rPr>
        <w:t>(</w:t>
      </w:r>
      <w:r w:rsidR="0072351F">
        <w:rPr>
          <w:rFonts w:ascii="Ebrima" w:hAnsi="Ebrima"/>
          <w:color w:val="000000" w:themeColor="text1"/>
          <w:sz w:val="22"/>
          <w:szCs w:val="22"/>
        </w:rPr>
        <w:t>desde que liberada a Alienação Fiduciária Pré-Existente</w:t>
      </w:r>
      <w:r w:rsidR="0073648A">
        <w:rPr>
          <w:rFonts w:ascii="Ebrima" w:hAnsi="Ebrima"/>
          <w:color w:val="000000" w:themeColor="text1"/>
          <w:sz w:val="22"/>
          <w:szCs w:val="22"/>
        </w:rPr>
        <w:t xml:space="preserve">) </w:t>
      </w:r>
      <w:r w:rsidR="00157347" w:rsidRPr="00157347">
        <w:rPr>
          <w:rFonts w:ascii="Ebrima" w:hAnsi="Ebrima"/>
          <w:color w:val="000000" w:themeColor="text1"/>
          <w:sz w:val="22"/>
          <w:szCs w:val="22"/>
        </w:rPr>
        <w:t xml:space="preserve">deverão ser registrados nos Cartórios de Registro de Títulos e Documentos competentes para a prova das obrigações deles decorrentes e/ou para fins de eficácia perante terceiros, conforme o caso. </w:t>
      </w:r>
      <w:r w:rsidR="00157347" w:rsidRPr="009C6F6C">
        <w:rPr>
          <w:rFonts w:ascii="Ebrima" w:hAnsi="Ebrima"/>
          <w:color w:val="000000" w:themeColor="text1"/>
          <w:sz w:val="22"/>
          <w:szCs w:val="22"/>
        </w:rPr>
        <w:t xml:space="preserve">Ainda, o Contrato de Alienação Fiduciária de Ações </w:t>
      </w:r>
      <w:r w:rsidRPr="009C6F6C">
        <w:rPr>
          <w:rFonts w:ascii="Ebrima" w:hAnsi="Ebrima"/>
          <w:color w:val="000000" w:themeColor="text1"/>
          <w:sz w:val="22"/>
          <w:szCs w:val="22"/>
        </w:rPr>
        <w:t xml:space="preserve">somente será registrado nos Cartórios de Registro de Títulos e Documentos competentes após a liberação da Alienação Fiduciária Pré-Existente e </w:t>
      </w:r>
      <w:r w:rsidR="00157347" w:rsidRPr="009C6F6C">
        <w:rPr>
          <w:rFonts w:ascii="Ebrima" w:hAnsi="Ebrima"/>
          <w:color w:val="000000" w:themeColor="text1"/>
          <w:sz w:val="22"/>
          <w:szCs w:val="22"/>
        </w:rPr>
        <w:t>d</w:t>
      </w:r>
      <w:r w:rsidRPr="009C6F6C">
        <w:rPr>
          <w:rFonts w:ascii="Ebrima" w:hAnsi="Ebrima"/>
          <w:color w:val="000000" w:themeColor="text1"/>
          <w:sz w:val="22"/>
          <w:szCs w:val="22"/>
        </w:rPr>
        <w:t>a</w:t>
      </w:r>
      <w:r w:rsidR="00157347" w:rsidRPr="009C6F6C">
        <w:rPr>
          <w:rFonts w:ascii="Ebrima" w:hAnsi="Ebrima"/>
          <w:color w:val="000000" w:themeColor="text1"/>
          <w:sz w:val="22"/>
          <w:szCs w:val="22"/>
        </w:rPr>
        <w:t xml:space="preserve"> anotação </w:t>
      </w:r>
      <w:r w:rsidRPr="009C6F6C">
        <w:rPr>
          <w:rFonts w:ascii="Ebrima" w:hAnsi="Ebrima"/>
          <w:color w:val="000000" w:themeColor="text1"/>
          <w:sz w:val="22"/>
          <w:szCs w:val="22"/>
        </w:rPr>
        <w:t xml:space="preserve">da Alienação Fiduciária de Ações </w:t>
      </w:r>
      <w:r w:rsidR="00157347" w:rsidRPr="009C6F6C">
        <w:rPr>
          <w:rFonts w:ascii="Ebrima" w:hAnsi="Ebrima"/>
          <w:color w:val="000000" w:themeColor="text1"/>
          <w:sz w:val="22"/>
          <w:szCs w:val="22"/>
        </w:rPr>
        <w:t xml:space="preserve">no Livro de Registro de Ações Nominativas da Emitente. </w:t>
      </w:r>
    </w:p>
    <w:p w14:paraId="1C6ED42A" w14:textId="77777777" w:rsidR="00684E55" w:rsidRDefault="00684E55" w:rsidP="00684E55">
      <w:pPr>
        <w:pStyle w:val="PargrafodaLista"/>
        <w:spacing w:line="276" w:lineRule="auto"/>
        <w:ind w:left="709"/>
        <w:jc w:val="both"/>
        <w:rPr>
          <w:rFonts w:ascii="Ebrima" w:hAnsi="Ebrima"/>
          <w:color w:val="000000" w:themeColor="text1"/>
          <w:sz w:val="22"/>
          <w:szCs w:val="22"/>
        </w:rPr>
      </w:pPr>
    </w:p>
    <w:p w14:paraId="76F4F383" w14:textId="2749572D" w:rsidR="008E4CC1" w:rsidRPr="009C6F6C" w:rsidRDefault="00157347" w:rsidP="009C6F6C">
      <w:pPr>
        <w:pStyle w:val="PargrafodaLista"/>
        <w:spacing w:line="276" w:lineRule="auto"/>
        <w:ind w:left="709"/>
        <w:jc w:val="both"/>
        <w:rPr>
          <w:rFonts w:ascii="Ebrima" w:hAnsi="Ebrima"/>
          <w:color w:val="000000" w:themeColor="text1"/>
          <w:sz w:val="22"/>
          <w:szCs w:val="22"/>
        </w:rPr>
      </w:pPr>
      <w:r w:rsidRPr="009C6F6C">
        <w:rPr>
          <w:rFonts w:ascii="Ebrima" w:hAnsi="Ebrima"/>
          <w:color w:val="000000" w:themeColor="text1"/>
          <w:sz w:val="22"/>
          <w:szCs w:val="22"/>
        </w:rPr>
        <w:t>Desta forma, caso haja a subscrição dos CRI sem que tenham ocorrido tais registros</w:t>
      </w:r>
      <w:r w:rsidR="00684E55">
        <w:rPr>
          <w:rFonts w:ascii="Ebrima" w:hAnsi="Ebrima"/>
          <w:color w:val="000000" w:themeColor="text1"/>
          <w:sz w:val="22"/>
          <w:szCs w:val="22"/>
        </w:rPr>
        <w:t>,</w:t>
      </w:r>
      <w:r w:rsidRPr="009C6F6C">
        <w:rPr>
          <w:rFonts w:ascii="Ebrima" w:hAnsi="Ebrima"/>
          <w:color w:val="000000" w:themeColor="text1"/>
          <w:sz w:val="22"/>
          <w:szCs w:val="22"/>
        </w:rPr>
        <w:t xml:space="preserve"> arquivamentos</w:t>
      </w:r>
      <w:r w:rsidR="00684E55">
        <w:rPr>
          <w:rFonts w:ascii="Ebrima" w:hAnsi="Ebrima"/>
          <w:color w:val="000000" w:themeColor="text1"/>
          <w:sz w:val="22"/>
          <w:szCs w:val="22"/>
        </w:rPr>
        <w:t xml:space="preserve"> e liberação da Alienação Fiduciária Pré-Existente</w:t>
      </w:r>
      <w:r w:rsidRPr="009C6F6C">
        <w:rPr>
          <w:rFonts w:ascii="Ebrima" w:hAnsi="Ebrima"/>
          <w:color w:val="000000" w:themeColor="text1"/>
          <w:sz w:val="22"/>
          <w:szCs w:val="22"/>
        </w:rPr>
        <w:t xml:space="preserve">, os Titulares dos CRI assumirão o risco de que eventual execução das Garantias e das demais </w:t>
      </w:r>
      <w:r w:rsidR="00115F90" w:rsidRPr="009C6F6C">
        <w:rPr>
          <w:rFonts w:ascii="Ebrima" w:hAnsi="Ebrima"/>
          <w:color w:val="000000" w:themeColor="text1"/>
          <w:sz w:val="22"/>
          <w:szCs w:val="22"/>
        </w:rPr>
        <w:t>obrigações decorrentes das Debêntures poderão</w:t>
      </w:r>
      <w:r w:rsidRPr="009C6F6C">
        <w:rPr>
          <w:rFonts w:ascii="Ebrima" w:hAnsi="Ebrima"/>
          <w:color w:val="000000" w:themeColor="text1"/>
          <w:sz w:val="22"/>
          <w:szCs w:val="22"/>
        </w:rPr>
        <w:t xml:space="preserve"> ser </w:t>
      </w:r>
      <w:r w:rsidR="00115F90" w:rsidRPr="009C6F6C">
        <w:rPr>
          <w:rFonts w:ascii="Ebrima" w:hAnsi="Ebrima"/>
          <w:color w:val="000000" w:themeColor="text1"/>
          <w:sz w:val="22"/>
          <w:szCs w:val="22"/>
        </w:rPr>
        <w:t>prejudicadas</w:t>
      </w:r>
      <w:r w:rsidRPr="009C6F6C">
        <w:rPr>
          <w:rFonts w:ascii="Ebrima" w:hAnsi="Ebrima"/>
          <w:color w:val="000000" w:themeColor="text1"/>
          <w:sz w:val="22"/>
          <w:szCs w:val="22"/>
        </w:rPr>
        <w:t xml:space="preserve"> por eventual falta de registro podendo comprometer a capacidade de pagamento dos CRI. Além disso, os Termos de Cessão Fiduciária, que, nos termos do Contrato de Cessão Fiduciária, tratarão da inclusão de novos e/ou da modificação das características de contratos dos quais decorrem os Créditos Cedidos Fiduciariamente, serão periodicamente celebrados de tal forma que no interim entre a celebração de cada Termo de Cessão Fiduciária, a Cessão Fiduciária não terá, nos instrumentos que a formalizam, a descrição precisa de seu objeto, o que poderá dificultar sua excussão. Na forma do Contrato de Cessão Fiduciária, os Termos de Cessão Fiduciária poderão ser elaborados e levados a registro periodicamente. Na forma do artigo 130, parágrafo único, da Lei nº 6.015</w:t>
      </w:r>
      <w:r w:rsidR="00D47075" w:rsidRPr="009C6F6C">
        <w:rPr>
          <w:rFonts w:ascii="Ebrima" w:hAnsi="Ebrima"/>
          <w:color w:val="000000" w:themeColor="text1"/>
          <w:sz w:val="22"/>
          <w:szCs w:val="22"/>
        </w:rPr>
        <w:t>/</w:t>
      </w:r>
      <w:r w:rsidRPr="009C6F6C">
        <w:rPr>
          <w:rFonts w:ascii="Ebrima" w:hAnsi="Ebrima"/>
          <w:color w:val="000000" w:themeColor="text1"/>
          <w:sz w:val="22"/>
          <w:szCs w:val="22"/>
        </w:rPr>
        <w:t>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 Emitente se os respectivos instrumentos não forem levados a registro nos cartórios competentes tempestivamente, tornando a garantia aqui referida ineficaz perante tais terceiros e afetando negativamente os direitos dos Titulares dos CRI.</w:t>
      </w:r>
      <w:r w:rsidR="00650A36" w:rsidRPr="009C6F6C">
        <w:rPr>
          <w:rFonts w:ascii="Ebrima" w:hAnsi="Ebrima"/>
          <w:bCs/>
          <w:color w:val="000000" w:themeColor="text1"/>
          <w:sz w:val="22"/>
          <w:szCs w:val="22"/>
        </w:rPr>
        <w:t xml:space="preserve"> </w:t>
      </w:r>
      <w:commentRangeEnd w:id="209"/>
      <w:r w:rsidR="00B97449">
        <w:rPr>
          <w:rStyle w:val="Refdecomentrio"/>
        </w:rPr>
        <w:commentReference w:id="209"/>
      </w:r>
    </w:p>
    <w:p w14:paraId="6F9F34F3" w14:textId="77777777" w:rsidR="0012408A" w:rsidRDefault="0012408A" w:rsidP="009C6F6C">
      <w:pPr>
        <w:spacing w:line="276" w:lineRule="auto"/>
        <w:jc w:val="both"/>
        <w:rPr>
          <w:rFonts w:ascii="Ebrima" w:hAnsi="Ebrima"/>
          <w:color w:val="000000" w:themeColor="text1"/>
          <w:sz w:val="22"/>
          <w:szCs w:val="22"/>
        </w:rPr>
      </w:pPr>
    </w:p>
    <w:p w14:paraId="2AC24589" w14:textId="647D8CCE" w:rsidR="00EC68C2" w:rsidRDefault="0012408A" w:rsidP="009C6F6C">
      <w:pPr>
        <w:pStyle w:val="PargrafodaLista"/>
        <w:numPr>
          <w:ilvl w:val="3"/>
          <w:numId w:val="153"/>
        </w:numPr>
        <w:spacing w:line="276" w:lineRule="auto"/>
        <w:ind w:left="709" w:firstLine="0"/>
        <w:jc w:val="both"/>
        <w:rPr>
          <w:rFonts w:ascii="Ebrima" w:hAnsi="Ebrima"/>
          <w:color w:val="000000" w:themeColor="text1"/>
          <w:sz w:val="22"/>
          <w:szCs w:val="22"/>
        </w:rPr>
      </w:pPr>
      <w:r w:rsidRPr="0012408A">
        <w:rPr>
          <w:rFonts w:ascii="Ebrima" w:hAnsi="Ebrima"/>
          <w:color w:val="000000" w:themeColor="text1"/>
          <w:sz w:val="22"/>
          <w:szCs w:val="22"/>
          <w:u w:val="single"/>
        </w:rPr>
        <w:t>Riscos relativos à guarda dos contratos dos quais decorrem os Créditos Cedidos Fiduciariamente</w:t>
      </w:r>
      <w:r w:rsidRPr="0012408A">
        <w:rPr>
          <w:rFonts w:ascii="Ebrima" w:hAnsi="Ebrima"/>
          <w:color w:val="000000" w:themeColor="text1"/>
          <w:sz w:val="22"/>
          <w:szCs w:val="22"/>
        </w:rPr>
        <w:t>: A Emitente ficará responsável pela guarda dos contratos dos quais decorrem os Créditos Cedidos Fiduciariamente. Caso a Emitente não o faça com a devida diligência e cuidado, a cobrança e execução dos Créditos Cedidos Fiduciariamente poderá ser prejudicada, o que poderá afetar o pagamento dos CRI</w:t>
      </w:r>
      <w:r>
        <w:rPr>
          <w:rFonts w:ascii="Ebrima" w:hAnsi="Ebrima"/>
          <w:color w:val="000000" w:themeColor="text1"/>
          <w:sz w:val="22"/>
          <w:szCs w:val="22"/>
        </w:rPr>
        <w:t>.</w:t>
      </w:r>
    </w:p>
    <w:p w14:paraId="4FE086C6" w14:textId="77777777" w:rsidR="0049156B" w:rsidRPr="009C6F6C" w:rsidRDefault="0049156B" w:rsidP="009C6F6C">
      <w:pPr>
        <w:spacing w:line="276" w:lineRule="auto"/>
        <w:rPr>
          <w:rFonts w:ascii="Ebrima" w:hAnsi="Ebrima"/>
          <w:color w:val="000000" w:themeColor="text1"/>
          <w:sz w:val="22"/>
          <w:szCs w:val="22"/>
        </w:rPr>
      </w:pPr>
    </w:p>
    <w:p w14:paraId="34A8EEDE" w14:textId="6ACCE44E" w:rsidR="0049156B" w:rsidRDefault="00D33571" w:rsidP="009C6F6C">
      <w:pPr>
        <w:pStyle w:val="PargrafodaLista"/>
        <w:numPr>
          <w:ilvl w:val="3"/>
          <w:numId w:val="153"/>
        </w:numPr>
        <w:spacing w:line="276" w:lineRule="auto"/>
        <w:ind w:left="709" w:firstLine="0"/>
        <w:jc w:val="both"/>
        <w:rPr>
          <w:rFonts w:ascii="Ebrima" w:hAnsi="Ebrima"/>
          <w:color w:val="000000" w:themeColor="text1"/>
          <w:sz w:val="22"/>
          <w:szCs w:val="22"/>
        </w:rPr>
      </w:pPr>
      <w:r w:rsidRPr="00D33571">
        <w:rPr>
          <w:rFonts w:ascii="Ebrima" w:hAnsi="Ebrima"/>
          <w:color w:val="000000" w:themeColor="text1"/>
          <w:sz w:val="22"/>
          <w:szCs w:val="22"/>
          <w:u w:val="single"/>
        </w:rPr>
        <w:t>Risco decorrente de pagamentos dos Créditos Cedidos Fiduciariamente realizados diretamente à Emitente</w:t>
      </w:r>
      <w:r w:rsidRPr="00D33571">
        <w:rPr>
          <w:rFonts w:ascii="Ebrima" w:hAnsi="Ebrima"/>
          <w:color w:val="000000" w:themeColor="text1"/>
          <w:sz w:val="22"/>
          <w:szCs w:val="22"/>
        </w:rPr>
        <w:t xml:space="preserve">: Conforme procedimento do Contrato de Cessão Fiduciária, a Emitente se obriga a repassar à </w:t>
      </w:r>
      <w:proofErr w:type="spellStart"/>
      <w:r w:rsidRPr="00D33571">
        <w:rPr>
          <w:rFonts w:ascii="Ebrima" w:hAnsi="Ebrima"/>
          <w:color w:val="000000" w:themeColor="text1"/>
          <w:sz w:val="22"/>
          <w:szCs w:val="22"/>
        </w:rPr>
        <w:t>Securitizadora</w:t>
      </w:r>
      <w:proofErr w:type="spellEnd"/>
      <w:r w:rsidRPr="00D33571">
        <w:rPr>
          <w:rFonts w:ascii="Ebrima" w:hAnsi="Ebrima"/>
          <w:color w:val="000000" w:themeColor="text1"/>
          <w:sz w:val="22"/>
          <w:szCs w:val="22"/>
        </w:rPr>
        <w:t xml:space="preserve"> todo e qualquer recurso que venha a receber </w:t>
      </w:r>
      <w:r w:rsidRPr="00D33571">
        <w:rPr>
          <w:rFonts w:ascii="Ebrima" w:hAnsi="Ebrima"/>
          <w:color w:val="000000" w:themeColor="text1"/>
          <w:sz w:val="22"/>
          <w:szCs w:val="22"/>
        </w:rPr>
        <w:lastRenderedPageBreak/>
        <w:t xml:space="preserve">diretamente dos devedores dos Créditos Cedidos Fiduciariamente, inclusive no que se refere </w:t>
      </w:r>
      <w:r w:rsidRPr="00684E55">
        <w:rPr>
          <w:rFonts w:ascii="Ebrima" w:hAnsi="Ebrima"/>
          <w:color w:val="000000" w:themeColor="text1"/>
          <w:sz w:val="22"/>
          <w:szCs w:val="22"/>
        </w:rPr>
        <w:t xml:space="preserve">a </w:t>
      </w:r>
      <w:r w:rsidRPr="009C6F6C">
        <w:rPr>
          <w:rFonts w:ascii="Ebrima" w:hAnsi="Ebrima"/>
          <w:color w:val="000000" w:themeColor="text1"/>
          <w:sz w:val="22"/>
          <w:szCs w:val="22"/>
        </w:rPr>
        <w:t>(</w:t>
      </w:r>
      <w:r w:rsidR="00684E55" w:rsidRPr="009C6F6C">
        <w:rPr>
          <w:rFonts w:ascii="Ebrima" w:hAnsi="Ebrima"/>
          <w:color w:val="000000" w:themeColor="text1"/>
          <w:sz w:val="22"/>
          <w:szCs w:val="22"/>
        </w:rPr>
        <w:t>a</w:t>
      </w:r>
      <w:r w:rsidRPr="009C6F6C">
        <w:rPr>
          <w:rFonts w:ascii="Ebrima" w:hAnsi="Ebrima"/>
          <w:color w:val="000000" w:themeColor="text1"/>
          <w:sz w:val="22"/>
          <w:szCs w:val="22"/>
        </w:rPr>
        <w:t>)</w:t>
      </w:r>
      <w:r w:rsidRPr="00684E55">
        <w:rPr>
          <w:rFonts w:ascii="Ebrima" w:hAnsi="Ebrima"/>
          <w:color w:val="000000" w:themeColor="text1"/>
          <w:sz w:val="22"/>
          <w:szCs w:val="22"/>
        </w:rPr>
        <w:t xml:space="preserve"> pagamentos de parcelas em atraso, </w:t>
      </w:r>
      <w:r w:rsidRPr="009C6F6C">
        <w:rPr>
          <w:rFonts w:ascii="Ebrima" w:hAnsi="Ebrima"/>
          <w:color w:val="000000" w:themeColor="text1"/>
          <w:sz w:val="22"/>
          <w:szCs w:val="22"/>
        </w:rPr>
        <w:t>(</w:t>
      </w:r>
      <w:r w:rsidR="00684E55" w:rsidRPr="009C6F6C">
        <w:rPr>
          <w:rFonts w:ascii="Ebrima" w:hAnsi="Ebrima"/>
          <w:color w:val="000000" w:themeColor="text1"/>
          <w:sz w:val="22"/>
          <w:szCs w:val="22"/>
        </w:rPr>
        <w:t>b</w:t>
      </w:r>
      <w:r w:rsidRPr="009C6F6C">
        <w:rPr>
          <w:rFonts w:ascii="Ebrima" w:hAnsi="Ebrima"/>
          <w:color w:val="000000" w:themeColor="text1"/>
          <w:sz w:val="22"/>
          <w:szCs w:val="22"/>
        </w:rPr>
        <w:t>)</w:t>
      </w:r>
      <w:r w:rsidRPr="00684E55">
        <w:rPr>
          <w:rFonts w:ascii="Ebrima" w:hAnsi="Ebrima"/>
          <w:color w:val="000000" w:themeColor="text1"/>
          <w:sz w:val="22"/>
          <w:szCs w:val="22"/>
        </w:rPr>
        <w:t xml:space="preserve"> pagamento de antecipações, e </w:t>
      </w:r>
      <w:r w:rsidRPr="009C6F6C">
        <w:rPr>
          <w:rFonts w:ascii="Ebrima" w:hAnsi="Ebrima"/>
          <w:color w:val="000000" w:themeColor="text1"/>
          <w:sz w:val="22"/>
          <w:szCs w:val="22"/>
        </w:rPr>
        <w:t>(</w:t>
      </w:r>
      <w:r w:rsidR="00684E55" w:rsidRPr="009C6F6C">
        <w:rPr>
          <w:rFonts w:ascii="Ebrima" w:hAnsi="Ebrima"/>
          <w:color w:val="000000" w:themeColor="text1"/>
          <w:sz w:val="22"/>
          <w:szCs w:val="22"/>
        </w:rPr>
        <w:t>c</w:t>
      </w:r>
      <w:r w:rsidRPr="009C6F6C">
        <w:rPr>
          <w:rFonts w:ascii="Ebrima" w:hAnsi="Ebrima"/>
          <w:color w:val="000000" w:themeColor="text1"/>
          <w:sz w:val="22"/>
          <w:szCs w:val="22"/>
        </w:rPr>
        <w:t>)</w:t>
      </w:r>
      <w:r w:rsidRPr="00684E55">
        <w:rPr>
          <w:rFonts w:ascii="Ebrima" w:hAnsi="Ebrima"/>
          <w:color w:val="000000" w:themeColor="text1"/>
          <w:sz w:val="22"/>
          <w:szCs w:val="22"/>
        </w:rPr>
        <w:t xml:space="preserve"> pagamento</w:t>
      </w:r>
      <w:r w:rsidRPr="00D33571">
        <w:rPr>
          <w:rFonts w:ascii="Ebrima" w:hAnsi="Ebrima"/>
          <w:color w:val="000000" w:themeColor="text1"/>
          <w:sz w:val="22"/>
          <w:szCs w:val="22"/>
        </w:rPr>
        <w:t xml:space="preserve"> de entradas e sinais</w:t>
      </w:r>
      <w:r w:rsidR="00AF7189">
        <w:rPr>
          <w:rFonts w:ascii="Ebrima" w:hAnsi="Ebrima"/>
          <w:color w:val="000000" w:themeColor="text1"/>
          <w:sz w:val="22"/>
          <w:szCs w:val="22"/>
        </w:rPr>
        <w:t>.</w:t>
      </w:r>
      <w:r w:rsidRPr="00D33571">
        <w:rPr>
          <w:rFonts w:ascii="Ebrima" w:hAnsi="Ebrima"/>
          <w:color w:val="000000" w:themeColor="text1"/>
          <w:sz w:val="22"/>
          <w:szCs w:val="22"/>
        </w:rPr>
        <w:t xml:space="preserve"> [</w:t>
      </w:r>
      <w:r w:rsidR="00AF7189">
        <w:rPr>
          <w:rFonts w:ascii="Ebrima" w:hAnsi="Ebrima"/>
          <w:color w:val="000000" w:themeColor="text1"/>
          <w:sz w:val="22"/>
          <w:szCs w:val="22"/>
          <w:highlight w:val="yellow"/>
        </w:rPr>
        <w:t>Assim</w:t>
      </w:r>
      <w:r w:rsidRPr="00AB18FF">
        <w:rPr>
          <w:rFonts w:ascii="Ebrima" w:hAnsi="Ebrima"/>
          <w:color w:val="000000" w:themeColor="text1"/>
          <w:sz w:val="22"/>
          <w:szCs w:val="22"/>
          <w:highlight w:val="yellow"/>
        </w:rPr>
        <w:t>, até que a Emitente, na qualidade de encarregada pela administração e cobrança dos Créditos Cedidos Fiduciariamente, seja capaz de realizar a emissão de 100% (cem por cento) dos boletos para crédito na Conta Centralizadora, os Créditos Cedidos Fiduciariamente continuarão sendo pagos em contas bancárias da Emitente, para posterior repasse à Emissora.</w:t>
      </w:r>
      <w:r w:rsidRPr="00D33571">
        <w:rPr>
          <w:rFonts w:ascii="Ebrima" w:hAnsi="Ebrima"/>
          <w:color w:val="000000" w:themeColor="text1"/>
          <w:sz w:val="22"/>
          <w:szCs w:val="22"/>
        </w:rPr>
        <w:t>] Até que o repasse seja feito, os recursos oriundos destes pagamentos permanecerão sob a posse da Emitente, ficando sujeitos ao risco de bloqueios ou materialização de outras contingências da Emitente, o que pode prejudicar sua transferência à Conta Centralizadora e, consequentemente, afetar o pagamento dos CRI</w:t>
      </w:r>
      <w:r w:rsidR="007C230D">
        <w:rPr>
          <w:rFonts w:ascii="Ebrima" w:hAnsi="Ebrima"/>
          <w:color w:val="000000" w:themeColor="text1"/>
          <w:sz w:val="22"/>
          <w:szCs w:val="22"/>
        </w:rPr>
        <w:t>.</w:t>
      </w:r>
    </w:p>
    <w:p w14:paraId="21DC5B09" w14:textId="77777777" w:rsidR="007C230D" w:rsidRDefault="007C230D" w:rsidP="009C6F6C">
      <w:pPr>
        <w:spacing w:line="276" w:lineRule="auto"/>
        <w:jc w:val="both"/>
        <w:rPr>
          <w:rFonts w:ascii="Ebrima" w:hAnsi="Ebrima"/>
          <w:color w:val="000000" w:themeColor="text1"/>
          <w:sz w:val="22"/>
          <w:szCs w:val="22"/>
        </w:rPr>
      </w:pPr>
    </w:p>
    <w:p w14:paraId="73A825E7" w14:textId="1CFC63A3" w:rsidR="007C230D" w:rsidRPr="002F66F4" w:rsidRDefault="00B546D8" w:rsidP="009C6F6C">
      <w:pPr>
        <w:pStyle w:val="PargrafodaLista"/>
        <w:numPr>
          <w:ilvl w:val="3"/>
          <w:numId w:val="153"/>
        </w:numPr>
        <w:spacing w:line="276" w:lineRule="auto"/>
        <w:ind w:left="709" w:firstLine="0"/>
        <w:jc w:val="both"/>
        <w:rPr>
          <w:rFonts w:ascii="Ebrima" w:hAnsi="Ebrima"/>
          <w:color w:val="000000" w:themeColor="text1"/>
          <w:sz w:val="22"/>
          <w:szCs w:val="22"/>
        </w:rPr>
      </w:pPr>
      <w:r w:rsidRPr="00B546D8">
        <w:rPr>
          <w:rFonts w:ascii="Ebrima" w:hAnsi="Ebrima"/>
          <w:color w:val="000000" w:themeColor="text1"/>
          <w:sz w:val="22"/>
          <w:szCs w:val="22"/>
          <w:u w:val="single"/>
        </w:rPr>
        <w:t xml:space="preserve">Risco de </w:t>
      </w:r>
      <w:r w:rsidR="00AF7189">
        <w:rPr>
          <w:rFonts w:ascii="Ebrima" w:hAnsi="Ebrima"/>
          <w:color w:val="000000" w:themeColor="text1"/>
          <w:sz w:val="22"/>
          <w:szCs w:val="22"/>
          <w:u w:val="single"/>
        </w:rPr>
        <w:t>q</w:t>
      </w:r>
      <w:r w:rsidR="00AF7189" w:rsidRPr="00B546D8">
        <w:rPr>
          <w:rFonts w:ascii="Ebrima" w:hAnsi="Ebrima"/>
          <w:color w:val="000000" w:themeColor="text1"/>
          <w:sz w:val="22"/>
          <w:szCs w:val="22"/>
          <w:u w:val="single"/>
        </w:rPr>
        <w:t xml:space="preserve">uestionamentos </w:t>
      </w:r>
      <w:r w:rsidR="00AF7189">
        <w:rPr>
          <w:rFonts w:ascii="Ebrima" w:hAnsi="Ebrima"/>
          <w:color w:val="000000" w:themeColor="text1"/>
          <w:sz w:val="22"/>
          <w:szCs w:val="22"/>
          <w:u w:val="single"/>
        </w:rPr>
        <w:t>j</w:t>
      </w:r>
      <w:r w:rsidR="00AF7189" w:rsidRPr="00B546D8">
        <w:rPr>
          <w:rFonts w:ascii="Ebrima" w:hAnsi="Ebrima"/>
          <w:color w:val="000000" w:themeColor="text1"/>
          <w:sz w:val="22"/>
          <w:szCs w:val="22"/>
          <w:u w:val="single"/>
        </w:rPr>
        <w:t xml:space="preserve">udiciais </w:t>
      </w:r>
      <w:r w:rsidRPr="00B546D8">
        <w:rPr>
          <w:rFonts w:ascii="Ebrima" w:hAnsi="Ebrima"/>
          <w:color w:val="000000" w:themeColor="text1"/>
          <w:sz w:val="22"/>
          <w:szCs w:val="22"/>
          <w:u w:val="single"/>
        </w:rPr>
        <w:t>dos contratos dos quais decorrem os Créditos Cedidos Fiduciariamente</w:t>
      </w:r>
      <w:r w:rsidRPr="00B546D8">
        <w:rPr>
          <w:rFonts w:ascii="Ebrima" w:hAnsi="Ebrima"/>
          <w:color w:val="000000" w:themeColor="text1"/>
          <w:sz w:val="22"/>
          <w:szCs w:val="22"/>
        </w:rPr>
        <w:t>: Não pode ser afastada a hipótese de que decisões judiciais futuras entendam pela ilegalidade de uma ou mais cláusulas dos contratos dos quais decorrem os Créditos Cedidos Fiduciariamente, inclusive, mas não se limitando às taxas de juros, encargos, aplicação de multas, bem como em relação à eventuais divergências entre a área das unidades autônomas prevista nos contratos dos quais decorrem os Créditos Cedidos Fiduciariamente e aquela de fato</w:t>
      </w:r>
      <w:r>
        <w:rPr>
          <w:rFonts w:ascii="Ebrima" w:hAnsi="Ebrima"/>
          <w:color w:val="000000" w:themeColor="text1"/>
          <w:sz w:val="22"/>
          <w:szCs w:val="22"/>
        </w:rPr>
        <w:t>.</w:t>
      </w:r>
    </w:p>
    <w:p w14:paraId="0B4A7312"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788D9451" w14:textId="24AD9475" w:rsidR="00D87C7A" w:rsidRPr="002F66F4" w:rsidRDefault="00D87C7A" w:rsidP="009C6F6C">
      <w:pPr>
        <w:pStyle w:val="PargrafodaLista"/>
        <w:numPr>
          <w:ilvl w:val="3"/>
          <w:numId w:val="153"/>
        </w:numPr>
        <w:spacing w:line="276" w:lineRule="auto"/>
        <w:ind w:left="709" w:firstLine="0"/>
        <w:jc w:val="both"/>
        <w:rPr>
          <w:rFonts w:ascii="Ebrima" w:hAnsi="Ebrima"/>
          <w:color w:val="000000" w:themeColor="text1"/>
          <w:sz w:val="22"/>
          <w:szCs w:val="22"/>
        </w:rPr>
      </w:pPr>
      <w:r w:rsidRPr="00C36045">
        <w:rPr>
          <w:rFonts w:ascii="Ebrima" w:hAnsi="Ebrima"/>
          <w:color w:val="000000" w:themeColor="text1"/>
          <w:sz w:val="22"/>
          <w:szCs w:val="22"/>
          <w:u w:val="single"/>
        </w:rPr>
        <w:t>R</w:t>
      </w:r>
      <w:r w:rsidRPr="00684E55">
        <w:rPr>
          <w:rFonts w:ascii="Ebrima" w:hAnsi="Ebrima"/>
          <w:color w:val="000000" w:themeColor="text1"/>
          <w:sz w:val="22"/>
          <w:szCs w:val="22"/>
          <w:u w:val="single"/>
        </w:rPr>
        <w:t>iscos</w:t>
      </w:r>
      <w:r w:rsidRPr="00C36045">
        <w:rPr>
          <w:rFonts w:ascii="Ebrima" w:hAnsi="Ebrima"/>
          <w:color w:val="000000" w:themeColor="text1"/>
          <w:sz w:val="22"/>
          <w:szCs w:val="22"/>
          <w:u w:val="single"/>
        </w:rPr>
        <w:t xml:space="preserve"> relacionados à redução do valor das Garantias</w:t>
      </w:r>
      <w:r w:rsidR="00E42320" w:rsidRPr="00990EC9">
        <w:rPr>
          <w:rFonts w:ascii="Ebrima" w:hAnsi="Ebrima" w:cstheme="minorHAnsi"/>
          <w:sz w:val="22"/>
          <w:szCs w:val="22"/>
          <w:u w:val="single"/>
        </w:rPr>
        <w:t xml:space="preserve"> </w:t>
      </w:r>
      <w:r w:rsidR="00E42320" w:rsidRPr="00161EDF">
        <w:rPr>
          <w:rFonts w:ascii="Ebrima" w:hAnsi="Ebrima" w:cstheme="minorHAnsi"/>
          <w:sz w:val="22"/>
          <w:szCs w:val="22"/>
          <w:u w:val="single"/>
        </w:rPr>
        <w:t xml:space="preserve">e à insuficiência do patrimônio da Emitente, </w:t>
      </w:r>
      <w:r w:rsidR="008D485E">
        <w:rPr>
          <w:rFonts w:ascii="Ebrima" w:hAnsi="Ebrima" w:cstheme="minorHAnsi"/>
          <w:sz w:val="22"/>
          <w:szCs w:val="22"/>
          <w:u w:val="single"/>
        </w:rPr>
        <w:t xml:space="preserve">do </w:t>
      </w:r>
      <w:r w:rsidR="00AA17EC">
        <w:rPr>
          <w:rFonts w:ascii="Ebrima" w:hAnsi="Ebrima" w:cstheme="minorHAnsi"/>
          <w:sz w:val="22"/>
          <w:szCs w:val="22"/>
          <w:u w:val="single"/>
        </w:rPr>
        <w:t>F</w:t>
      </w:r>
      <w:r w:rsidR="008D485E">
        <w:rPr>
          <w:rFonts w:ascii="Ebrima" w:hAnsi="Ebrima" w:cstheme="minorHAnsi"/>
          <w:sz w:val="22"/>
          <w:szCs w:val="22"/>
          <w:u w:val="single"/>
        </w:rPr>
        <w:t>iador</w:t>
      </w:r>
      <w:r w:rsidR="00AA17EC">
        <w:rPr>
          <w:rFonts w:ascii="Ebrima" w:hAnsi="Ebrima" w:cstheme="minorHAnsi"/>
          <w:sz w:val="22"/>
          <w:szCs w:val="22"/>
          <w:u w:val="single"/>
        </w:rPr>
        <w:t xml:space="preserve"> </w:t>
      </w:r>
      <w:r w:rsidR="00E42320" w:rsidRPr="00161EDF">
        <w:rPr>
          <w:rFonts w:ascii="Ebrima" w:hAnsi="Ebrima" w:cstheme="minorHAnsi"/>
          <w:sz w:val="22"/>
          <w:szCs w:val="22"/>
          <w:u w:val="single"/>
        </w:rPr>
        <w:t>e do valor de liquidação das Garantias</w:t>
      </w:r>
      <w:r w:rsidRPr="00161EDF">
        <w:rPr>
          <w:rFonts w:ascii="Ebrima" w:hAnsi="Ebrima" w:cstheme="minorHAnsi"/>
          <w:color w:val="000000" w:themeColor="text1"/>
          <w:sz w:val="22"/>
          <w:szCs w:val="22"/>
        </w:rPr>
        <w:t>:</w:t>
      </w:r>
      <w:r w:rsidRPr="00161EDF">
        <w:rPr>
          <w:rFonts w:ascii="Ebrima" w:hAnsi="Ebrima"/>
          <w:color w:val="000000" w:themeColor="text1"/>
          <w:sz w:val="22"/>
          <w:szCs w:val="22"/>
        </w:rPr>
        <w:t xml:space="preserve"> </w:t>
      </w:r>
      <w:r w:rsidR="00E40237" w:rsidRPr="00161EDF">
        <w:rPr>
          <w:rFonts w:ascii="Ebrima" w:hAnsi="Ebrima"/>
          <w:color w:val="000000" w:themeColor="text1"/>
          <w:sz w:val="22"/>
          <w:szCs w:val="22"/>
        </w:rPr>
        <w:t xml:space="preserve">Os valores atribuídos às Garantias indicados neste Termo de Securitização poderão não corresponder ao valor obtido em caso de excussão das Garantias. </w:t>
      </w:r>
      <w:r w:rsidRPr="00161EDF">
        <w:rPr>
          <w:rFonts w:ascii="Ebrima" w:hAnsi="Ebrima"/>
          <w:color w:val="000000" w:themeColor="text1"/>
          <w:sz w:val="22"/>
          <w:szCs w:val="22"/>
        </w:rPr>
        <w:t>A</w:t>
      </w:r>
      <w:r w:rsidR="00E40237" w:rsidRPr="00161EDF">
        <w:rPr>
          <w:rFonts w:ascii="Ebrima" w:hAnsi="Ebrima"/>
          <w:color w:val="000000" w:themeColor="text1"/>
          <w:sz w:val="22"/>
          <w:szCs w:val="22"/>
        </w:rPr>
        <w:t>lém disso, a</w:t>
      </w:r>
      <w:r w:rsidRPr="00161EDF">
        <w:rPr>
          <w:rFonts w:ascii="Ebrima" w:hAnsi="Ebrima"/>
          <w:color w:val="000000" w:themeColor="text1"/>
          <w:sz w:val="22"/>
          <w:szCs w:val="22"/>
        </w:rPr>
        <w:t>s Garantias dos CRI podem sofrer reduções e depreciações de modo que seu valor se torne inferior ao saldo devedor dos CRI</w:t>
      </w:r>
      <w:r w:rsidR="004B3218" w:rsidRPr="00161EDF">
        <w:rPr>
          <w:rFonts w:ascii="Ebrima" w:hAnsi="Ebrima" w:cstheme="minorHAnsi"/>
          <w:sz w:val="22"/>
          <w:szCs w:val="22"/>
        </w:rPr>
        <w:t xml:space="preserve">, como, por exemplo, na ocorrência de diminuição do </w:t>
      </w:r>
      <w:r w:rsidR="00AA17EC">
        <w:rPr>
          <w:rFonts w:ascii="Ebrima" w:hAnsi="Ebrima" w:cstheme="minorHAnsi"/>
          <w:sz w:val="22"/>
          <w:szCs w:val="22"/>
        </w:rPr>
        <w:t>patrimônio do Fiador, do valor patrimonial ou de mercado das Ações alienadas fiduc</w:t>
      </w:r>
      <w:r w:rsidR="00720463">
        <w:rPr>
          <w:rFonts w:ascii="Ebrima" w:hAnsi="Ebrima" w:cstheme="minorHAnsi"/>
          <w:sz w:val="22"/>
          <w:szCs w:val="22"/>
        </w:rPr>
        <w:t>iariamente</w:t>
      </w:r>
      <w:r w:rsidR="0056331E">
        <w:rPr>
          <w:rFonts w:ascii="Ebrima" w:hAnsi="Ebrima" w:cstheme="minorHAnsi"/>
          <w:sz w:val="22"/>
          <w:szCs w:val="22"/>
        </w:rPr>
        <w:t>, ou inadimplência dos Créditos Cedidos Fiduciariamente</w:t>
      </w:r>
      <w:r w:rsidRPr="00C36045">
        <w:rPr>
          <w:rFonts w:ascii="Ebrima" w:hAnsi="Ebrima"/>
          <w:color w:val="000000" w:themeColor="text1"/>
          <w:sz w:val="22"/>
          <w:szCs w:val="22"/>
        </w:rPr>
        <w:t>. Eventuais</w:t>
      </w:r>
      <w:r w:rsidRPr="002F66F4">
        <w:rPr>
          <w:rFonts w:ascii="Ebrima" w:hAnsi="Ebrima"/>
          <w:color w:val="000000" w:themeColor="text1"/>
          <w:sz w:val="22"/>
          <w:szCs w:val="22"/>
        </w:rPr>
        <w:t xml:space="preserve"> reduções e depreciações nas Garantias poderão </w:t>
      </w:r>
      <w:r w:rsidR="00E42320" w:rsidRPr="002F66F4">
        <w:rPr>
          <w:rFonts w:ascii="Ebrima" w:hAnsi="Ebrima"/>
          <w:color w:val="000000" w:themeColor="text1"/>
          <w:sz w:val="22"/>
          <w:szCs w:val="22"/>
        </w:rPr>
        <w:t xml:space="preserve">fazer com que as Garantias não sejam </w:t>
      </w:r>
      <w:r w:rsidR="00E42320" w:rsidRPr="002F66F4">
        <w:rPr>
          <w:rFonts w:ascii="Ebrima" w:hAnsi="Ebrima" w:cstheme="minorHAnsi"/>
          <w:sz w:val="22"/>
          <w:szCs w:val="22"/>
        </w:rPr>
        <w:t>suficientes para satisfazer integralmente às Obrigações Garantidas e, portanto,</w:t>
      </w:r>
      <w:r w:rsidR="00E42320" w:rsidRPr="002F66F4">
        <w:rPr>
          <w:rFonts w:ascii="Ebrima" w:hAnsi="Ebrima"/>
          <w:color w:val="000000" w:themeColor="text1"/>
          <w:sz w:val="22"/>
          <w:szCs w:val="22"/>
        </w:rPr>
        <w:t xml:space="preserve"> </w:t>
      </w:r>
      <w:r w:rsidRPr="002F66F4">
        <w:rPr>
          <w:rFonts w:ascii="Ebrima" w:hAnsi="Ebrima"/>
          <w:color w:val="000000" w:themeColor="text1"/>
          <w:sz w:val="22"/>
          <w:szCs w:val="22"/>
        </w:rPr>
        <w:t>comprometer a capacidade de pagamento dos Créditos Imobiliários, e, consequentemente, dos CRI.</w:t>
      </w:r>
    </w:p>
    <w:p w14:paraId="551B5F74" w14:textId="77777777" w:rsidR="0005640E" w:rsidRPr="002F66F4" w:rsidRDefault="0005640E" w:rsidP="009C6F6C">
      <w:pPr>
        <w:pStyle w:val="PargrafodaLista"/>
        <w:spacing w:line="276" w:lineRule="auto"/>
        <w:rPr>
          <w:rFonts w:ascii="Ebrima" w:hAnsi="Ebrima"/>
          <w:color w:val="000000" w:themeColor="text1"/>
          <w:sz w:val="22"/>
          <w:szCs w:val="22"/>
        </w:rPr>
      </w:pPr>
    </w:p>
    <w:p w14:paraId="736ABB96" w14:textId="26AE2708" w:rsidR="00134A4C" w:rsidRPr="00AB18FF" w:rsidRDefault="00EB3A2B" w:rsidP="009C6F6C">
      <w:pPr>
        <w:pStyle w:val="PargrafodaLista"/>
        <w:numPr>
          <w:ilvl w:val="3"/>
          <w:numId w:val="153"/>
        </w:numPr>
        <w:spacing w:line="276" w:lineRule="auto"/>
        <w:ind w:left="709" w:firstLine="0"/>
        <w:jc w:val="both"/>
        <w:rPr>
          <w:rFonts w:ascii="Ebrima" w:hAnsi="Ebrima" w:cstheme="minorHAnsi"/>
          <w:color w:val="000000" w:themeColor="text1"/>
          <w:sz w:val="22"/>
          <w:szCs w:val="22"/>
        </w:rPr>
      </w:pPr>
      <w:bookmarkStart w:id="210" w:name="_DV_C1021"/>
      <w:r w:rsidRPr="0040583C">
        <w:rPr>
          <w:rFonts w:ascii="Ebrima" w:hAnsi="Ebrima" w:cstheme="minorHAnsi"/>
          <w:sz w:val="22"/>
          <w:szCs w:val="22"/>
          <w:u w:val="single"/>
        </w:rPr>
        <w:t xml:space="preserve">Risco decorrente de pagamentos de Distribuições realizado diretamente </w:t>
      </w:r>
      <w:r w:rsidR="00CA5CC5">
        <w:rPr>
          <w:rFonts w:ascii="Ebrima" w:hAnsi="Ebrima" w:cstheme="minorHAnsi"/>
          <w:sz w:val="22"/>
          <w:szCs w:val="22"/>
          <w:u w:val="single"/>
        </w:rPr>
        <w:t>ao Fiador</w:t>
      </w:r>
      <w:r w:rsidRPr="0040583C">
        <w:rPr>
          <w:rFonts w:ascii="Ebrima" w:hAnsi="Ebrima"/>
          <w:sz w:val="22"/>
          <w:u w:val="single"/>
        </w:rPr>
        <w:t>:</w:t>
      </w:r>
      <w:r w:rsidRPr="0040583C">
        <w:rPr>
          <w:rFonts w:ascii="Ebrima" w:hAnsi="Ebrima" w:cstheme="minorHAnsi"/>
          <w:sz w:val="22"/>
          <w:szCs w:val="22"/>
        </w:rPr>
        <w:t xml:space="preserve"> Conforme previsto no Contrato de Alienação Fiduciárias de Ações, </w:t>
      </w:r>
      <w:r w:rsidR="00CA5CC5">
        <w:rPr>
          <w:rFonts w:ascii="Ebrima" w:hAnsi="Ebrima" w:cstheme="minorHAnsi"/>
          <w:sz w:val="22"/>
          <w:szCs w:val="22"/>
        </w:rPr>
        <w:t>o Fiador</w:t>
      </w:r>
      <w:r w:rsidRPr="0040583C">
        <w:rPr>
          <w:rFonts w:ascii="Ebrima" w:hAnsi="Ebrima" w:cstheme="minorHAnsi"/>
          <w:sz w:val="22"/>
          <w:szCs w:val="22"/>
        </w:rPr>
        <w:t xml:space="preserve"> se compromete</w:t>
      </w:r>
      <w:r>
        <w:rPr>
          <w:rFonts w:ascii="Ebrima" w:hAnsi="Ebrima" w:cstheme="minorHAnsi"/>
          <w:sz w:val="22"/>
          <w:szCs w:val="22"/>
        </w:rPr>
        <w:t>u</w:t>
      </w:r>
      <w:r w:rsidRPr="0040583C">
        <w:rPr>
          <w:rFonts w:ascii="Ebrima" w:hAnsi="Ebrima" w:cstheme="minorHAnsi"/>
          <w:sz w:val="22"/>
          <w:szCs w:val="22"/>
        </w:rPr>
        <w:t xml:space="preserve"> a repassar à </w:t>
      </w:r>
      <w:proofErr w:type="spellStart"/>
      <w:r w:rsidRPr="0040583C">
        <w:rPr>
          <w:rFonts w:ascii="Ebrima" w:hAnsi="Ebrima" w:cstheme="minorHAnsi"/>
          <w:sz w:val="22"/>
          <w:szCs w:val="22"/>
        </w:rPr>
        <w:t>Securitizadora</w:t>
      </w:r>
      <w:proofErr w:type="spellEnd"/>
      <w:r w:rsidRPr="0040583C">
        <w:rPr>
          <w:rFonts w:ascii="Ebrima" w:hAnsi="Ebrima" w:cstheme="minorHAnsi"/>
          <w:sz w:val="22"/>
          <w:szCs w:val="22"/>
        </w:rPr>
        <w:t xml:space="preserve"> na Conta Centralizadora, todo e qualquer recurso que venha a receber decorrente das Distribuições realizadas pela Emitente que não tenha sido por ela depositadas na Conta Centralizadora</w:t>
      </w:r>
      <w:r w:rsidRPr="0040583C">
        <w:rPr>
          <w:rFonts w:ascii="Ebrima" w:hAnsi="Ebrima"/>
          <w:sz w:val="22"/>
          <w:szCs w:val="22"/>
        </w:rPr>
        <w:t xml:space="preserve"> em até </w:t>
      </w:r>
      <w:r w:rsidR="00AF7189">
        <w:rPr>
          <w:rFonts w:ascii="Ebrima" w:hAnsi="Ebrima"/>
          <w:sz w:val="22"/>
          <w:szCs w:val="22"/>
        </w:rPr>
        <w:t>0</w:t>
      </w:r>
      <w:r w:rsidRPr="0040583C">
        <w:rPr>
          <w:rFonts w:ascii="Ebrima" w:hAnsi="Ebrima"/>
          <w:sz w:val="22"/>
          <w:szCs w:val="22"/>
        </w:rPr>
        <w:t>1 (um) Dia Útil contado da identificação do seu recebimento.</w:t>
      </w:r>
      <w:r w:rsidRPr="0040583C">
        <w:rPr>
          <w:rFonts w:ascii="Ebrima" w:hAnsi="Ebrima" w:cstheme="minorHAnsi"/>
          <w:sz w:val="22"/>
          <w:szCs w:val="22"/>
        </w:rPr>
        <w:t xml:space="preserve"> Até que o repasse seja feito, os recursos das Distribuições permanecerão com </w:t>
      </w:r>
      <w:r w:rsidR="00CA5CC5">
        <w:rPr>
          <w:rFonts w:ascii="Ebrima" w:hAnsi="Ebrima" w:cstheme="minorHAnsi"/>
          <w:sz w:val="22"/>
          <w:szCs w:val="22"/>
        </w:rPr>
        <w:t>o Fiador</w:t>
      </w:r>
      <w:r w:rsidRPr="0040583C">
        <w:rPr>
          <w:rFonts w:ascii="Ebrima" w:hAnsi="Ebrima" w:cstheme="minorHAnsi"/>
          <w:sz w:val="22"/>
          <w:szCs w:val="22"/>
        </w:rPr>
        <w:t>, ficando sujeitos ao risco de bloqueios ou materialização de outras contingências d</w:t>
      </w:r>
      <w:r w:rsidR="00CA5CC5">
        <w:rPr>
          <w:rFonts w:ascii="Ebrima" w:hAnsi="Ebrima" w:cstheme="minorHAnsi"/>
          <w:sz w:val="22"/>
          <w:szCs w:val="22"/>
        </w:rPr>
        <w:t xml:space="preserve">o </w:t>
      </w:r>
      <w:r w:rsidR="00CA5CC5">
        <w:rPr>
          <w:rFonts w:ascii="Ebrima" w:hAnsi="Ebrima" w:cstheme="minorHAnsi"/>
          <w:sz w:val="22"/>
          <w:szCs w:val="22"/>
        </w:rPr>
        <w:lastRenderedPageBreak/>
        <w:t>Fiador</w:t>
      </w:r>
      <w:r w:rsidRPr="0040583C">
        <w:rPr>
          <w:rFonts w:ascii="Ebrima" w:hAnsi="Ebrima" w:cstheme="minorHAnsi"/>
          <w:sz w:val="22"/>
          <w:szCs w:val="22"/>
        </w:rPr>
        <w:t>, o que pode prejudicar sua transferência à Conta Centralizadora e, consequentemente, afetar o pagamento das Debêntures e, consequentemente, dos CRI</w:t>
      </w:r>
      <w:bookmarkEnd w:id="210"/>
      <w:r>
        <w:rPr>
          <w:rFonts w:ascii="Ebrima" w:hAnsi="Ebrima" w:cstheme="minorHAnsi"/>
          <w:sz w:val="22"/>
          <w:szCs w:val="22"/>
        </w:rPr>
        <w:t>.</w:t>
      </w:r>
    </w:p>
    <w:p w14:paraId="5E718AE5" w14:textId="77777777" w:rsidR="006F0E99" w:rsidRDefault="006F0E99" w:rsidP="009C6F6C">
      <w:pPr>
        <w:pStyle w:val="PargrafodaLista"/>
        <w:spacing w:line="276" w:lineRule="auto"/>
        <w:rPr>
          <w:rFonts w:ascii="Ebrima" w:hAnsi="Ebrima" w:cstheme="minorHAnsi"/>
          <w:color w:val="000000" w:themeColor="text1"/>
          <w:sz w:val="22"/>
          <w:szCs w:val="22"/>
        </w:rPr>
      </w:pPr>
    </w:p>
    <w:p w14:paraId="62291E05" w14:textId="2C261997" w:rsidR="006F0E99" w:rsidRPr="00AB18FF" w:rsidRDefault="00490D0E" w:rsidP="009C6F6C">
      <w:pPr>
        <w:pStyle w:val="PargrafodaLista"/>
        <w:numPr>
          <w:ilvl w:val="3"/>
          <w:numId w:val="153"/>
        </w:numPr>
        <w:spacing w:line="276" w:lineRule="auto"/>
        <w:ind w:left="709" w:firstLine="0"/>
        <w:jc w:val="both"/>
        <w:rPr>
          <w:rFonts w:ascii="Ebrima" w:hAnsi="Ebrima" w:cstheme="minorHAnsi"/>
          <w:color w:val="000000" w:themeColor="text1"/>
          <w:sz w:val="22"/>
          <w:szCs w:val="22"/>
        </w:rPr>
      </w:pPr>
      <w:r w:rsidRPr="00320E07">
        <w:rPr>
          <w:rFonts w:ascii="Ebrima" w:hAnsi="Ebrima" w:cstheme="minorHAnsi"/>
          <w:sz w:val="22"/>
          <w:szCs w:val="22"/>
          <w:u w:val="single"/>
        </w:rPr>
        <w:t xml:space="preserve">Risco decorrente da sub-rogação dos garantidores nos direitos de crédito da </w:t>
      </w:r>
      <w:proofErr w:type="spellStart"/>
      <w:r w:rsidRPr="00320E07">
        <w:rPr>
          <w:rFonts w:ascii="Ebrima" w:hAnsi="Ebrima" w:cstheme="minorHAnsi"/>
          <w:sz w:val="22"/>
          <w:szCs w:val="22"/>
          <w:u w:val="single"/>
        </w:rPr>
        <w:t>Securitizadora</w:t>
      </w:r>
      <w:proofErr w:type="spellEnd"/>
      <w:r w:rsidRPr="00320E07">
        <w:rPr>
          <w:rFonts w:ascii="Ebrima" w:hAnsi="Ebrima" w:cstheme="minorHAnsi"/>
          <w:sz w:val="22"/>
          <w:szCs w:val="22"/>
          <w:u w:val="single"/>
        </w:rPr>
        <w:t xml:space="preserve"> por conta da excussão das Garantias</w:t>
      </w:r>
      <w:r w:rsidRPr="00320E07">
        <w:rPr>
          <w:rFonts w:ascii="Ebrima" w:hAnsi="Ebrima" w:cstheme="minorHAnsi"/>
          <w:sz w:val="22"/>
          <w:szCs w:val="22"/>
        </w:rPr>
        <w:t xml:space="preserve">: Caso </w:t>
      </w:r>
      <w:r w:rsidR="00AF7189">
        <w:rPr>
          <w:rFonts w:ascii="Ebrima" w:hAnsi="Ebrima" w:cstheme="minorHAnsi"/>
          <w:sz w:val="22"/>
          <w:szCs w:val="22"/>
        </w:rPr>
        <w:t xml:space="preserve">o </w:t>
      </w:r>
      <w:r w:rsidRPr="00320E07">
        <w:rPr>
          <w:rFonts w:ascii="Ebrima" w:hAnsi="Ebrima" w:cstheme="minorHAnsi"/>
          <w:sz w:val="22"/>
          <w:szCs w:val="22"/>
        </w:rPr>
        <w:t xml:space="preserve">Fiador venha a se sub-rogar em qualquer direito de crédito da </w:t>
      </w:r>
      <w:proofErr w:type="spellStart"/>
      <w:r w:rsidRPr="00320E07">
        <w:rPr>
          <w:rFonts w:ascii="Ebrima" w:hAnsi="Ebrima" w:cstheme="minorHAnsi"/>
          <w:sz w:val="22"/>
          <w:szCs w:val="22"/>
        </w:rPr>
        <w:t>Securitizadora</w:t>
      </w:r>
      <w:proofErr w:type="spellEnd"/>
      <w:r w:rsidRPr="00320E07">
        <w:rPr>
          <w:rFonts w:ascii="Ebrima" w:hAnsi="Ebrima" w:cstheme="minorHAnsi"/>
          <w:sz w:val="22"/>
          <w:szCs w:val="22"/>
        </w:rPr>
        <w:t xml:space="preserve"> contra a Emitente</w:t>
      </w:r>
      <w:r w:rsidRPr="00320E07" w:rsidDel="005E365F">
        <w:rPr>
          <w:rFonts w:ascii="Ebrima" w:hAnsi="Ebrima" w:cstheme="minorHAnsi"/>
          <w:sz w:val="22"/>
          <w:szCs w:val="22"/>
        </w:rPr>
        <w:t xml:space="preserve"> </w:t>
      </w:r>
      <w:r w:rsidRPr="00320E07">
        <w:rPr>
          <w:rFonts w:ascii="Ebrima" w:hAnsi="Ebrima" w:cstheme="minorHAnsi"/>
          <w:sz w:val="22"/>
          <w:szCs w:val="22"/>
        </w:rPr>
        <w:t>em razão da excussão de qualquer Garantia, a satisfação do direito do Fiador</w:t>
      </w:r>
      <w:r>
        <w:rPr>
          <w:rFonts w:ascii="Ebrima" w:hAnsi="Ebrima" w:cstheme="minorHAnsi"/>
          <w:sz w:val="22"/>
          <w:szCs w:val="22"/>
        </w:rPr>
        <w:t xml:space="preserve">, </w:t>
      </w:r>
      <w:r w:rsidRPr="00320E07">
        <w:rPr>
          <w:rFonts w:ascii="Ebrima" w:hAnsi="Ebrima" w:cstheme="minorHAnsi"/>
          <w:sz w:val="22"/>
          <w:szCs w:val="22"/>
        </w:rPr>
        <w:t xml:space="preserve">poderá concorrer com a satisfação do direito da </w:t>
      </w:r>
      <w:proofErr w:type="spellStart"/>
      <w:r w:rsidRPr="00320E07">
        <w:rPr>
          <w:rFonts w:ascii="Ebrima" w:hAnsi="Ebrima" w:cstheme="minorHAnsi"/>
          <w:sz w:val="22"/>
          <w:szCs w:val="22"/>
        </w:rPr>
        <w:t>Securitizadora</w:t>
      </w:r>
      <w:proofErr w:type="spellEnd"/>
      <w:r w:rsidRPr="00320E07">
        <w:rPr>
          <w:rFonts w:ascii="Ebrima" w:hAnsi="Ebrima" w:cstheme="minorHAnsi"/>
          <w:sz w:val="22"/>
          <w:szCs w:val="22"/>
        </w:rPr>
        <w:t xml:space="preserve">, o que pode prejudicar o direito da </w:t>
      </w:r>
      <w:proofErr w:type="spellStart"/>
      <w:r w:rsidRPr="00320E07">
        <w:rPr>
          <w:rFonts w:ascii="Ebrima" w:hAnsi="Ebrima" w:cstheme="minorHAnsi"/>
          <w:sz w:val="22"/>
          <w:szCs w:val="22"/>
        </w:rPr>
        <w:t>Securitizadora</w:t>
      </w:r>
      <w:proofErr w:type="spellEnd"/>
      <w:r w:rsidRPr="00320E07">
        <w:rPr>
          <w:rFonts w:ascii="Ebrima" w:hAnsi="Ebrima" w:cstheme="minorHAnsi"/>
          <w:sz w:val="22"/>
          <w:szCs w:val="22"/>
        </w:rPr>
        <w:t xml:space="preserve"> e afetar negativamente a capacidade de pagamento dos CRI</w:t>
      </w:r>
      <w:r>
        <w:rPr>
          <w:rFonts w:ascii="Ebrima" w:hAnsi="Ebrima" w:cstheme="minorHAnsi"/>
          <w:sz w:val="22"/>
          <w:szCs w:val="22"/>
        </w:rPr>
        <w:t>.</w:t>
      </w:r>
    </w:p>
    <w:p w14:paraId="60AB6054" w14:textId="77777777" w:rsidR="00134A4C" w:rsidRDefault="00134A4C" w:rsidP="009C6F6C">
      <w:pPr>
        <w:pStyle w:val="PargrafodaLista"/>
        <w:spacing w:line="276" w:lineRule="auto"/>
        <w:rPr>
          <w:rFonts w:ascii="Ebrima" w:hAnsi="Ebrima" w:cstheme="minorHAnsi"/>
          <w:color w:val="000000" w:themeColor="text1"/>
          <w:sz w:val="22"/>
          <w:szCs w:val="22"/>
          <w:u w:val="single"/>
        </w:rPr>
      </w:pPr>
    </w:p>
    <w:p w14:paraId="670876F1" w14:textId="626B89B7" w:rsidR="00591E3D" w:rsidRPr="002F66F4" w:rsidRDefault="00591E3D" w:rsidP="009C6F6C">
      <w:pPr>
        <w:pStyle w:val="PargrafodaLista"/>
        <w:numPr>
          <w:ilvl w:val="3"/>
          <w:numId w:val="153"/>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 xml:space="preserve">Riscos relacionados ao montante destinado ao Fundo de </w:t>
      </w:r>
      <w:r w:rsidR="00891CFD" w:rsidRPr="009A06A6">
        <w:rPr>
          <w:rFonts w:ascii="Ebrima" w:hAnsi="Ebrima"/>
          <w:color w:val="000000" w:themeColor="text1"/>
          <w:sz w:val="22"/>
          <w:u w:val="single"/>
        </w:rPr>
        <w:t>Juros</w:t>
      </w:r>
      <w:r w:rsidR="00891CFD">
        <w:rPr>
          <w:rFonts w:ascii="Ebrima" w:hAnsi="Ebrima"/>
          <w:color w:val="000000" w:themeColor="text1"/>
          <w:sz w:val="22"/>
          <w:u w:val="single"/>
        </w:rPr>
        <w:t xml:space="preserve"> </w:t>
      </w:r>
      <w:r w:rsidR="0033332E" w:rsidRPr="00891CFD">
        <w:rPr>
          <w:rFonts w:ascii="Ebrima" w:hAnsi="Ebrima" w:cstheme="minorHAnsi"/>
          <w:color w:val="000000" w:themeColor="text1"/>
          <w:sz w:val="22"/>
          <w:szCs w:val="22"/>
          <w:u w:val="single"/>
        </w:rPr>
        <w:t>e</w:t>
      </w:r>
      <w:r w:rsidR="0033332E">
        <w:rPr>
          <w:rFonts w:ascii="Ebrima" w:hAnsi="Ebrima" w:cstheme="minorHAnsi"/>
          <w:color w:val="000000" w:themeColor="text1"/>
          <w:sz w:val="22"/>
          <w:szCs w:val="22"/>
          <w:u w:val="single"/>
        </w:rPr>
        <w:t xml:space="preserve"> ao Fundo de Reserva</w:t>
      </w:r>
      <w:r w:rsidR="003936E7">
        <w:rPr>
          <w:rFonts w:ascii="Ebrima" w:hAnsi="Ebrima" w:cstheme="minorHAnsi"/>
          <w:color w:val="000000" w:themeColor="text1"/>
          <w:sz w:val="22"/>
          <w:szCs w:val="22"/>
          <w:u w:val="single"/>
        </w:rPr>
        <w:t>:</w:t>
      </w:r>
      <w:r w:rsidRPr="002F66F4">
        <w:rPr>
          <w:rFonts w:ascii="Ebrima" w:hAnsi="Ebrima" w:cstheme="minorHAnsi"/>
          <w:color w:val="000000" w:themeColor="text1"/>
          <w:sz w:val="22"/>
          <w:szCs w:val="22"/>
        </w:rPr>
        <w:t xml:space="preserve"> O Fundo de </w:t>
      </w:r>
      <w:r w:rsidR="00891CFD">
        <w:rPr>
          <w:rFonts w:ascii="Ebrima" w:hAnsi="Ebrima"/>
          <w:color w:val="000000" w:themeColor="text1"/>
          <w:sz w:val="22"/>
        </w:rPr>
        <w:t>Juros</w:t>
      </w:r>
      <w:r w:rsidRPr="002F66F4">
        <w:rPr>
          <w:rFonts w:ascii="Ebrima" w:hAnsi="Ebrima" w:cstheme="minorHAnsi"/>
          <w:color w:val="000000" w:themeColor="text1"/>
          <w:sz w:val="22"/>
          <w:szCs w:val="22"/>
        </w:rPr>
        <w:t xml:space="preserve">, conforme descrito nos Documentos da Operação, foi constituído para fazer frente </w:t>
      </w:r>
      <w:r w:rsidR="00E40237" w:rsidRPr="002F66F4">
        <w:rPr>
          <w:rFonts w:ascii="Ebrima" w:hAnsi="Ebrima" w:cstheme="minorHAnsi"/>
          <w:color w:val="000000" w:themeColor="text1"/>
          <w:sz w:val="22"/>
          <w:szCs w:val="22"/>
        </w:rPr>
        <w:t xml:space="preserve">a determinadas </w:t>
      </w:r>
      <w:r w:rsidRPr="002F66F4">
        <w:rPr>
          <w:rFonts w:ascii="Ebrima" w:hAnsi="Ebrima" w:cstheme="minorHAnsi"/>
          <w:color w:val="000000" w:themeColor="text1"/>
          <w:sz w:val="22"/>
          <w:szCs w:val="22"/>
        </w:rPr>
        <w:t xml:space="preserve">parcelas de Remuneração </w:t>
      </w:r>
      <w:r w:rsidR="003936E7">
        <w:rPr>
          <w:rFonts w:ascii="Ebrima" w:hAnsi="Ebrima" w:cstheme="minorHAnsi"/>
          <w:color w:val="000000" w:themeColor="text1"/>
          <w:sz w:val="22"/>
          <w:szCs w:val="22"/>
        </w:rPr>
        <w:t xml:space="preserve">e Amortização Programada </w:t>
      </w:r>
      <w:r w:rsidRPr="002F66F4">
        <w:rPr>
          <w:rFonts w:ascii="Ebrima" w:hAnsi="Ebrima" w:cstheme="minorHAnsi"/>
          <w:color w:val="000000" w:themeColor="text1"/>
          <w:sz w:val="22"/>
          <w:szCs w:val="22"/>
        </w:rPr>
        <w:t>dos CRI. Seu montante, no entanto, é inferior à quantidade de parcelas a serem pagas pela emitente para fins de satisfação das Obrigações Garantidas</w:t>
      </w:r>
      <w:r w:rsidR="0058259D">
        <w:rPr>
          <w:rFonts w:ascii="Ebrima" w:hAnsi="Ebrima" w:cstheme="minorHAnsi"/>
          <w:color w:val="000000" w:themeColor="text1"/>
          <w:sz w:val="22"/>
          <w:szCs w:val="22"/>
        </w:rPr>
        <w:t xml:space="preserve">. </w:t>
      </w:r>
    </w:p>
    <w:p w14:paraId="4AC7D83D" w14:textId="77777777" w:rsidR="00591E3D" w:rsidRPr="002F66F4" w:rsidRDefault="00591E3D">
      <w:pPr>
        <w:pStyle w:val="PargrafodaLista"/>
        <w:spacing w:line="276" w:lineRule="auto"/>
        <w:rPr>
          <w:rFonts w:ascii="Ebrima" w:hAnsi="Ebrima" w:cstheme="minorHAnsi"/>
          <w:color w:val="000000" w:themeColor="text1"/>
          <w:sz w:val="22"/>
          <w:szCs w:val="22"/>
          <w:u w:val="single"/>
        </w:rPr>
      </w:pPr>
    </w:p>
    <w:p w14:paraId="44428723" w14:textId="3FF3DDD1" w:rsidR="00D87C7A" w:rsidRPr="002F66F4" w:rsidRDefault="00D87C7A" w:rsidP="009C6F6C">
      <w:pPr>
        <w:pStyle w:val="PargrafodaLista"/>
        <w:numPr>
          <w:ilvl w:val="3"/>
          <w:numId w:val="153"/>
        </w:numPr>
        <w:spacing w:line="276" w:lineRule="auto"/>
        <w:ind w:left="709" w:firstLine="0"/>
        <w:jc w:val="both"/>
        <w:rPr>
          <w:rFonts w:ascii="Ebrima" w:hAnsi="Ebrima" w:cstheme="minorHAnsi"/>
          <w:color w:val="000000" w:themeColor="text1"/>
          <w:sz w:val="22"/>
          <w:szCs w:val="22"/>
        </w:rPr>
      </w:pPr>
      <w:commentRangeStart w:id="211"/>
      <w:r w:rsidRPr="002F66F4">
        <w:rPr>
          <w:rFonts w:ascii="Ebrima" w:hAnsi="Ebrima" w:cstheme="minorHAnsi"/>
          <w:color w:val="000000" w:themeColor="text1"/>
          <w:sz w:val="22"/>
          <w:szCs w:val="22"/>
          <w:u w:val="single"/>
        </w:rPr>
        <w:t xml:space="preserve">Riscos decorrentes </w:t>
      </w:r>
      <w:r w:rsidR="005072A2" w:rsidRPr="002F66F4">
        <w:rPr>
          <w:rFonts w:ascii="Ebrima" w:hAnsi="Ebrima" w:cstheme="minorHAnsi"/>
          <w:color w:val="000000" w:themeColor="text1"/>
          <w:sz w:val="22"/>
          <w:szCs w:val="22"/>
          <w:u w:val="single"/>
        </w:rPr>
        <w:t>da limitação</w:t>
      </w:r>
      <w:r w:rsidR="00AE2BD0" w:rsidRPr="002F66F4">
        <w:rPr>
          <w:rFonts w:ascii="Ebrima" w:hAnsi="Ebrima" w:cstheme="minorHAnsi"/>
          <w:color w:val="000000" w:themeColor="text1"/>
          <w:sz w:val="22"/>
          <w:szCs w:val="22"/>
          <w:u w:val="single"/>
        </w:rPr>
        <w:t xml:space="preserve"> do escopo e </w:t>
      </w:r>
      <w:r w:rsidRPr="002F66F4">
        <w:rPr>
          <w:rFonts w:ascii="Ebrima" w:hAnsi="Ebrima" w:cstheme="minorHAnsi"/>
          <w:color w:val="000000" w:themeColor="text1"/>
          <w:sz w:val="22"/>
          <w:szCs w:val="22"/>
          <w:u w:val="single"/>
        </w:rPr>
        <w:t xml:space="preserve">dos documentos não analisados ou apresentados na </w:t>
      </w:r>
      <w:proofErr w:type="spellStart"/>
      <w:r w:rsidRPr="002F66F4">
        <w:rPr>
          <w:rFonts w:ascii="Ebrima" w:hAnsi="Ebrima" w:cstheme="minorHAnsi"/>
          <w:i/>
          <w:color w:val="000000" w:themeColor="text1"/>
          <w:sz w:val="22"/>
          <w:szCs w:val="22"/>
          <w:u w:val="single"/>
        </w:rPr>
        <w:t>Due</w:t>
      </w:r>
      <w:proofErr w:type="spellEnd"/>
      <w:r w:rsidRPr="002F66F4">
        <w:rPr>
          <w:rFonts w:ascii="Ebrima" w:hAnsi="Ebrima" w:cstheme="minorHAnsi"/>
          <w:i/>
          <w:color w:val="000000" w:themeColor="text1"/>
          <w:sz w:val="22"/>
          <w:szCs w:val="22"/>
          <w:u w:val="single"/>
        </w:rPr>
        <w:t xml:space="preserve"> </w:t>
      </w:r>
      <w:proofErr w:type="spellStart"/>
      <w:r w:rsidRPr="002F66F4">
        <w:rPr>
          <w:rFonts w:ascii="Ebrima" w:hAnsi="Ebrima" w:cstheme="minorHAnsi"/>
          <w:i/>
          <w:color w:val="000000" w:themeColor="text1"/>
          <w:sz w:val="22"/>
          <w:szCs w:val="22"/>
          <w:u w:val="single"/>
        </w:rPr>
        <w:t>Diligence</w:t>
      </w:r>
      <w:proofErr w:type="spellEnd"/>
      <w:r w:rsidRPr="002F66F4">
        <w:rPr>
          <w:rFonts w:ascii="Ebrima" w:hAnsi="Ebrima" w:cstheme="minorHAnsi"/>
          <w:color w:val="000000" w:themeColor="text1"/>
          <w:sz w:val="22"/>
          <w:szCs w:val="22"/>
        </w:rPr>
        <w:t xml:space="preserve">: Para fins dessa Oferta, foi contratado um escritório especializado para análise jurídica </w:t>
      </w:r>
      <w:r w:rsidR="000F7161" w:rsidRPr="002F66F4">
        <w:rPr>
          <w:rFonts w:ascii="Ebrima" w:hAnsi="Ebrima"/>
          <w:sz w:val="22"/>
          <w:szCs w:val="22"/>
        </w:rPr>
        <w:t xml:space="preserve">com escopo limitado </w:t>
      </w:r>
      <w:r w:rsidRPr="002F66F4">
        <w:rPr>
          <w:rFonts w:ascii="Ebrima" w:hAnsi="Ebrima" w:cstheme="minorHAnsi"/>
          <w:color w:val="000000" w:themeColor="text1"/>
          <w:sz w:val="22"/>
          <w:szCs w:val="22"/>
        </w:rPr>
        <w:t xml:space="preserve">dos principais aspectos relacionados à </w:t>
      </w:r>
      <w:r w:rsidRPr="002F66F4">
        <w:rPr>
          <w:rFonts w:ascii="Ebrima" w:hAnsi="Ebrima" w:cs="Arial"/>
          <w:color w:val="000000" w:themeColor="text1"/>
          <w:sz w:val="22"/>
          <w:szCs w:val="22"/>
        </w:rPr>
        <w:t>Emitente</w:t>
      </w:r>
      <w:r w:rsidR="00B7013E">
        <w:rPr>
          <w:rFonts w:ascii="Ebrima" w:hAnsi="Ebrima" w:cs="Arial"/>
          <w:color w:val="000000" w:themeColor="text1"/>
          <w:sz w:val="22"/>
          <w:szCs w:val="22"/>
        </w:rPr>
        <w:t>, ao Fiador</w:t>
      </w:r>
      <w:r w:rsidR="000F7161" w:rsidRPr="002F66F4">
        <w:rPr>
          <w:rFonts w:ascii="Ebrima" w:hAnsi="Ebrima" w:cstheme="minorHAnsi"/>
          <w:color w:val="000000" w:themeColor="text1"/>
          <w:sz w:val="22"/>
          <w:szCs w:val="22"/>
        </w:rPr>
        <w:t>,</w:t>
      </w:r>
      <w:r w:rsidR="00151A7E">
        <w:rPr>
          <w:rFonts w:ascii="Ebrima" w:hAnsi="Ebrima" w:cstheme="minorHAnsi"/>
          <w:color w:val="000000" w:themeColor="text1"/>
          <w:sz w:val="22"/>
          <w:szCs w:val="22"/>
        </w:rPr>
        <w:t xml:space="preserve"> ao Empreendimento Imobiliário,</w:t>
      </w:r>
      <w:r w:rsidR="000F7161"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aos </w:t>
      </w:r>
      <w:r w:rsidR="00620455" w:rsidRPr="0061174C">
        <w:rPr>
          <w:rFonts w:ascii="Ebrima" w:hAnsi="Ebrima"/>
          <w:sz w:val="22"/>
        </w:rPr>
        <w:t xml:space="preserve">Imóveis </w:t>
      </w:r>
      <w:r w:rsidR="00620455" w:rsidRPr="002F66F4">
        <w:rPr>
          <w:rFonts w:ascii="Ebrima" w:hAnsi="Ebrima" w:cstheme="minorHAnsi"/>
          <w:sz w:val="22"/>
          <w:szCs w:val="22"/>
        </w:rPr>
        <w:t>para Aquisição</w:t>
      </w:r>
      <w:r w:rsidR="00FE7F0C">
        <w:rPr>
          <w:rFonts w:ascii="Ebrima" w:hAnsi="Ebrima" w:cstheme="minorHAnsi"/>
          <w:color w:val="000000" w:themeColor="text1"/>
          <w:sz w:val="22"/>
          <w:szCs w:val="22"/>
        </w:rPr>
        <w:t xml:space="preserve">, </w:t>
      </w:r>
      <w:r w:rsidR="00FE7F0C" w:rsidRPr="002F66F4">
        <w:rPr>
          <w:rFonts w:ascii="Ebrima" w:hAnsi="Ebrima" w:cstheme="minorHAnsi"/>
          <w:color w:val="000000" w:themeColor="text1"/>
          <w:sz w:val="22"/>
          <w:szCs w:val="22"/>
        </w:rPr>
        <w:t>bem como seus proprietários atuais</w:t>
      </w:r>
      <w:r w:rsidRPr="002F66F4">
        <w:rPr>
          <w:rFonts w:ascii="Ebrima" w:hAnsi="Ebrima" w:cstheme="minorHAnsi"/>
          <w:color w:val="000000" w:themeColor="text1"/>
          <w:sz w:val="22"/>
          <w:szCs w:val="22"/>
        </w:rPr>
        <w:t xml:space="preserve">. </w:t>
      </w:r>
      <w:r w:rsidR="000F7161" w:rsidRPr="002F66F4">
        <w:rPr>
          <w:rFonts w:ascii="Ebrima" w:hAnsi="Ebrima" w:cstheme="minorHAnsi"/>
          <w:sz w:val="22"/>
          <w:szCs w:val="22"/>
        </w:rPr>
        <w:t xml:space="preserve">A auditoria jurídica </w:t>
      </w:r>
      <w:r w:rsidR="000F7161" w:rsidRPr="002F66F4">
        <w:rPr>
          <w:rFonts w:ascii="Ebrima" w:hAnsi="Ebrima"/>
          <w:sz w:val="22"/>
          <w:szCs w:val="22"/>
        </w:rPr>
        <w:t xml:space="preserve">não foi abrangente e não teve como finalidade, por exemplo, a análise de questões ambientais ou de construção relativas ao </w:t>
      </w:r>
      <w:r w:rsidR="00620455" w:rsidRPr="002F66F4">
        <w:rPr>
          <w:rFonts w:ascii="Ebrima" w:hAnsi="Ebrima" w:cstheme="minorHAnsi"/>
          <w:sz w:val="22"/>
          <w:szCs w:val="22"/>
        </w:rPr>
        <w:t>Imóveis para Aquisição</w:t>
      </w:r>
      <w:r w:rsidR="000F7161" w:rsidRPr="002F66F4">
        <w:rPr>
          <w:rFonts w:ascii="Ebrima" w:hAnsi="Ebrima"/>
          <w:sz w:val="22"/>
          <w:szCs w:val="22"/>
        </w:rPr>
        <w:t xml:space="preserve"> nem relativas </w:t>
      </w:r>
      <w:r w:rsidR="008E5F31">
        <w:rPr>
          <w:rFonts w:ascii="Ebrima" w:hAnsi="Ebrima"/>
          <w:sz w:val="22"/>
          <w:szCs w:val="22"/>
        </w:rPr>
        <w:t>ao</w:t>
      </w:r>
      <w:r w:rsidR="00FE157F">
        <w:rPr>
          <w:rFonts w:ascii="Ebrima" w:hAnsi="Ebrima"/>
          <w:sz w:val="22"/>
          <w:szCs w:val="22"/>
        </w:rPr>
        <w:t xml:space="preserve"> Empreendimento Imobiliário</w:t>
      </w:r>
      <w:r w:rsidR="000F7161" w:rsidRPr="002F66F4">
        <w:rPr>
          <w:rFonts w:ascii="Ebrima" w:hAnsi="Ebrima"/>
          <w:sz w:val="22"/>
          <w:szCs w:val="22"/>
        </w:rPr>
        <w:t>. Além disso, (</w:t>
      </w:r>
      <w:r w:rsidR="007446CB">
        <w:rPr>
          <w:rFonts w:ascii="Ebrima" w:hAnsi="Ebrima"/>
          <w:sz w:val="22"/>
          <w:szCs w:val="22"/>
        </w:rPr>
        <w:t>a</w:t>
      </w:r>
      <w:r w:rsidR="000F7161" w:rsidRPr="002F66F4">
        <w:rPr>
          <w:rFonts w:ascii="Ebrima" w:hAnsi="Ebrima"/>
          <w:sz w:val="22"/>
          <w:szCs w:val="22"/>
        </w:rPr>
        <w:t>)</w:t>
      </w:r>
      <w:r w:rsidR="000F7161" w:rsidRPr="002F66F4">
        <w:rPr>
          <w:rFonts w:ascii="Ebrima" w:hAnsi="Ebrima" w:cstheme="minorHAnsi"/>
          <w:sz w:val="22"/>
          <w:szCs w:val="22"/>
        </w:rPr>
        <w:t xml:space="preserve"> </w:t>
      </w:r>
      <w:r w:rsidR="00467F5B" w:rsidRPr="002F66F4">
        <w:rPr>
          <w:rFonts w:ascii="Ebrima" w:hAnsi="Ebrima" w:cstheme="minorHAnsi"/>
          <w:color w:val="000000" w:themeColor="text1"/>
          <w:sz w:val="22"/>
          <w:szCs w:val="22"/>
        </w:rPr>
        <w:t>nem todos os documentos</w:t>
      </w:r>
      <w:r w:rsidR="000F7161" w:rsidRPr="002F66F4">
        <w:rPr>
          <w:rFonts w:ascii="Ebrima" w:hAnsi="Ebrima"/>
          <w:sz w:val="22"/>
          <w:szCs w:val="22"/>
        </w:rPr>
        <w:t xml:space="preserve"> e esclarecimentos</w:t>
      </w:r>
      <w:r w:rsidR="00467F5B" w:rsidRPr="002F66F4">
        <w:rPr>
          <w:rFonts w:ascii="Ebrima" w:hAnsi="Ebrima" w:cstheme="minorHAnsi"/>
          <w:color w:val="000000" w:themeColor="text1"/>
          <w:sz w:val="22"/>
          <w:szCs w:val="22"/>
        </w:rPr>
        <w:t xml:space="preserve"> necessários </w:t>
      </w:r>
      <w:r w:rsidR="000F7161" w:rsidRPr="002F66F4">
        <w:rPr>
          <w:rFonts w:ascii="Ebrima" w:hAnsi="Ebrima" w:cstheme="minorHAnsi"/>
          <w:sz w:val="22"/>
          <w:szCs w:val="22"/>
        </w:rPr>
        <w:t xml:space="preserve">para a completa análise do escopo reduzido </w:t>
      </w:r>
      <w:r w:rsidR="00467F5B" w:rsidRPr="002F66F4">
        <w:rPr>
          <w:rFonts w:ascii="Ebrima" w:hAnsi="Ebrima" w:cstheme="minorHAnsi"/>
          <w:color w:val="000000" w:themeColor="text1"/>
          <w:sz w:val="22"/>
          <w:szCs w:val="22"/>
        </w:rPr>
        <w:t>foram apresentados e, consequentemente, analisados</w:t>
      </w:r>
      <w:r w:rsidR="00A87C60" w:rsidRPr="002F66F4">
        <w:rPr>
          <w:rFonts w:ascii="Ebrima" w:hAnsi="Ebrima" w:cstheme="minorHAnsi"/>
          <w:sz w:val="22"/>
          <w:szCs w:val="22"/>
        </w:rPr>
        <w:t>;</w:t>
      </w:r>
      <w:r w:rsidR="00A87C60" w:rsidRPr="002F66F4">
        <w:rPr>
          <w:rFonts w:ascii="Ebrima" w:hAnsi="Ebrima"/>
          <w:sz w:val="22"/>
          <w:szCs w:val="22"/>
        </w:rPr>
        <w:t xml:space="preserve"> e (</w:t>
      </w:r>
      <w:r w:rsidR="007446CB">
        <w:rPr>
          <w:rFonts w:ascii="Ebrima" w:hAnsi="Ebrima"/>
          <w:sz w:val="22"/>
          <w:szCs w:val="22"/>
        </w:rPr>
        <w:t>b</w:t>
      </w:r>
      <w:r w:rsidR="00A87C60" w:rsidRPr="002F66F4">
        <w:rPr>
          <w:rFonts w:ascii="Ebrima" w:hAnsi="Ebrima"/>
          <w:sz w:val="22"/>
          <w:szCs w:val="22"/>
        </w:rPr>
        <w:t>) determinadas certidões e documentos apresentados no contexto da auditoria jurídica não foram reemitidos, de modo que tais certidões e documentos já se encontravam vencidos na data de celebração dos Documentos da Operação</w:t>
      </w:r>
      <w:r w:rsidR="00A87C60" w:rsidRPr="002F66F4">
        <w:rPr>
          <w:rFonts w:ascii="Ebrima" w:hAnsi="Ebrima" w:cstheme="minorHAnsi"/>
          <w:sz w:val="22"/>
          <w:szCs w:val="22"/>
        </w:rPr>
        <w:t>.</w:t>
      </w:r>
      <w:r w:rsidR="00A87C60" w:rsidRPr="00FC4DF7">
        <w:rPr>
          <w:rFonts w:ascii="Ebrima" w:hAnsi="Ebrima"/>
          <w:sz w:val="22"/>
          <w:szCs w:val="22"/>
        </w:rPr>
        <w:t xml:space="preserve"> </w:t>
      </w:r>
      <w:r w:rsidR="008F314B" w:rsidRPr="004E18EE">
        <w:rPr>
          <w:rFonts w:ascii="Ebrima" w:hAnsi="Ebrima"/>
          <w:sz w:val="22"/>
        </w:rPr>
        <w:t>Adicionalmente, a auditoria é realizada antes do início da Oferta e não é complementada nem atualizada posteriormente.</w:t>
      </w:r>
      <w:r w:rsidR="008F314B">
        <w:rPr>
          <w:rFonts w:ascii="Ebrima" w:hAnsi="Ebrima"/>
          <w:sz w:val="22"/>
        </w:rPr>
        <w:t xml:space="preserve"> </w:t>
      </w:r>
      <w:r w:rsidR="00A87C60" w:rsidRPr="00FC4DF7">
        <w:rPr>
          <w:rFonts w:ascii="Ebrima" w:hAnsi="Ebrima"/>
          <w:sz w:val="22"/>
          <w:szCs w:val="22"/>
        </w:rPr>
        <w:t xml:space="preserve">Dessa forma, a auditoria realizada não pode ser entendida como exaustiva ou plenamente satisfatória, uma vez que não </w:t>
      </w:r>
      <w:r w:rsidR="00A87C60" w:rsidRPr="002F66F4">
        <w:rPr>
          <w:rFonts w:ascii="Ebrima" w:hAnsi="Ebrima"/>
          <w:sz w:val="22"/>
          <w:szCs w:val="22"/>
        </w:rPr>
        <w:t>se pode afastar a possibilidade</w:t>
      </w:r>
      <w:r w:rsidR="002A31C1">
        <w:rPr>
          <w:rFonts w:ascii="Ebrima" w:hAnsi="Ebrima"/>
          <w:sz w:val="22"/>
          <w:szCs w:val="22"/>
        </w:rPr>
        <w:t xml:space="preserve"> </w:t>
      </w:r>
      <w:r w:rsidR="00A87C60" w:rsidRPr="002F66F4">
        <w:rPr>
          <w:rFonts w:ascii="Ebrima" w:hAnsi="Ebrima"/>
          <w:sz w:val="22"/>
          <w:szCs w:val="22"/>
        </w:rPr>
        <w:t xml:space="preserve">de fatos </w:t>
      </w:r>
      <w:r w:rsidR="008F314B">
        <w:rPr>
          <w:rFonts w:ascii="Ebrima" w:hAnsi="Ebrima"/>
          <w:sz w:val="22"/>
          <w:szCs w:val="22"/>
        </w:rPr>
        <w:t xml:space="preserve">ou de </w:t>
      </w:r>
      <w:r w:rsidR="008F314B" w:rsidRPr="00D763C7">
        <w:rPr>
          <w:rFonts w:ascii="Ebrima" w:hAnsi="Ebrima" w:cstheme="minorHAnsi"/>
          <w:color w:val="000000" w:themeColor="text1"/>
          <w:sz w:val="22"/>
          <w:szCs w:val="22"/>
        </w:rPr>
        <w:t xml:space="preserve">eventuais contingências novas </w:t>
      </w:r>
      <w:r w:rsidR="00403B24">
        <w:rPr>
          <w:rFonts w:ascii="Ebrima" w:hAnsi="Ebrima" w:cstheme="minorHAnsi"/>
          <w:color w:val="000000" w:themeColor="text1"/>
          <w:sz w:val="22"/>
          <w:szCs w:val="22"/>
        </w:rPr>
        <w:t>não identificados</w:t>
      </w:r>
      <w:r w:rsidR="008F314B" w:rsidRPr="00D763C7">
        <w:rPr>
          <w:rFonts w:ascii="Ebrima" w:hAnsi="Ebrima" w:cstheme="minorHAnsi"/>
          <w:color w:val="000000" w:themeColor="text1"/>
          <w:sz w:val="22"/>
          <w:szCs w:val="22"/>
        </w:rPr>
        <w:t xml:space="preserve"> ou divergência nos valores das contingências atuais que não foram identificadas na auditoria </w:t>
      </w:r>
      <w:r w:rsidR="00A87C60" w:rsidRPr="002F66F4">
        <w:rPr>
          <w:rFonts w:ascii="Ebrima" w:hAnsi="Ebrima"/>
          <w:sz w:val="22"/>
          <w:szCs w:val="22"/>
        </w:rPr>
        <w:t>que poderiam</w:t>
      </w:r>
      <w:r w:rsidR="00A87C60" w:rsidRPr="00FC4DF7">
        <w:rPr>
          <w:rFonts w:ascii="Ebrima" w:hAnsi="Ebrima"/>
          <w:sz w:val="22"/>
          <w:szCs w:val="22"/>
        </w:rPr>
        <w:t xml:space="preserve"> impactar negativamente a </w:t>
      </w:r>
      <w:r w:rsidR="008F314B" w:rsidRPr="00D763C7">
        <w:rPr>
          <w:rFonts w:ascii="Ebrima" w:hAnsi="Ebrima" w:cstheme="minorHAnsi"/>
          <w:color w:val="000000" w:themeColor="text1"/>
          <w:sz w:val="22"/>
          <w:szCs w:val="22"/>
        </w:rPr>
        <w:t>situação econômico, jurídico e financeira</w:t>
      </w:r>
      <w:r w:rsidR="008F314B">
        <w:rPr>
          <w:rFonts w:ascii="Ebrima" w:hAnsi="Ebrima" w:cstheme="minorHAnsi"/>
          <w:color w:val="000000" w:themeColor="text1"/>
          <w:sz w:val="22"/>
          <w:szCs w:val="22"/>
        </w:rPr>
        <w:t xml:space="preserve"> da</w:t>
      </w:r>
      <w:r w:rsidR="008F314B" w:rsidRPr="00D763C7">
        <w:rPr>
          <w:rFonts w:ascii="Ebrima" w:hAnsi="Ebrima" w:cstheme="minorHAnsi"/>
          <w:color w:val="000000" w:themeColor="text1"/>
          <w:sz w:val="22"/>
          <w:szCs w:val="22"/>
        </w:rPr>
        <w:t xml:space="preserve"> </w:t>
      </w:r>
      <w:r w:rsidR="008F314B">
        <w:rPr>
          <w:rFonts w:ascii="Ebrima" w:hAnsi="Ebrima" w:cstheme="minorHAnsi"/>
          <w:color w:val="000000" w:themeColor="text1"/>
          <w:sz w:val="22"/>
          <w:szCs w:val="22"/>
        </w:rPr>
        <w:t xml:space="preserve">Emitente, do Fiador e demais alvos da auditoria, </w:t>
      </w:r>
      <w:r w:rsidR="008F314B" w:rsidRPr="00320E07">
        <w:rPr>
          <w:rFonts w:ascii="Ebrima" w:hAnsi="Ebrima"/>
          <w:sz w:val="22"/>
          <w:szCs w:val="22"/>
        </w:rPr>
        <w:t xml:space="preserve">e, por consequência, </w:t>
      </w:r>
      <w:r w:rsidR="008F314B" w:rsidRPr="00801CE7">
        <w:rPr>
          <w:rFonts w:ascii="Ebrima" w:hAnsi="Ebrima"/>
          <w:sz w:val="22"/>
        </w:rPr>
        <w:t xml:space="preserve">a </w:t>
      </w:r>
      <w:r w:rsidR="00A87C60" w:rsidRPr="00FC4DF7">
        <w:rPr>
          <w:rFonts w:ascii="Ebrima" w:hAnsi="Ebrima"/>
          <w:sz w:val="22"/>
          <w:szCs w:val="22"/>
        </w:rPr>
        <w:t>Oferta</w:t>
      </w:r>
      <w:r w:rsidR="00A87C60" w:rsidRPr="002F66F4">
        <w:rPr>
          <w:rFonts w:ascii="Ebrima" w:hAnsi="Ebrima" w:cstheme="minorHAnsi"/>
          <w:sz w:val="22"/>
          <w:szCs w:val="22"/>
        </w:rPr>
        <w:t>, a Emissão dos CRI e</w:t>
      </w:r>
      <w:r w:rsidR="00A87C60" w:rsidRPr="002F66F4">
        <w:rPr>
          <w:rFonts w:ascii="Ebrima" w:hAnsi="Ebrima"/>
          <w:sz w:val="22"/>
          <w:szCs w:val="22"/>
        </w:rPr>
        <w:t xml:space="preserve">/ou </w:t>
      </w:r>
      <w:r w:rsidR="008F314B">
        <w:rPr>
          <w:rFonts w:ascii="Ebrima" w:hAnsi="Ebrima"/>
          <w:sz w:val="22"/>
          <w:szCs w:val="22"/>
        </w:rPr>
        <w:t>a</w:t>
      </w:r>
      <w:r w:rsidR="00A87C60" w:rsidRPr="002F66F4">
        <w:rPr>
          <w:rFonts w:ascii="Ebrima" w:hAnsi="Ebrima"/>
          <w:sz w:val="22"/>
          <w:szCs w:val="22"/>
        </w:rPr>
        <w:t xml:space="preserve">s Garantias, </w:t>
      </w:r>
      <w:r w:rsidR="00D11920">
        <w:rPr>
          <w:rFonts w:ascii="Ebrima" w:hAnsi="Ebrima"/>
          <w:sz w:val="22"/>
          <w:szCs w:val="22"/>
        </w:rPr>
        <w:t xml:space="preserve">e </w:t>
      </w:r>
      <w:r w:rsidR="00A87C60" w:rsidRPr="002F66F4">
        <w:rPr>
          <w:rFonts w:ascii="Ebrima" w:hAnsi="Ebrima"/>
          <w:sz w:val="22"/>
          <w:szCs w:val="22"/>
        </w:rPr>
        <w:t>os Titulares</w:t>
      </w:r>
      <w:r w:rsidR="00A87C60" w:rsidRPr="00FC4DF7">
        <w:rPr>
          <w:rFonts w:ascii="Ebrima" w:hAnsi="Ebrima"/>
          <w:sz w:val="22"/>
          <w:szCs w:val="22"/>
        </w:rPr>
        <w:t xml:space="preserve"> dos CRI, devendo os potenciais Titulares dos CRI realizar a sua própria investigação quanto aos pontos não apresentados ou analisados na referida auditoria antes de tomar uma decisão de investimento.</w:t>
      </w:r>
      <w:r w:rsidR="00A87C60" w:rsidRPr="002F66F4">
        <w:rPr>
          <w:rFonts w:ascii="Ebrima" w:hAnsi="Ebrima" w:cstheme="minorHAnsi"/>
          <w:sz w:val="22"/>
          <w:szCs w:val="22"/>
        </w:rPr>
        <w:t xml:space="preserve"> </w:t>
      </w:r>
      <w:commentRangeEnd w:id="211"/>
      <w:r w:rsidR="00B97449">
        <w:rPr>
          <w:rStyle w:val="Refdecomentrio"/>
        </w:rPr>
        <w:commentReference w:id="211"/>
      </w:r>
    </w:p>
    <w:p w14:paraId="47472294" w14:textId="77777777" w:rsidR="00D87C7A" w:rsidRPr="002F66F4" w:rsidRDefault="00D87C7A">
      <w:pPr>
        <w:tabs>
          <w:tab w:val="left" w:pos="709"/>
        </w:tabs>
        <w:spacing w:line="276" w:lineRule="auto"/>
        <w:ind w:left="709"/>
        <w:jc w:val="both"/>
        <w:rPr>
          <w:rFonts w:ascii="Ebrima" w:hAnsi="Ebrima" w:cstheme="minorHAnsi"/>
          <w:color w:val="000000" w:themeColor="text1"/>
          <w:sz w:val="22"/>
          <w:szCs w:val="22"/>
        </w:rPr>
      </w:pPr>
    </w:p>
    <w:p w14:paraId="3B8DFC39" w14:textId="1104E01C" w:rsidR="006619BE" w:rsidRPr="0061174C" w:rsidRDefault="006619BE" w:rsidP="009C6F6C">
      <w:pPr>
        <w:pStyle w:val="PargrafodaLista"/>
        <w:numPr>
          <w:ilvl w:val="3"/>
          <w:numId w:val="153"/>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 xml:space="preserve">Risco de </w:t>
      </w:r>
      <w:r w:rsidR="00771D6B">
        <w:rPr>
          <w:rFonts w:ascii="Ebrima" w:hAnsi="Ebrima" w:cstheme="minorHAnsi"/>
          <w:color w:val="000000" w:themeColor="text1"/>
          <w:sz w:val="22"/>
          <w:szCs w:val="22"/>
          <w:u w:val="single"/>
        </w:rPr>
        <w:t>a</w:t>
      </w:r>
      <w:r w:rsidR="00771D6B" w:rsidRPr="002F66F4">
        <w:rPr>
          <w:rFonts w:ascii="Ebrima" w:hAnsi="Ebrima" w:cstheme="minorHAnsi"/>
          <w:color w:val="000000" w:themeColor="text1"/>
          <w:sz w:val="22"/>
          <w:szCs w:val="22"/>
          <w:u w:val="single"/>
        </w:rPr>
        <w:t xml:space="preserve">usência </w:t>
      </w:r>
      <w:r w:rsidRPr="002F66F4">
        <w:rPr>
          <w:rFonts w:ascii="Ebrima" w:hAnsi="Ebrima" w:cstheme="minorHAnsi"/>
          <w:color w:val="000000" w:themeColor="text1"/>
          <w:sz w:val="22"/>
          <w:szCs w:val="22"/>
          <w:u w:val="single"/>
        </w:rPr>
        <w:t xml:space="preserve">de </w:t>
      </w:r>
      <w:r w:rsidR="00771D6B">
        <w:rPr>
          <w:rFonts w:ascii="Ebrima" w:hAnsi="Ebrima" w:cstheme="minorHAnsi"/>
          <w:color w:val="000000" w:themeColor="text1"/>
          <w:sz w:val="22"/>
          <w:szCs w:val="22"/>
          <w:u w:val="single"/>
        </w:rPr>
        <w:t>a</w:t>
      </w:r>
      <w:r w:rsidR="00771D6B" w:rsidRPr="002F66F4">
        <w:rPr>
          <w:rFonts w:ascii="Ebrima" w:hAnsi="Ebrima" w:cstheme="minorHAnsi"/>
          <w:color w:val="000000" w:themeColor="text1"/>
          <w:sz w:val="22"/>
          <w:szCs w:val="22"/>
          <w:u w:val="single"/>
        </w:rPr>
        <w:t xml:space="preserve">uditoria </w:t>
      </w:r>
      <w:r w:rsidR="00771D6B">
        <w:rPr>
          <w:rFonts w:ascii="Ebrima" w:hAnsi="Ebrima" w:cstheme="minorHAnsi"/>
          <w:color w:val="000000" w:themeColor="text1"/>
          <w:sz w:val="22"/>
          <w:szCs w:val="22"/>
          <w:u w:val="single"/>
        </w:rPr>
        <w:t>i</w:t>
      </w:r>
      <w:r w:rsidR="00771D6B" w:rsidRPr="002F66F4">
        <w:rPr>
          <w:rFonts w:ascii="Ebrima" w:hAnsi="Ebrima" w:cstheme="minorHAnsi"/>
          <w:color w:val="000000" w:themeColor="text1"/>
          <w:sz w:val="22"/>
          <w:szCs w:val="22"/>
          <w:u w:val="single"/>
        </w:rPr>
        <w:t xml:space="preserve">ndependente </w:t>
      </w:r>
      <w:r w:rsidRPr="002F66F4">
        <w:rPr>
          <w:rFonts w:ascii="Ebrima" w:hAnsi="Ebrima" w:cstheme="minorHAnsi"/>
          <w:color w:val="000000" w:themeColor="text1"/>
          <w:sz w:val="22"/>
          <w:szCs w:val="22"/>
          <w:u w:val="single"/>
        </w:rPr>
        <w:t xml:space="preserve">das </w:t>
      </w:r>
      <w:r w:rsidR="00771D6B">
        <w:rPr>
          <w:rFonts w:ascii="Ebrima" w:hAnsi="Ebrima" w:cstheme="minorHAnsi"/>
          <w:color w:val="000000" w:themeColor="text1"/>
          <w:sz w:val="22"/>
          <w:szCs w:val="22"/>
          <w:u w:val="single"/>
        </w:rPr>
        <w:t>d</w:t>
      </w:r>
      <w:r w:rsidR="00771D6B" w:rsidRPr="002F66F4">
        <w:rPr>
          <w:rFonts w:ascii="Ebrima" w:hAnsi="Ebrima" w:cstheme="minorHAnsi"/>
          <w:color w:val="000000" w:themeColor="text1"/>
          <w:sz w:val="22"/>
          <w:szCs w:val="22"/>
          <w:u w:val="single"/>
        </w:rPr>
        <w:t xml:space="preserve">espesas </w:t>
      </w:r>
      <w:r w:rsidR="00771D6B">
        <w:rPr>
          <w:rFonts w:ascii="Ebrima" w:hAnsi="Ebrima" w:cstheme="minorHAnsi"/>
          <w:color w:val="000000" w:themeColor="text1"/>
          <w:sz w:val="22"/>
          <w:szCs w:val="22"/>
          <w:u w:val="single"/>
        </w:rPr>
        <w:t>i</w:t>
      </w:r>
      <w:r w:rsidR="00771D6B" w:rsidRPr="002F66F4">
        <w:rPr>
          <w:rFonts w:ascii="Ebrima" w:hAnsi="Ebrima" w:cstheme="minorHAnsi"/>
          <w:color w:val="000000" w:themeColor="text1"/>
          <w:sz w:val="22"/>
          <w:szCs w:val="22"/>
          <w:u w:val="single"/>
        </w:rPr>
        <w:t xml:space="preserve">ncorridas </w:t>
      </w:r>
      <w:r w:rsidRPr="002F66F4">
        <w:rPr>
          <w:rFonts w:ascii="Ebrima" w:hAnsi="Ebrima" w:cstheme="minorHAnsi"/>
          <w:color w:val="000000" w:themeColor="text1"/>
          <w:sz w:val="22"/>
          <w:szCs w:val="22"/>
          <w:u w:val="single"/>
        </w:rPr>
        <w:t xml:space="preserve">no </w:t>
      </w:r>
      <w:r w:rsidR="00771D6B">
        <w:rPr>
          <w:rFonts w:ascii="Ebrima" w:hAnsi="Ebrima" w:cstheme="minorHAnsi"/>
          <w:color w:val="000000" w:themeColor="text1"/>
          <w:sz w:val="22"/>
          <w:szCs w:val="22"/>
          <w:u w:val="single"/>
        </w:rPr>
        <w:t>d</w:t>
      </w:r>
      <w:r w:rsidR="00771D6B" w:rsidRPr="002F66F4">
        <w:rPr>
          <w:rFonts w:ascii="Ebrima" w:hAnsi="Ebrima" w:cstheme="minorHAnsi"/>
          <w:color w:val="000000" w:themeColor="text1"/>
          <w:sz w:val="22"/>
          <w:szCs w:val="22"/>
          <w:u w:val="single"/>
        </w:rPr>
        <w:t xml:space="preserve">esenvolvimento </w:t>
      </w:r>
      <w:r w:rsidRPr="002F66F4">
        <w:rPr>
          <w:rFonts w:ascii="Ebrima" w:hAnsi="Ebrima" w:cstheme="minorHAnsi"/>
          <w:color w:val="000000" w:themeColor="text1"/>
          <w:sz w:val="22"/>
          <w:szCs w:val="22"/>
          <w:u w:val="single"/>
        </w:rPr>
        <w:t>do Empreendimento Imobiliário</w:t>
      </w:r>
      <w:r w:rsidRPr="002F66F4">
        <w:rPr>
          <w:rFonts w:ascii="Ebrima" w:hAnsi="Ebrima" w:cstheme="minorHAnsi"/>
          <w:color w:val="000000" w:themeColor="text1"/>
          <w:sz w:val="22"/>
          <w:szCs w:val="22"/>
        </w:rPr>
        <w:t xml:space="preserve">: Não foi realizada qualquer auditoria </w:t>
      </w:r>
      <w:r w:rsidRPr="002F66F4">
        <w:rPr>
          <w:rFonts w:ascii="Ebrima" w:hAnsi="Ebrima" w:cstheme="minorHAnsi"/>
          <w:color w:val="000000" w:themeColor="text1"/>
          <w:sz w:val="22"/>
          <w:szCs w:val="22"/>
        </w:rPr>
        <w:lastRenderedPageBreak/>
        <w:t xml:space="preserve">independente das despesas incorridas no desenvolvimento do Empreendimento Imobiliário que são reembolsadas com os recursos obtidos decorrente da emissão das Debêntures. Nesse sentido, caso uma eventual fiscalização da CVM ou de outra </w:t>
      </w:r>
      <w:r w:rsidR="005E76E9" w:rsidRPr="002F66F4">
        <w:rPr>
          <w:rFonts w:ascii="Ebrima" w:hAnsi="Ebrima" w:cstheme="minorHAnsi"/>
          <w:color w:val="000000" w:themeColor="text1"/>
          <w:sz w:val="22"/>
          <w:szCs w:val="22"/>
        </w:rPr>
        <w:t xml:space="preserve">Autoridade </w:t>
      </w:r>
      <w:r w:rsidRPr="002F66F4">
        <w:rPr>
          <w:rFonts w:ascii="Ebrima" w:hAnsi="Ebrima" w:cstheme="minorHAnsi"/>
          <w:color w:val="000000" w:themeColor="text1"/>
          <w:sz w:val="22"/>
          <w:szCs w:val="22"/>
        </w:rPr>
        <w:t>competente venha a constatar que tais despesas não tenham sido efetivamente incorridas pela Emitente, é possível que seja questionada a caracterização dos Créditos Imobiliários como créditos imobiliários passíveis de serem vinculados como lastro aos CRI, o que pode prejudicar o curso normal da operação de securitização e dos CRI.</w:t>
      </w:r>
    </w:p>
    <w:p w14:paraId="5111DA11" w14:textId="77777777" w:rsidR="006619BE" w:rsidRPr="002F66F4" w:rsidRDefault="006619BE" w:rsidP="009C6F6C">
      <w:pPr>
        <w:pStyle w:val="PargrafodaLista"/>
        <w:spacing w:line="276" w:lineRule="auto"/>
        <w:rPr>
          <w:rFonts w:ascii="Ebrima" w:hAnsi="Ebrima" w:cstheme="minorHAnsi"/>
          <w:color w:val="000000" w:themeColor="text1"/>
          <w:sz w:val="22"/>
          <w:szCs w:val="22"/>
          <w:u w:val="single"/>
        </w:rPr>
      </w:pPr>
    </w:p>
    <w:p w14:paraId="21F9DA2C" w14:textId="0932BAB4" w:rsidR="00982164" w:rsidRPr="002F66F4" w:rsidRDefault="00D87C7A" w:rsidP="009C6F6C">
      <w:pPr>
        <w:pStyle w:val="PargrafodaLista"/>
        <w:numPr>
          <w:ilvl w:val="3"/>
          <w:numId w:val="153"/>
        </w:numPr>
        <w:spacing w:line="276" w:lineRule="auto"/>
        <w:ind w:left="709" w:firstLine="0"/>
        <w:jc w:val="both"/>
        <w:rPr>
          <w:rFonts w:ascii="Ebrima" w:hAnsi="Ebrima" w:cstheme="minorHAnsi"/>
          <w:color w:val="000000" w:themeColor="text1"/>
          <w:sz w:val="22"/>
          <w:szCs w:val="22"/>
        </w:rPr>
      </w:pPr>
      <w:commentRangeStart w:id="212"/>
      <w:commentRangeStart w:id="213"/>
      <w:r w:rsidRPr="002F66F4">
        <w:rPr>
          <w:rFonts w:ascii="Ebrima" w:hAnsi="Ebrima" w:cstheme="minorHAnsi"/>
          <w:color w:val="000000" w:themeColor="text1"/>
          <w:sz w:val="22"/>
          <w:szCs w:val="22"/>
          <w:u w:val="single"/>
        </w:rPr>
        <w:t>Riscos decorrentes d</w:t>
      </w:r>
      <w:r w:rsidR="00AA6A77" w:rsidRPr="002F66F4">
        <w:rPr>
          <w:rFonts w:ascii="Ebrima" w:hAnsi="Ebrima" w:cstheme="minorHAnsi"/>
          <w:color w:val="000000" w:themeColor="text1"/>
          <w:sz w:val="22"/>
          <w:szCs w:val="22"/>
          <w:u w:val="single"/>
        </w:rPr>
        <w:t>e</w:t>
      </w:r>
      <w:r w:rsidRPr="002F66F4">
        <w:rPr>
          <w:rFonts w:ascii="Ebrima" w:hAnsi="Ebrima" w:cstheme="minorHAnsi"/>
          <w:color w:val="000000" w:themeColor="text1"/>
          <w:sz w:val="22"/>
          <w:szCs w:val="22"/>
          <w:u w:val="single"/>
        </w:rPr>
        <w:t xml:space="preserve"> passivos </w:t>
      </w:r>
      <w:r w:rsidR="00AA6A77" w:rsidRPr="002F66F4">
        <w:rPr>
          <w:rFonts w:ascii="Ebrima" w:hAnsi="Ebrima" w:cstheme="minorHAnsi"/>
          <w:color w:val="000000" w:themeColor="text1"/>
          <w:sz w:val="22"/>
          <w:szCs w:val="22"/>
          <w:u w:val="single"/>
        </w:rPr>
        <w:t xml:space="preserve">verificados </w:t>
      </w:r>
      <w:r w:rsidRPr="002F66F4">
        <w:rPr>
          <w:rFonts w:ascii="Ebrima" w:hAnsi="Ebrima" w:cstheme="minorHAnsi"/>
          <w:color w:val="000000" w:themeColor="text1"/>
          <w:sz w:val="22"/>
          <w:szCs w:val="22"/>
          <w:u w:val="single"/>
        </w:rPr>
        <w:t xml:space="preserve">na </w:t>
      </w:r>
      <w:proofErr w:type="spellStart"/>
      <w:r w:rsidRPr="002F66F4">
        <w:rPr>
          <w:rFonts w:ascii="Ebrima" w:hAnsi="Ebrima" w:cstheme="minorHAnsi"/>
          <w:i/>
          <w:iCs/>
          <w:color w:val="000000" w:themeColor="text1"/>
          <w:sz w:val="22"/>
          <w:szCs w:val="22"/>
          <w:u w:val="single"/>
        </w:rPr>
        <w:t>Due</w:t>
      </w:r>
      <w:proofErr w:type="spellEnd"/>
      <w:r w:rsidRPr="002F66F4">
        <w:rPr>
          <w:rFonts w:ascii="Ebrima" w:hAnsi="Ebrima" w:cstheme="minorHAnsi"/>
          <w:i/>
          <w:iCs/>
          <w:color w:val="000000" w:themeColor="text1"/>
          <w:sz w:val="22"/>
          <w:szCs w:val="22"/>
          <w:u w:val="single"/>
        </w:rPr>
        <w:t xml:space="preserve"> </w:t>
      </w:r>
      <w:proofErr w:type="spellStart"/>
      <w:r w:rsidRPr="002F66F4">
        <w:rPr>
          <w:rFonts w:ascii="Ebrima" w:hAnsi="Ebrima" w:cstheme="minorHAnsi"/>
          <w:i/>
          <w:iCs/>
          <w:color w:val="000000" w:themeColor="text1"/>
          <w:sz w:val="22"/>
          <w:szCs w:val="22"/>
          <w:u w:val="single"/>
        </w:rPr>
        <w:t>Diligence</w:t>
      </w:r>
      <w:proofErr w:type="spellEnd"/>
      <w:r w:rsidRPr="002F66F4">
        <w:rPr>
          <w:rFonts w:ascii="Ebrima" w:hAnsi="Ebrima" w:cstheme="minorHAnsi"/>
          <w:i/>
          <w:iCs/>
          <w:color w:val="000000" w:themeColor="text1"/>
          <w:sz w:val="22"/>
          <w:szCs w:val="22"/>
          <w:u w:val="single"/>
        </w:rPr>
        <w:t>:</w:t>
      </w:r>
      <w:r w:rsidRPr="002F66F4">
        <w:rPr>
          <w:rFonts w:ascii="Ebrima" w:hAnsi="Ebrima"/>
          <w:color w:val="000000" w:themeColor="text1"/>
          <w:sz w:val="22"/>
          <w:szCs w:val="22"/>
        </w:rPr>
        <w:t xml:space="preserve"> Conforme </w:t>
      </w:r>
      <w:r w:rsidR="00AA6A77" w:rsidRPr="002F66F4">
        <w:rPr>
          <w:rFonts w:ascii="Ebrima" w:hAnsi="Ebrima"/>
          <w:color w:val="000000" w:themeColor="text1"/>
          <w:sz w:val="22"/>
          <w:szCs w:val="22"/>
        </w:rPr>
        <w:t xml:space="preserve">averiguado na análise jurídica mencionada acima, foram encontrados passivos em nome da </w:t>
      </w:r>
      <w:r w:rsidR="00AE50FE" w:rsidRPr="002F66F4">
        <w:rPr>
          <w:rFonts w:ascii="Ebrima" w:hAnsi="Ebrima"/>
          <w:color w:val="000000" w:themeColor="text1"/>
          <w:sz w:val="22"/>
          <w:szCs w:val="22"/>
        </w:rPr>
        <w:t>[</w:t>
      </w:r>
      <w:r w:rsidR="00AA6A77" w:rsidRPr="009C6F6C">
        <w:rPr>
          <w:rFonts w:ascii="Ebrima" w:hAnsi="Ebrima" w:cs="Arial"/>
          <w:color w:val="000000"/>
          <w:sz w:val="22"/>
          <w:szCs w:val="22"/>
          <w:highlight w:val="yellow"/>
        </w:rPr>
        <w:t>Emitente</w:t>
      </w:r>
      <w:r w:rsidR="00426B18" w:rsidRPr="009C6F6C">
        <w:rPr>
          <w:rFonts w:ascii="Ebrima" w:hAnsi="Ebrima" w:cs="Arial"/>
          <w:color w:val="000000"/>
          <w:sz w:val="22"/>
          <w:szCs w:val="22"/>
          <w:highlight w:val="yellow"/>
        </w:rPr>
        <w:t>, Fiador</w:t>
      </w:r>
      <w:r w:rsidR="00D91AFB" w:rsidRPr="009C6F6C">
        <w:rPr>
          <w:rFonts w:ascii="Ebrima" w:hAnsi="Ebrima" w:cs="Arial"/>
          <w:color w:val="000000"/>
          <w:sz w:val="22"/>
          <w:szCs w:val="22"/>
          <w:highlight w:val="yellow"/>
        </w:rPr>
        <w:t>, Empreendimento Imobiliário e proprietário dos Imóveis par Aquisição</w:t>
      </w:r>
      <w:r w:rsidR="00AA6A77" w:rsidRPr="002F66F4">
        <w:rPr>
          <w:rFonts w:ascii="Ebrima" w:hAnsi="Ebrima" w:cs="Arial"/>
          <w:color w:val="000000"/>
          <w:sz w:val="22"/>
          <w:szCs w:val="22"/>
        </w:rPr>
        <w:t>]</w:t>
      </w:r>
      <w:r w:rsidR="00AA6A77" w:rsidRPr="002F66F4">
        <w:rPr>
          <w:rFonts w:ascii="Ebrima" w:hAnsi="Ebrima"/>
          <w:color w:val="000000" w:themeColor="text1"/>
          <w:sz w:val="22"/>
          <w:szCs w:val="22"/>
        </w:rPr>
        <w:t xml:space="preserve">, incluindo, mas não se limitando </w:t>
      </w:r>
      <w:r w:rsidR="0062315D">
        <w:rPr>
          <w:rFonts w:ascii="Ebrima" w:hAnsi="Ebrima"/>
          <w:color w:val="000000" w:themeColor="text1"/>
          <w:sz w:val="22"/>
          <w:szCs w:val="22"/>
        </w:rPr>
        <w:t>a</w:t>
      </w:r>
      <w:r w:rsidR="00AA6A77" w:rsidRPr="002F66F4">
        <w:rPr>
          <w:rFonts w:ascii="Ebrima" w:hAnsi="Ebrima"/>
          <w:color w:val="000000" w:themeColor="text1"/>
          <w:sz w:val="22"/>
          <w:szCs w:val="22"/>
        </w:rPr>
        <w:t xml:space="preserve">, </w:t>
      </w:r>
      <w:r w:rsidR="00AA6A77" w:rsidRPr="002F66F4">
        <w:rPr>
          <w:rFonts w:ascii="Ebrima" w:hAnsi="Ebrima"/>
          <w:color w:val="000000" w:themeColor="text1"/>
          <w:sz w:val="22"/>
          <w:szCs w:val="22"/>
          <w:highlight w:val="yellow"/>
        </w:rPr>
        <w:t>[</w:t>
      </w:r>
      <w:r w:rsidR="00AA6A77" w:rsidRPr="009C6F6C">
        <w:rPr>
          <w:rFonts w:ascii="Ebrima" w:hAnsi="Ebrima"/>
          <w:color w:val="000000" w:themeColor="text1"/>
          <w:sz w:val="22"/>
          <w:szCs w:val="22"/>
          <w:highlight w:val="yellow"/>
        </w:rPr>
        <w:t>débitos trabalhistas, cíveis, ambientais e fiscais</w:t>
      </w:r>
      <w:r w:rsidR="00AA6A77" w:rsidRPr="002F66F4">
        <w:rPr>
          <w:rFonts w:ascii="Ebrima" w:hAnsi="Ebrima"/>
          <w:color w:val="000000" w:themeColor="text1"/>
          <w:sz w:val="22"/>
          <w:szCs w:val="22"/>
          <w:highlight w:val="yellow"/>
        </w:rPr>
        <w:t>]</w:t>
      </w:r>
      <w:r w:rsidR="00AA6A77" w:rsidRPr="002F66F4">
        <w:rPr>
          <w:rFonts w:ascii="Ebrima" w:hAnsi="Ebrima"/>
          <w:color w:val="000000" w:themeColor="text1"/>
          <w:sz w:val="22"/>
          <w:szCs w:val="22"/>
        </w:rPr>
        <w:t>, de modo que tais passivos podem vir a prejudicar o patrimônio da [</w:t>
      </w:r>
      <w:r w:rsidR="00AA6A77" w:rsidRPr="009C6F6C">
        <w:rPr>
          <w:rFonts w:ascii="Ebrima" w:hAnsi="Ebrima" w:cs="Arial"/>
          <w:color w:val="000000"/>
          <w:sz w:val="22"/>
          <w:szCs w:val="22"/>
          <w:highlight w:val="yellow"/>
        </w:rPr>
        <w:t>Emitente</w:t>
      </w:r>
      <w:r w:rsidR="00982164" w:rsidRPr="009C6F6C">
        <w:rPr>
          <w:rFonts w:ascii="Ebrima" w:hAnsi="Ebrima" w:cs="Arial"/>
          <w:color w:val="000000"/>
          <w:sz w:val="22"/>
          <w:szCs w:val="22"/>
          <w:highlight w:val="yellow"/>
        </w:rPr>
        <w:t xml:space="preserve"> e Fiador</w:t>
      </w:r>
      <w:r w:rsidR="00AA6A77" w:rsidRPr="009C6F6C">
        <w:rPr>
          <w:rFonts w:ascii="Ebrima" w:hAnsi="Ebrima" w:cs="Arial"/>
          <w:color w:val="000000"/>
          <w:sz w:val="22"/>
          <w:szCs w:val="22"/>
          <w:highlight w:val="yellow"/>
        </w:rPr>
        <w:t xml:space="preserve"> </w:t>
      </w:r>
      <w:r w:rsidR="00AA6A77" w:rsidRPr="009C6F6C">
        <w:rPr>
          <w:rFonts w:ascii="Ebrima" w:hAnsi="Ebrima"/>
          <w:color w:val="000000" w:themeColor="text1"/>
          <w:sz w:val="22"/>
          <w:szCs w:val="22"/>
          <w:highlight w:val="yellow"/>
        </w:rPr>
        <w:t>e, ainda, o desenvolvimento do Empreendimento Imobiliário</w:t>
      </w:r>
      <w:r w:rsidR="007446CB">
        <w:rPr>
          <w:rFonts w:ascii="Ebrima" w:hAnsi="Ebrima"/>
          <w:color w:val="000000" w:themeColor="text1"/>
          <w:sz w:val="22"/>
          <w:szCs w:val="22"/>
        </w:rPr>
        <w:t>]</w:t>
      </w:r>
      <w:r w:rsidR="00AA6A77" w:rsidRPr="002F66F4">
        <w:rPr>
          <w:rFonts w:ascii="Ebrima" w:hAnsi="Ebrima"/>
          <w:color w:val="000000" w:themeColor="text1"/>
          <w:sz w:val="22"/>
          <w:szCs w:val="22"/>
        </w:rPr>
        <w:t xml:space="preserve"> acarretando num impacto negativo para a Operação e, consequentemente, afetando a capacidade de pagamento das Obrigações Garantidas</w:t>
      </w:r>
      <w:r w:rsidRPr="002F66F4">
        <w:rPr>
          <w:rFonts w:ascii="Ebrima" w:hAnsi="Ebrima"/>
          <w:color w:val="000000" w:themeColor="text1"/>
          <w:sz w:val="22"/>
          <w:szCs w:val="22"/>
        </w:rPr>
        <w:t>.</w:t>
      </w:r>
      <w:commentRangeEnd w:id="212"/>
      <w:r w:rsidR="007446CB">
        <w:rPr>
          <w:rStyle w:val="Refdecomentrio"/>
        </w:rPr>
        <w:commentReference w:id="212"/>
      </w:r>
      <w:commentRangeEnd w:id="213"/>
      <w:r w:rsidR="00B97449">
        <w:rPr>
          <w:rStyle w:val="Refdecomentrio"/>
        </w:rPr>
        <w:commentReference w:id="213"/>
      </w:r>
    </w:p>
    <w:p w14:paraId="730C75D0" w14:textId="3C452B52" w:rsidR="007F001A" w:rsidRDefault="007F001A">
      <w:pPr>
        <w:pStyle w:val="PargrafodaLista"/>
        <w:spacing w:line="276" w:lineRule="auto"/>
        <w:rPr>
          <w:rFonts w:ascii="Ebrima" w:hAnsi="Ebrima" w:cstheme="minorHAnsi"/>
          <w:sz w:val="22"/>
          <w:szCs w:val="22"/>
          <w:u w:val="single"/>
        </w:rPr>
      </w:pPr>
    </w:p>
    <w:p w14:paraId="449BBAB0" w14:textId="37D5F3D8" w:rsidR="007446CB" w:rsidRDefault="007446CB" w:rsidP="009C6F6C">
      <w:pPr>
        <w:pStyle w:val="PargrafodaLista"/>
        <w:numPr>
          <w:ilvl w:val="3"/>
          <w:numId w:val="153"/>
        </w:numPr>
        <w:spacing w:line="276" w:lineRule="auto"/>
        <w:ind w:left="709" w:firstLine="0"/>
        <w:jc w:val="both"/>
        <w:rPr>
          <w:rFonts w:ascii="Ebrima" w:hAnsi="Ebrima" w:cstheme="minorHAnsi"/>
          <w:sz w:val="22"/>
          <w:szCs w:val="22"/>
          <w:u w:val="single"/>
        </w:rPr>
      </w:pPr>
      <w:commentRangeStart w:id="214"/>
      <w:commentRangeStart w:id="215"/>
      <w:r w:rsidRPr="0028164B">
        <w:rPr>
          <w:rFonts w:ascii="Ebrima" w:hAnsi="Ebrima" w:cstheme="minorHAnsi"/>
          <w:color w:val="000000" w:themeColor="text1"/>
          <w:sz w:val="22"/>
          <w:szCs w:val="22"/>
          <w:u w:val="single"/>
        </w:rPr>
        <w:t>Risco decorrentes de certidões vencidas</w:t>
      </w:r>
      <w:r>
        <w:rPr>
          <w:rFonts w:ascii="Ebrima" w:hAnsi="Ebrima" w:cstheme="minorHAnsi"/>
          <w:color w:val="000000" w:themeColor="text1"/>
          <w:sz w:val="22"/>
          <w:szCs w:val="22"/>
        </w:rPr>
        <w:t xml:space="preserve">. </w:t>
      </w:r>
      <w:r w:rsidRPr="00D35226">
        <w:rPr>
          <w:rFonts w:ascii="Ebrima" w:hAnsi="Ebrima" w:cstheme="minorHAnsi"/>
          <w:color w:val="000000" w:themeColor="text1"/>
          <w:sz w:val="22"/>
          <w:szCs w:val="22"/>
        </w:rPr>
        <w:t>A realização da auditoria</w:t>
      </w:r>
      <w:r>
        <w:rPr>
          <w:rFonts w:ascii="Ebrima" w:hAnsi="Ebrima" w:cstheme="minorHAnsi"/>
          <w:color w:val="000000" w:themeColor="text1"/>
          <w:sz w:val="22"/>
          <w:szCs w:val="22"/>
        </w:rPr>
        <w:t xml:space="preserve"> jurídica</w:t>
      </w:r>
      <w:r w:rsidRPr="00D35226">
        <w:rPr>
          <w:rFonts w:ascii="Ebrima" w:hAnsi="Ebrima" w:cstheme="minorHAnsi"/>
          <w:color w:val="000000" w:themeColor="text1"/>
          <w:sz w:val="22"/>
          <w:szCs w:val="22"/>
        </w:rPr>
        <w:t xml:space="preserve"> é condição precedente para liquidação, com a prévia obtenção das certidões referentes a situação jurídico-processual d</w:t>
      </w:r>
      <w:r w:rsidR="00771D6B">
        <w:rPr>
          <w:rFonts w:ascii="Ebrima" w:hAnsi="Ebrima" w:cstheme="minorHAnsi"/>
          <w:color w:val="000000" w:themeColor="text1"/>
          <w:sz w:val="22"/>
          <w:szCs w:val="22"/>
        </w:rPr>
        <w:t>a Emitente</w:t>
      </w:r>
      <w:r w:rsidRPr="00D35226">
        <w:rPr>
          <w:rFonts w:ascii="Ebrima" w:hAnsi="Ebrima" w:cstheme="minorHAnsi"/>
          <w:color w:val="000000" w:themeColor="text1"/>
          <w:sz w:val="22"/>
          <w:szCs w:val="22"/>
        </w:rPr>
        <w:t xml:space="preserve">, </w:t>
      </w:r>
      <w:r w:rsidR="00771D6B">
        <w:rPr>
          <w:rFonts w:ascii="Ebrima" w:hAnsi="Ebrima" w:cstheme="minorHAnsi"/>
          <w:color w:val="000000" w:themeColor="text1"/>
          <w:sz w:val="22"/>
          <w:szCs w:val="22"/>
        </w:rPr>
        <w:t>Fiador</w:t>
      </w:r>
      <w:r w:rsidRPr="00D35226">
        <w:rPr>
          <w:rFonts w:ascii="Ebrima" w:hAnsi="Ebrima" w:cstheme="minorHAnsi"/>
          <w:color w:val="000000" w:themeColor="text1"/>
          <w:sz w:val="22"/>
          <w:szCs w:val="22"/>
        </w:rPr>
        <w:t xml:space="preserve"> e do</w:t>
      </w:r>
      <w:r w:rsidR="00771D6B">
        <w:rPr>
          <w:rFonts w:ascii="Ebrima" w:hAnsi="Ebrima" w:cstheme="minorHAnsi"/>
          <w:color w:val="000000" w:themeColor="text1"/>
          <w:sz w:val="22"/>
          <w:szCs w:val="22"/>
        </w:rPr>
        <w:t xml:space="preserve"> </w:t>
      </w:r>
      <w:r w:rsidR="00771D6B" w:rsidRPr="00771D6B">
        <w:rPr>
          <w:rFonts w:ascii="Ebrima" w:hAnsi="Ebrima" w:cstheme="minorHAnsi"/>
          <w:color w:val="000000" w:themeColor="text1"/>
          <w:sz w:val="22"/>
          <w:szCs w:val="22"/>
        </w:rPr>
        <w:t>Empreendimento Imobiliário</w:t>
      </w:r>
      <w:r w:rsidRPr="00D35226">
        <w:rPr>
          <w:rFonts w:ascii="Ebrima" w:hAnsi="Ebrima" w:cstheme="minorHAnsi"/>
          <w:color w:val="000000" w:themeColor="text1"/>
          <w:sz w:val="22"/>
          <w:szCs w:val="22"/>
        </w:rPr>
        <w:t xml:space="preserve">. Em razão do decurso do tempo entre a obtenção das certidões em questão e a </w:t>
      </w:r>
      <w:r>
        <w:rPr>
          <w:rFonts w:ascii="Ebrima" w:hAnsi="Ebrima" w:cstheme="minorHAnsi"/>
          <w:color w:val="000000" w:themeColor="text1"/>
          <w:sz w:val="22"/>
          <w:szCs w:val="22"/>
        </w:rPr>
        <w:t>perfeita formalização</w:t>
      </w:r>
      <w:r w:rsidRPr="00D35226">
        <w:rPr>
          <w:rFonts w:ascii="Ebrima" w:hAnsi="Ebrima" w:cstheme="minorHAnsi"/>
          <w:color w:val="000000" w:themeColor="text1"/>
          <w:sz w:val="22"/>
          <w:szCs w:val="22"/>
        </w:rPr>
        <w:t xml:space="preserve"> dos Documentos da Operação, alguma das certidões obtidas encontram-se com prazo de validade vencido </w:t>
      </w:r>
      <w:r>
        <w:rPr>
          <w:rFonts w:ascii="Ebrima" w:hAnsi="Ebrima" w:cstheme="minorHAnsi"/>
          <w:color w:val="000000" w:themeColor="text1"/>
          <w:sz w:val="22"/>
          <w:szCs w:val="22"/>
        </w:rPr>
        <w:t xml:space="preserve">desde 2021 </w:t>
      </w:r>
      <w:r w:rsidRPr="00D35226">
        <w:rPr>
          <w:rFonts w:ascii="Ebrima" w:hAnsi="Ebrima" w:cstheme="minorHAnsi"/>
          <w:color w:val="000000" w:themeColor="text1"/>
          <w:sz w:val="22"/>
          <w:szCs w:val="22"/>
        </w:rPr>
        <w:t xml:space="preserve">ou </w:t>
      </w:r>
      <w:r>
        <w:rPr>
          <w:rFonts w:ascii="Ebrima" w:hAnsi="Ebrima" w:cstheme="minorHAnsi"/>
          <w:color w:val="000000" w:themeColor="text1"/>
          <w:sz w:val="22"/>
          <w:szCs w:val="22"/>
        </w:rPr>
        <w:t xml:space="preserve">estão </w:t>
      </w:r>
      <w:r w:rsidRPr="00D35226">
        <w:rPr>
          <w:rFonts w:ascii="Ebrima" w:hAnsi="Ebrima" w:cstheme="minorHAnsi"/>
          <w:color w:val="000000" w:themeColor="text1"/>
          <w:sz w:val="22"/>
          <w:szCs w:val="22"/>
        </w:rPr>
        <w:t>em vias de vencer. Visando a continuidade da operação, a renovação das certidões foi restrita apenas à</w:t>
      </w:r>
      <w:r w:rsidR="00771D6B">
        <w:rPr>
          <w:rFonts w:ascii="Ebrima" w:hAnsi="Ebrima" w:cstheme="minorHAnsi"/>
          <w:color w:val="000000" w:themeColor="text1"/>
          <w:sz w:val="22"/>
          <w:szCs w:val="22"/>
        </w:rPr>
        <w:t xml:space="preserve"> Emitente </w:t>
      </w:r>
      <w:r w:rsidRPr="00D35226">
        <w:rPr>
          <w:rFonts w:ascii="Ebrima" w:hAnsi="Ebrima" w:cstheme="minorHAnsi"/>
          <w:color w:val="000000" w:themeColor="text1"/>
          <w:sz w:val="22"/>
          <w:szCs w:val="22"/>
        </w:rPr>
        <w:t xml:space="preserve">e não serão emitidas novas </w:t>
      </w:r>
      <w:r w:rsidR="00771D6B">
        <w:rPr>
          <w:rFonts w:ascii="Ebrima" w:hAnsi="Ebrima" w:cstheme="minorHAnsi"/>
          <w:color w:val="000000" w:themeColor="text1"/>
          <w:sz w:val="22"/>
          <w:szCs w:val="22"/>
        </w:rPr>
        <w:t>[</w:t>
      </w:r>
      <w:r w:rsidRPr="009C6F6C">
        <w:rPr>
          <w:rFonts w:ascii="Ebrima" w:hAnsi="Ebrima" w:cstheme="minorHAnsi"/>
          <w:color w:val="000000" w:themeColor="text1"/>
          <w:sz w:val="22"/>
          <w:szCs w:val="22"/>
          <w:highlight w:val="yellow"/>
        </w:rPr>
        <w:t>certidões criminais, certidões do Ministério Público e certidões de protesto</w:t>
      </w:r>
      <w:r w:rsidR="00771D6B">
        <w:rPr>
          <w:rFonts w:ascii="Ebrima" w:hAnsi="Ebrima" w:cstheme="minorHAnsi"/>
          <w:color w:val="000000" w:themeColor="text1"/>
          <w:sz w:val="22"/>
          <w:szCs w:val="22"/>
        </w:rPr>
        <w:t>]</w:t>
      </w:r>
      <w:r w:rsidRPr="00D35226">
        <w:rPr>
          <w:rFonts w:ascii="Ebrima" w:hAnsi="Ebrima" w:cstheme="minorHAnsi"/>
          <w:color w:val="000000" w:themeColor="text1"/>
          <w:sz w:val="22"/>
          <w:szCs w:val="22"/>
        </w:rPr>
        <w:t>. Portanto, eventuais contingências novas ou divergência nos valores das contingências atuais que não foram identificadas na auditoria podem existir e causar impacto na situação econômico, jurídico e financeira de alguma das Partes mencionadas, o que podem afetar adversamente a capacidade de pagamento dos Créditos Imobiliários e, consequentemente, dos CRI</w:t>
      </w:r>
      <w:commentRangeEnd w:id="214"/>
      <w:r w:rsidR="00771D6B">
        <w:rPr>
          <w:rStyle w:val="Refdecomentrio"/>
        </w:rPr>
        <w:commentReference w:id="214"/>
      </w:r>
      <w:commentRangeEnd w:id="215"/>
      <w:r w:rsidR="00B97449">
        <w:rPr>
          <w:rStyle w:val="Refdecomentrio"/>
        </w:rPr>
        <w:commentReference w:id="215"/>
      </w:r>
    </w:p>
    <w:p w14:paraId="2EDDC771" w14:textId="77777777" w:rsidR="007446CB" w:rsidRDefault="007446CB">
      <w:pPr>
        <w:pStyle w:val="PargrafodaLista"/>
        <w:spacing w:line="276" w:lineRule="auto"/>
        <w:rPr>
          <w:rFonts w:ascii="Ebrima" w:hAnsi="Ebrima" w:cstheme="minorHAnsi"/>
          <w:sz w:val="22"/>
          <w:szCs w:val="22"/>
          <w:u w:val="single"/>
        </w:rPr>
      </w:pPr>
    </w:p>
    <w:p w14:paraId="06F44E37" w14:textId="2331AC68" w:rsidR="007446CB" w:rsidDel="00CD41AC" w:rsidRDefault="007446CB" w:rsidP="00F409FA">
      <w:pPr>
        <w:pStyle w:val="PargrafodaLista"/>
        <w:numPr>
          <w:ilvl w:val="3"/>
          <w:numId w:val="153"/>
        </w:numPr>
        <w:spacing w:line="276" w:lineRule="auto"/>
        <w:ind w:left="709" w:firstLine="0"/>
        <w:jc w:val="both"/>
        <w:rPr>
          <w:del w:id="216" w:author="Agnes Hitomi Minamihara" w:date="2022-05-12T15:45:00Z"/>
          <w:rFonts w:ascii="Ebrima" w:hAnsi="Ebrima" w:cstheme="minorHAnsi"/>
          <w:sz w:val="22"/>
          <w:szCs w:val="22"/>
          <w:u w:val="single"/>
        </w:rPr>
      </w:pPr>
      <w:bookmarkStart w:id="217" w:name="_Hlk103264745"/>
      <w:r w:rsidRPr="00F409FA">
        <w:rPr>
          <w:rFonts w:ascii="Ebrima" w:hAnsi="Ebrima" w:cstheme="minorHAnsi"/>
          <w:sz w:val="22"/>
          <w:szCs w:val="22"/>
          <w:u w:val="single"/>
        </w:rPr>
        <w:t>Risco relacionado à conflito de interesses</w:t>
      </w:r>
      <w:r w:rsidRPr="00F409FA">
        <w:rPr>
          <w:rFonts w:ascii="Ebrima" w:hAnsi="Ebrima" w:cstheme="minorHAnsi"/>
          <w:sz w:val="22"/>
          <w:szCs w:val="22"/>
        </w:rPr>
        <w:t xml:space="preserve">: Nos termos da Resolução CVM nº 60/21, a Emissora informa que há a possibilidade </w:t>
      </w:r>
      <w:proofErr w:type="spellStart"/>
      <w:r w:rsidRPr="00F409FA">
        <w:rPr>
          <w:rFonts w:ascii="Ebrima" w:hAnsi="Ebrima" w:cstheme="minorHAnsi"/>
          <w:sz w:val="22"/>
          <w:szCs w:val="22"/>
        </w:rPr>
        <w:t>dos</w:t>
      </w:r>
      <w:proofErr w:type="spellEnd"/>
      <w:r w:rsidRPr="00F409FA">
        <w:rPr>
          <w:rFonts w:ascii="Ebrima" w:hAnsi="Ebrima" w:cstheme="minorHAnsi"/>
          <w:sz w:val="22"/>
          <w:szCs w:val="22"/>
        </w:rPr>
        <w:t xml:space="preserve"> CRI serem parcialmente adquiridos por partes direta ou indiretamente relacionadas a ela.</w:t>
      </w:r>
      <w:ins w:id="218" w:author="Agnes Hitomi Minamihara" w:date="2022-05-12T15:44:00Z">
        <w:r w:rsidR="00CD41AC" w:rsidRPr="00CD41AC">
          <w:t xml:space="preserve"> </w:t>
        </w:r>
      </w:ins>
      <w:commentRangeStart w:id="219"/>
      <w:ins w:id="220" w:author="Agnes Hitomi Minamihara" w:date="2022-05-12T16:11:00Z">
        <w:r w:rsidR="00913830">
          <w:rPr>
            <w:rFonts w:ascii="Ebrima" w:hAnsi="Ebrima" w:cstheme="minorHAnsi"/>
            <w:sz w:val="22"/>
            <w:szCs w:val="22"/>
          </w:rPr>
          <w:t>Nesse sentido, a</w:t>
        </w:r>
      </w:ins>
      <w:ins w:id="221" w:author="Agnes Hitomi Minamihara" w:date="2022-05-12T15:44:00Z">
        <w:r w:rsidR="00CD41AC" w:rsidRPr="00F409FA">
          <w:rPr>
            <w:rFonts w:ascii="Ebrima" w:hAnsi="Ebrima" w:cstheme="minorHAnsi"/>
            <w:sz w:val="22"/>
            <w:szCs w:val="22"/>
          </w:rPr>
          <w:t>crescenta-se</w:t>
        </w:r>
      </w:ins>
      <w:ins w:id="222" w:author="Agnes Hitomi Minamihara" w:date="2022-05-12T15:45:00Z">
        <w:r w:rsidR="00CD41AC" w:rsidRPr="00F409FA">
          <w:rPr>
            <w:rFonts w:ascii="Ebrima" w:hAnsi="Ebrima" w:cstheme="minorHAnsi"/>
            <w:sz w:val="22"/>
            <w:szCs w:val="22"/>
          </w:rPr>
          <w:t xml:space="preserve"> </w:t>
        </w:r>
      </w:ins>
      <w:ins w:id="223" w:author="Agnes Hitomi Minamihara" w:date="2022-05-12T15:52:00Z">
        <w:r w:rsidR="002347EC" w:rsidRPr="00F409FA">
          <w:rPr>
            <w:rFonts w:ascii="Ebrima" w:hAnsi="Ebrima" w:cstheme="minorHAnsi"/>
            <w:sz w:val="22"/>
            <w:szCs w:val="22"/>
          </w:rPr>
          <w:t xml:space="preserve">ainda que </w:t>
        </w:r>
      </w:ins>
      <w:ins w:id="224" w:author="Agnes Hitomi Minamihara" w:date="2022-05-12T15:57:00Z">
        <w:r w:rsidR="00450498" w:rsidRPr="00F409FA">
          <w:rPr>
            <w:rFonts w:ascii="Ebrima" w:hAnsi="Ebrima" w:cstheme="minorHAnsi"/>
            <w:sz w:val="22"/>
            <w:szCs w:val="22"/>
          </w:rPr>
          <w:t>a</w:t>
        </w:r>
      </w:ins>
      <w:ins w:id="225" w:author="Agnes Hitomi Minamihara" w:date="2022-05-12T15:44:00Z">
        <w:r w:rsidR="00CD41AC" w:rsidRPr="00F409FA">
          <w:rPr>
            <w:rFonts w:ascii="Ebrima" w:hAnsi="Ebrima" w:cstheme="minorHAnsi"/>
            <w:sz w:val="22"/>
            <w:szCs w:val="22"/>
          </w:rPr>
          <w:t xml:space="preserve"> Emitente </w:t>
        </w:r>
      </w:ins>
      <w:ins w:id="226" w:author="Agnes Hitomi Minamihara" w:date="2022-05-12T15:57:00Z">
        <w:r w:rsidR="00450498" w:rsidRPr="00F409FA">
          <w:rPr>
            <w:rFonts w:ascii="Ebrima" w:hAnsi="Ebrima" w:cstheme="minorHAnsi"/>
            <w:sz w:val="22"/>
            <w:szCs w:val="22"/>
          </w:rPr>
          <w:t xml:space="preserve">das </w:t>
        </w:r>
      </w:ins>
      <w:ins w:id="227" w:author="Agnes Hitomi Minamihara" w:date="2022-05-12T16:07:00Z">
        <w:r w:rsidR="00F409FA" w:rsidRPr="00F409FA">
          <w:rPr>
            <w:rFonts w:ascii="Ebrima" w:hAnsi="Ebrima" w:cstheme="minorHAnsi"/>
            <w:sz w:val="22"/>
            <w:szCs w:val="22"/>
          </w:rPr>
          <w:t>D</w:t>
        </w:r>
      </w:ins>
      <w:ins w:id="228" w:author="Agnes Hitomi Minamihara" w:date="2022-05-12T15:58:00Z">
        <w:r w:rsidR="00450498" w:rsidRPr="00F409FA">
          <w:rPr>
            <w:rFonts w:ascii="Ebrima" w:hAnsi="Ebrima" w:cstheme="minorHAnsi"/>
            <w:sz w:val="22"/>
            <w:szCs w:val="22"/>
          </w:rPr>
          <w:t xml:space="preserve">ebêntures que lastreiam os CRI </w:t>
        </w:r>
        <w:r w:rsidR="006F3D25" w:rsidRPr="00F409FA">
          <w:rPr>
            <w:rFonts w:ascii="Ebrima" w:hAnsi="Ebrima" w:cstheme="minorHAnsi"/>
            <w:sz w:val="22"/>
            <w:szCs w:val="22"/>
          </w:rPr>
          <w:t>é parte relacionada da Emissora</w:t>
        </w:r>
      </w:ins>
      <w:ins w:id="229" w:author="Agnes Hitomi Minamihara" w:date="2022-05-12T16:07:00Z">
        <w:r w:rsidR="00F409FA" w:rsidRPr="00F409FA">
          <w:rPr>
            <w:rFonts w:ascii="Ebrima" w:hAnsi="Ebrima" w:cstheme="minorHAnsi"/>
            <w:sz w:val="22"/>
            <w:szCs w:val="22"/>
          </w:rPr>
          <w:t xml:space="preserve">, pois possui </w:t>
        </w:r>
      </w:ins>
      <w:ins w:id="230" w:author="Agnes Hitomi Minamihara" w:date="2022-05-12T15:44:00Z">
        <w:r w:rsidR="00CD41AC" w:rsidRPr="00F409FA">
          <w:rPr>
            <w:rFonts w:ascii="Ebrima" w:hAnsi="Ebrima" w:cstheme="minorHAnsi"/>
            <w:sz w:val="22"/>
            <w:szCs w:val="22"/>
          </w:rPr>
          <w:t>o mesmo Presidente e Diretor em seus quadros societários, observando-se que a própria Emissora</w:t>
        </w:r>
      </w:ins>
      <w:ins w:id="231" w:author="Agnes Hitomi Minamihara" w:date="2022-05-12T15:59:00Z">
        <w:r w:rsidR="006F3D25" w:rsidRPr="00F409FA">
          <w:rPr>
            <w:rFonts w:ascii="Ebrima" w:hAnsi="Ebrima" w:cstheme="minorHAnsi"/>
            <w:sz w:val="22"/>
            <w:szCs w:val="22"/>
          </w:rPr>
          <w:t xml:space="preserve"> é a Debenturista</w:t>
        </w:r>
      </w:ins>
      <w:ins w:id="232" w:author="Agnes Hitomi Minamihara" w:date="2022-05-12T16:08:00Z">
        <w:r w:rsidR="00F409FA" w:rsidRPr="00F409FA">
          <w:rPr>
            <w:rFonts w:ascii="Ebrima" w:hAnsi="Ebrima" w:cstheme="minorHAnsi"/>
            <w:sz w:val="22"/>
            <w:szCs w:val="22"/>
          </w:rPr>
          <w:t>. Assim sendo, existe</w:t>
        </w:r>
      </w:ins>
      <w:ins w:id="233" w:author="Agnes Hitomi Minamihara" w:date="2022-05-12T15:44:00Z">
        <w:r w:rsidR="00CD41AC" w:rsidRPr="00F409FA">
          <w:rPr>
            <w:rFonts w:ascii="Ebrima" w:hAnsi="Ebrima" w:cstheme="minorHAnsi"/>
            <w:sz w:val="22"/>
            <w:szCs w:val="22"/>
          </w:rPr>
          <w:t xml:space="preserve"> potencial conflito de interesses na estrutura de emissão e aquisição das Debêntures</w:t>
        </w:r>
      </w:ins>
      <w:ins w:id="234" w:author="Agnes Hitomi Minamihara" w:date="2022-05-12T16:08:00Z">
        <w:r w:rsidR="00F409FA">
          <w:rPr>
            <w:rFonts w:ascii="Ebrima" w:hAnsi="Ebrima" w:cstheme="minorHAnsi"/>
            <w:sz w:val="22"/>
            <w:szCs w:val="22"/>
          </w:rPr>
          <w:t xml:space="preserve">, considerando que </w:t>
        </w:r>
      </w:ins>
      <w:ins w:id="235" w:author="Agnes Hitomi Minamihara" w:date="2022-05-12T16:13:00Z">
        <w:r w:rsidR="00913830">
          <w:rPr>
            <w:rFonts w:ascii="Ebrima" w:hAnsi="Ebrima" w:cstheme="minorHAnsi"/>
            <w:sz w:val="22"/>
            <w:szCs w:val="22"/>
          </w:rPr>
          <w:t xml:space="preserve">eventuais tomadas de decisão por qualquer das Partes mencionadas pode afetar </w:t>
        </w:r>
      </w:ins>
      <w:ins w:id="236" w:author="Agnes Hitomi Minamihara" w:date="2022-05-12T16:14:00Z">
        <w:r w:rsidR="00753F56">
          <w:rPr>
            <w:rFonts w:ascii="Ebrima" w:hAnsi="Ebrima" w:cstheme="minorHAnsi"/>
            <w:sz w:val="22"/>
            <w:szCs w:val="22"/>
          </w:rPr>
          <w:t>a outra, podendo impactar adversamente no pagamento dos Créditos Imobiliários e, consequentemente</w:t>
        </w:r>
      </w:ins>
      <w:ins w:id="237" w:author="Agnes Hitomi Minamihara" w:date="2022-05-12T16:15:00Z">
        <w:r w:rsidR="00753F56">
          <w:rPr>
            <w:rFonts w:ascii="Ebrima" w:hAnsi="Ebrima" w:cstheme="minorHAnsi"/>
            <w:sz w:val="22"/>
            <w:szCs w:val="22"/>
          </w:rPr>
          <w:t xml:space="preserve">, os CRI. </w:t>
        </w:r>
      </w:ins>
      <w:ins w:id="238" w:author="Agnes Hitomi Minamihara" w:date="2022-05-12T16:12:00Z">
        <w:r w:rsidR="00913830">
          <w:rPr>
            <w:rFonts w:ascii="Ebrima" w:hAnsi="Ebrima" w:cstheme="minorHAnsi"/>
            <w:sz w:val="22"/>
            <w:szCs w:val="22"/>
          </w:rPr>
          <w:t xml:space="preserve"> </w:t>
        </w:r>
      </w:ins>
      <w:ins w:id="239" w:author="Agnes Hitomi Minamihara" w:date="2022-05-12T16:09:00Z">
        <w:r w:rsidR="00913830">
          <w:rPr>
            <w:rFonts w:ascii="Ebrima" w:hAnsi="Ebrima" w:cstheme="minorHAnsi"/>
            <w:sz w:val="22"/>
            <w:szCs w:val="22"/>
          </w:rPr>
          <w:t xml:space="preserve"> </w:t>
        </w:r>
      </w:ins>
      <w:commentRangeEnd w:id="219"/>
      <w:ins w:id="240" w:author="Agnes Hitomi Minamihara" w:date="2022-05-16T17:11:00Z">
        <w:r w:rsidR="0065597A">
          <w:rPr>
            <w:rStyle w:val="Refdecomentrio"/>
          </w:rPr>
          <w:commentReference w:id="219"/>
        </w:r>
      </w:ins>
    </w:p>
    <w:bookmarkEnd w:id="217"/>
    <w:p w14:paraId="3E54C389" w14:textId="77777777" w:rsidR="007446CB" w:rsidRPr="00F409FA" w:rsidRDefault="007446CB" w:rsidP="00F409FA">
      <w:pPr>
        <w:pStyle w:val="PargrafodaLista"/>
        <w:spacing w:line="276" w:lineRule="auto"/>
        <w:rPr>
          <w:rFonts w:ascii="Ebrima" w:hAnsi="Ebrima" w:cstheme="minorHAnsi"/>
          <w:sz w:val="22"/>
          <w:szCs w:val="22"/>
          <w:u w:val="single"/>
        </w:rPr>
      </w:pPr>
    </w:p>
    <w:p w14:paraId="4010A6D9" w14:textId="5986B798" w:rsidR="007F001A" w:rsidRPr="002F66F4" w:rsidRDefault="007F001A" w:rsidP="009C6F6C">
      <w:pPr>
        <w:pStyle w:val="PargrafodaLista"/>
        <w:numPr>
          <w:ilvl w:val="3"/>
          <w:numId w:val="153"/>
        </w:numPr>
        <w:spacing w:line="276" w:lineRule="auto"/>
        <w:ind w:left="709" w:firstLine="0"/>
        <w:jc w:val="both"/>
        <w:rPr>
          <w:rFonts w:ascii="Ebrima" w:hAnsi="Ebrima" w:cstheme="minorHAnsi"/>
          <w:sz w:val="22"/>
          <w:szCs w:val="22"/>
          <w:u w:val="single"/>
        </w:rPr>
      </w:pPr>
      <w:r w:rsidRPr="002F66F4">
        <w:rPr>
          <w:rFonts w:ascii="Ebrima" w:hAnsi="Ebrima" w:cstheme="minorHAnsi"/>
          <w:sz w:val="22"/>
          <w:szCs w:val="22"/>
          <w:u w:val="single"/>
        </w:rPr>
        <w:lastRenderedPageBreak/>
        <w:t xml:space="preserve">Risco relacionado à possibilidade de incidência de ações e medidas judiciais sobre os </w:t>
      </w:r>
      <w:r w:rsidR="00846891">
        <w:rPr>
          <w:rFonts w:ascii="Ebrima" w:hAnsi="Ebrima" w:cstheme="minorHAnsi"/>
          <w:sz w:val="22"/>
          <w:szCs w:val="22"/>
          <w:u w:val="single"/>
        </w:rPr>
        <w:t>i</w:t>
      </w:r>
      <w:r w:rsidR="00620455" w:rsidRPr="00FC4DF7">
        <w:rPr>
          <w:rFonts w:ascii="Ebrima" w:hAnsi="Ebrima"/>
          <w:sz w:val="22"/>
          <w:u w:val="single"/>
        </w:rPr>
        <w:t xml:space="preserve">móveis </w:t>
      </w:r>
      <w:r w:rsidRPr="002F66F4">
        <w:rPr>
          <w:rFonts w:ascii="Ebrima" w:hAnsi="Ebrima" w:cstheme="minorHAnsi"/>
          <w:sz w:val="22"/>
          <w:szCs w:val="22"/>
          <w:u w:val="single"/>
        </w:rPr>
        <w:t xml:space="preserve">nos quais será desenvolvido o </w:t>
      </w:r>
      <w:r w:rsidRPr="0061174C">
        <w:rPr>
          <w:rFonts w:ascii="Ebrima" w:hAnsi="Ebrima"/>
          <w:color w:val="000000" w:themeColor="text1"/>
          <w:sz w:val="22"/>
          <w:u w:val="single"/>
        </w:rPr>
        <w:t>Empreendimento</w:t>
      </w:r>
      <w:r w:rsidRPr="00C36045">
        <w:rPr>
          <w:rFonts w:ascii="Ebrima" w:hAnsi="Ebrima" w:cstheme="minorHAnsi"/>
          <w:sz w:val="22"/>
          <w:szCs w:val="22"/>
          <w:u w:val="single"/>
        </w:rPr>
        <w:t xml:space="preserve"> I</w:t>
      </w:r>
      <w:r w:rsidRPr="002F66F4">
        <w:rPr>
          <w:rFonts w:ascii="Ebrima" w:hAnsi="Ebrima" w:cstheme="minorHAnsi"/>
          <w:sz w:val="22"/>
          <w:szCs w:val="22"/>
          <w:u w:val="single"/>
        </w:rPr>
        <w:t>mobiliário</w:t>
      </w:r>
      <w:r w:rsidRPr="002F66F4">
        <w:rPr>
          <w:rFonts w:ascii="Ebrima" w:hAnsi="Ebrima" w:cstheme="minorHAnsi"/>
          <w:sz w:val="22"/>
          <w:szCs w:val="22"/>
        </w:rPr>
        <w:t xml:space="preserve">: Há a possibilidade de incidência de ações e medidas judiciais sobre os </w:t>
      </w:r>
      <w:r w:rsidR="00846891">
        <w:rPr>
          <w:rFonts w:ascii="Ebrima" w:hAnsi="Ebrima" w:cstheme="minorHAnsi"/>
          <w:sz w:val="22"/>
          <w:szCs w:val="22"/>
        </w:rPr>
        <w:t>i</w:t>
      </w:r>
      <w:r w:rsidR="00620455" w:rsidRPr="002F66F4">
        <w:rPr>
          <w:rFonts w:ascii="Ebrima" w:hAnsi="Ebrima" w:cstheme="minorHAnsi"/>
          <w:sz w:val="22"/>
          <w:szCs w:val="22"/>
        </w:rPr>
        <w:t xml:space="preserve">móveis </w:t>
      </w:r>
      <w:r w:rsidRPr="002F66F4">
        <w:rPr>
          <w:rFonts w:ascii="Ebrima" w:hAnsi="Ebrima" w:cstheme="minorHAnsi"/>
          <w:sz w:val="22"/>
          <w:szCs w:val="22"/>
        </w:rPr>
        <w:t xml:space="preserve">nos quais </w:t>
      </w:r>
      <w:r w:rsidR="00846891">
        <w:rPr>
          <w:rFonts w:ascii="Ebrima" w:hAnsi="Ebrima" w:cstheme="minorHAnsi"/>
          <w:sz w:val="22"/>
          <w:szCs w:val="22"/>
        </w:rPr>
        <w:t xml:space="preserve">está sendo </w:t>
      </w:r>
      <w:r w:rsidRPr="002F66F4">
        <w:rPr>
          <w:rFonts w:ascii="Ebrima" w:hAnsi="Ebrima" w:cstheme="minorHAnsi"/>
          <w:sz w:val="22"/>
          <w:szCs w:val="22"/>
        </w:rPr>
        <w:t xml:space="preserve">desenvolvido o Empreendimento Imobiliário, </w:t>
      </w:r>
      <w:r w:rsidR="00846891">
        <w:rPr>
          <w:rFonts w:ascii="Ebrima" w:hAnsi="Ebrima" w:cstheme="minorHAnsi"/>
          <w:sz w:val="22"/>
          <w:szCs w:val="22"/>
        </w:rPr>
        <w:t xml:space="preserve">incluindo os Imóveis para Aquisição, </w:t>
      </w:r>
      <w:r w:rsidRPr="002F66F4">
        <w:rPr>
          <w:rFonts w:ascii="Ebrima" w:hAnsi="Ebrima" w:cstheme="minorHAnsi"/>
          <w:sz w:val="22"/>
          <w:szCs w:val="22"/>
        </w:rPr>
        <w:t xml:space="preserve">o que pode </w:t>
      </w:r>
      <w:r w:rsidR="00CC3B06">
        <w:rPr>
          <w:rFonts w:ascii="Ebrima" w:hAnsi="Ebrima" w:cstheme="minorHAnsi"/>
          <w:sz w:val="22"/>
          <w:szCs w:val="22"/>
        </w:rPr>
        <w:t>obst</w:t>
      </w:r>
      <w:r w:rsidR="00896571">
        <w:rPr>
          <w:rFonts w:ascii="Ebrima" w:hAnsi="Ebrima" w:cstheme="minorHAnsi"/>
          <w:sz w:val="22"/>
          <w:szCs w:val="22"/>
        </w:rPr>
        <w:t>a</w:t>
      </w:r>
      <w:r w:rsidR="00CC3B06">
        <w:rPr>
          <w:rFonts w:ascii="Ebrima" w:hAnsi="Ebrima" w:cstheme="minorHAnsi"/>
          <w:sz w:val="22"/>
          <w:szCs w:val="22"/>
        </w:rPr>
        <w:t xml:space="preserve">r a entrega ou locação das unidades autônomas e </w:t>
      </w:r>
      <w:r w:rsidRPr="002F66F4">
        <w:rPr>
          <w:rFonts w:ascii="Ebrima" w:hAnsi="Ebrima" w:cstheme="minorHAnsi"/>
          <w:sz w:val="22"/>
          <w:szCs w:val="22"/>
        </w:rPr>
        <w:t xml:space="preserve">prejudicar a situação econômico-financeira da Emitente, as Garantias atreladas </w:t>
      </w:r>
      <w:r w:rsidR="00FE157F">
        <w:rPr>
          <w:rFonts w:ascii="Ebrima" w:hAnsi="Ebrima" w:cstheme="minorHAnsi"/>
          <w:sz w:val="22"/>
          <w:szCs w:val="22"/>
        </w:rPr>
        <w:t>às unidades autônomas do Empreendimento Imobiliário</w:t>
      </w:r>
      <w:r w:rsidRPr="002F66F4">
        <w:rPr>
          <w:rFonts w:ascii="Ebrima" w:hAnsi="Ebrima" w:cstheme="minorHAnsi"/>
          <w:sz w:val="22"/>
          <w:szCs w:val="22"/>
        </w:rPr>
        <w:t xml:space="preserve"> e aos recebíveis do Empreendimento Imobiliário, por consequência, prejudicando a capacidade de pagamento dos CRI.</w:t>
      </w:r>
    </w:p>
    <w:p w14:paraId="054DECCB" w14:textId="77777777" w:rsidR="00D87C7A" w:rsidRPr="002F66F4" w:rsidRDefault="00D87C7A">
      <w:pPr>
        <w:autoSpaceDE w:val="0"/>
        <w:autoSpaceDN w:val="0"/>
        <w:adjustRightInd w:val="0"/>
        <w:spacing w:line="276" w:lineRule="auto"/>
        <w:ind w:left="709"/>
        <w:jc w:val="both"/>
        <w:rPr>
          <w:rFonts w:ascii="Ebrima" w:hAnsi="Ebrima" w:cstheme="minorHAnsi"/>
          <w:color w:val="000000" w:themeColor="text1"/>
          <w:sz w:val="22"/>
          <w:szCs w:val="22"/>
        </w:rPr>
      </w:pPr>
    </w:p>
    <w:p w14:paraId="1981CABE" w14:textId="0456AEDB" w:rsidR="00D87C7A" w:rsidRPr="003B0D86" w:rsidRDefault="00D87C7A" w:rsidP="009C6F6C">
      <w:pPr>
        <w:pStyle w:val="PargrafodaLista"/>
        <w:numPr>
          <w:ilvl w:val="3"/>
          <w:numId w:val="153"/>
        </w:numPr>
        <w:spacing w:line="276" w:lineRule="auto"/>
        <w:ind w:left="709" w:firstLine="0"/>
        <w:jc w:val="both"/>
        <w:rPr>
          <w:rFonts w:ascii="Ebrima" w:hAnsi="Ebrima" w:cstheme="minorHAnsi"/>
          <w:color w:val="000000" w:themeColor="text1"/>
          <w:sz w:val="22"/>
          <w:szCs w:val="22"/>
        </w:rPr>
      </w:pPr>
      <w:r w:rsidRPr="002F66F4">
        <w:rPr>
          <w:rFonts w:ascii="Ebrima" w:hAnsi="Ebrima"/>
          <w:color w:val="000000" w:themeColor="text1"/>
          <w:sz w:val="22"/>
          <w:szCs w:val="22"/>
          <w:u w:val="single"/>
        </w:rPr>
        <w:t>Riscos de desapropriação e sinistro dos Imóveis</w:t>
      </w:r>
      <w:r w:rsidR="00480450">
        <w:rPr>
          <w:rFonts w:ascii="Ebrima" w:hAnsi="Ebrima"/>
          <w:color w:val="000000" w:themeColor="text1"/>
          <w:sz w:val="22"/>
          <w:szCs w:val="22"/>
          <w:u w:val="single"/>
        </w:rPr>
        <w:t xml:space="preserve"> </w:t>
      </w:r>
      <w:r w:rsidR="00B752E6">
        <w:rPr>
          <w:rFonts w:ascii="Ebrima" w:hAnsi="Ebrima"/>
          <w:color w:val="000000" w:themeColor="text1"/>
          <w:sz w:val="22"/>
          <w:szCs w:val="22"/>
          <w:u w:val="single"/>
        </w:rPr>
        <w:t xml:space="preserve">para Aquisição e </w:t>
      </w:r>
      <w:r w:rsidR="00773185">
        <w:rPr>
          <w:rFonts w:ascii="Ebrima" w:hAnsi="Ebrima"/>
          <w:color w:val="000000" w:themeColor="text1"/>
          <w:sz w:val="22"/>
          <w:szCs w:val="22"/>
          <w:u w:val="single"/>
        </w:rPr>
        <w:t>demais imóveis que compõem</w:t>
      </w:r>
      <w:r w:rsidR="00AC3E20">
        <w:rPr>
          <w:rFonts w:ascii="Ebrima" w:hAnsi="Ebrima"/>
          <w:color w:val="000000" w:themeColor="text1"/>
          <w:sz w:val="22"/>
          <w:szCs w:val="22"/>
          <w:u w:val="single"/>
        </w:rPr>
        <w:t xml:space="preserve"> </w:t>
      </w:r>
      <w:r w:rsidR="00EC4DDE" w:rsidRPr="00D5613A">
        <w:rPr>
          <w:rFonts w:ascii="Ebrima" w:hAnsi="Ebrima"/>
          <w:sz w:val="22"/>
          <w:u w:val="single"/>
        </w:rPr>
        <w:t>o Empreendimento Imobiliário</w:t>
      </w:r>
      <w:r w:rsidRPr="002F66F4">
        <w:rPr>
          <w:rFonts w:ascii="Ebrima" w:hAnsi="Ebrima"/>
          <w:color w:val="000000" w:themeColor="text1"/>
          <w:sz w:val="22"/>
          <w:szCs w:val="22"/>
        </w:rPr>
        <w:t>: Existe o risco de os</w:t>
      </w:r>
      <w:r w:rsidRPr="002F66F4">
        <w:rPr>
          <w:rFonts w:ascii="Ebrima" w:hAnsi="Ebrima" w:cstheme="minorHAnsi"/>
          <w:color w:val="000000" w:themeColor="text1"/>
          <w:sz w:val="22"/>
          <w:szCs w:val="22"/>
        </w:rPr>
        <w:t xml:space="preserve"> </w:t>
      </w:r>
      <w:r w:rsidR="00620455" w:rsidRPr="0061174C">
        <w:rPr>
          <w:rFonts w:ascii="Ebrima" w:hAnsi="Ebrima"/>
          <w:sz w:val="22"/>
        </w:rPr>
        <w:t xml:space="preserve">Imóveis </w:t>
      </w:r>
      <w:r w:rsidR="00620455" w:rsidRPr="002F66F4">
        <w:rPr>
          <w:rFonts w:ascii="Ebrima" w:hAnsi="Ebrima" w:cstheme="minorHAnsi"/>
          <w:sz w:val="22"/>
          <w:szCs w:val="22"/>
        </w:rPr>
        <w:t>para Aquisição</w:t>
      </w:r>
      <w:r w:rsidR="001458F9" w:rsidRPr="002F66F4">
        <w:rPr>
          <w:rFonts w:ascii="Ebrima" w:hAnsi="Ebrima" w:cstheme="minorHAnsi"/>
          <w:color w:val="000000" w:themeColor="text1"/>
          <w:sz w:val="22"/>
          <w:szCs w:val="22"/>
        </w:rPr>
        <w:t xml:space="preserve"> e d</w:t>
      </w:r>
      <w:r w:rsidR="00EC4DDE">
        <w:rPr>
          <w:rFonts w:ascii="Ebrima" w:hAnsi="Ebrima" w:cstheme="minorHAnsi"/>
          <w:sz w:val="22"/>
          <w:szCs w:val="22"/>
        </w:rPr>
        <w:t>o Empreendimento Imobiliário</w:t>
      </w:r>
      <w:r w:rsidR="00EC4DDE"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serem desapropriados</w:t>
      </w:r>
      <w:r w:rsidRPr="002F66F4">
        <w:rPr>
          <w:rFonts w:ascii="Ebrima" w:hAnsi="Ebrima"/>
          <w:color w:val="000000" w:themeColor="text1"/>
          <w:sz w:val="22"/>
          <w:szCs w:val="22"/>
        </w:rPr>
        <w:t xml:space="preserve"> pelo poder público, no todo ou parte, bem como de </w:t>
      </w:r>
      <w:r w:rsidRPr="002F66F4">
        <w:rPr>
          <w:rFonts w:ascii="Ebrima" w:hAnsi="Ebrima" w:cs="Tahoma"/>
          <w:color w:val="000000" w:themeColor="text1"/>
          <w:sz w:val="22"/>
          <w:szCs w:val="22"/>
        </w:rPr>
        <w:t>sofrer</w:t>
      </w:r>
      <w:r w:rsidR="001458F9" w:rsidRPr="002F66F4">
        <w:rPr>
          <w:rFonts w:ascii="Ebrima" w:hAnsi="Ebrima" w:cs="Tahoma"/>
          <w:color w:val="000000" w:themeColor="text1"/>
          <w:sz w:val="22"/>
          <w:szCs w:val="22"/>
        </w:rPr>
        <w:t>em</w:t>
      </w:r>
      <w:r w:rsidRPr="002F66F4">
        <w:rPr>
          <w:rFonts w:ascii="Ebrima" w:hAnsi="Ebrima"/>
          <w:color w:val="000000" w:themeColor="text1"/>
          <w:sz w:val="22"/>
          <w:szCs w:val="22"/>
        </w:rPr>
        <w:t xml:space="preserve"> sinistro total ou parcial durante o prazo desta Operação</w:t>
      </w:r>
      <w:r w:rsidR="001458F9" w:rsidRPr="002F66F4">
        <w:rPr>
          <w:rFonts w:ascii="Ebrima" w:hAnsi="Ebrima" w:cstheme="minorHAnsi"/>
          <w:sz w:val="22"/>
          <w:szCs w:val="22"/>
        </w:rPr>
        <w:t>, podendo prejudicar a situação econômico-financeira da Emitente, as Garantia</w:t>
      </w:r>
      <w:r w:rsidR="00AA6A77" w:rsidRPr="002F66F4">
        <w:rPr>
          <w:rFonts w:ascii="Ebrima" w:hAnsi="Ebrima" w:cstheme="minorHAnsi"/>
          <w:sz w:val="22"/>
          <w:szCs w:val="22"/>
        </w:rPr>
        <w:t>s</w:t>
      </w:r>
      <w:r w:rsidR="001458F9" w:rsidRPr="002F66F4">
        <w:rPr>
          <w:rFonts w:ascii="Ebrima" w:hAnsi="Ebrima" w:cstheme="minorHAnsi"/>
          <w:sz w:val="22"/>
          <w:szCs w:val="22"/>
        </w:rPr>
        <w:t xml:space="preserve"> atreladas </w:t>
      </w:r>
      <w:r w:rsidR="00EC4DDE">
        <w:rPr>
          <w:rFonts w:ascii="Ebrima" w:hAnsi="Ebrima" w:cstheme="minorHAnsi"/>
          <w:sz w:val="22"/>
          <w:szCs w:val="22"/>
        </w:rPr>
        <w:t>às unidades autônomas do Empreendimento Imobiliário</w:t>
      </w:r>
      <w:r w:rsidR="007F001A" w:rsidRPr="002F66F4">
        <w:rPr>
          <w:rFonts w:ascii="Ebrima" w:hAnsi="Ebrima" w:cstheme="minorHAnsi"/>
          <w:sz w:val="22"/>
          <w:szCs w:val="22"/>
        </w:rPr>
        <w:t xml:space="preserve">, aos </w:t>
      </w:r>
      <w:r w:rsidR="00620455" w:rsidRPr="002F66F4">
        <w:rPr>
          <w:rFonts w:ascii="Ebrima" w:hAnsi="Ebrima" w:cstheme="minorHAnsi"/>
          <w:sz w:val="22"/>
          <w:szCs w:val="22"/>
        </w:rPr>
        <w:t>Imóveis para Aquisição</w:t>
      </w:r>
      <w:r w:rsidR="001458F9" w:rsidRPr="002F66F4">
        <w:rPr>
          <w:rFonts w:ascii="Ebrima" w:hAnsi="Ebrima" w:cstheme="minorHAnsi"/>
          <w:sz w:val="22"/>
          <w:szCs w:val="22"/>
        </w:rPr>
        <w:t xml:space="preserve"> e aos futuros </w:t>
      </w:r>
      <w:r w:rsidR="00AA6A77" w:rsidRPr="002F66F4">
        <w:rPr>
          <w:rFonts w:ascii="Ebrima" w:hAnsi="Ebrima" w:cstheme="minorHAnsi"/>
          <w:sz w:val="22"/>
          <w:szCs w:val="22"/>
        </w:rPr>
        <w:t>recebíveis do Empreendimento Imobiliário</w:t>
      </w:r>
      <w:r w:rsidRPr="002F66F4">
        <w:rPr>
          <w:rFonts w:ascii="Ebrima" w:hAnsi="Ebrima"/>
          <w:color w:val="000000" w:themeColor="text1"/>
          <w:sz w:val="22"/>
          <w:szCs w:val="22"/>
        </w:rPr>
        <w:t xml:space="preserve">. Ademais, é possível que apólices de seguros eventualmente contratadas não incluam cobertura pelos danos causados ou, ainda, que a indenização prevista não seja suficiente. Todas essas hipóteses podem impactar negativamente o recebimento dos Créditos Imobiliários e, consequentemente, </w:t>
      </w:r>
      <w:r w:rsidR="008F314B">
        <w:rPr>
          <w:rFonts w:ascii="Ebrima" w:hAnsi="Ebrima"/>
          <w:color w:val="000000" w:themeColor="text1"/>
          <w:sz w:val="22"/>
          <w:szCs w:val="22"/>
        </w:rPr>
        <w:t>o pagamento</w:t>
      </w:r>
      <w:r w:rsidRPr="002F66F4">
        <w:rPr>
          <w:rFonts w:ascii="Ebrima" w:hAnsi="Ebrima"/>
          <w:color w:val="000000" w:themeColor="text1"/>
          <w:sz w:val="22"/>
          <w:szCs w:val="22"/>
        </w:rPr>
        <w:t xml:space="preserve"> dos CRI</w:t>
      </w:r>
      <w:r w:rsidRPr="002F66F4">
        <w:rPr>
          <w:rFonts w:ascii="Ebrima" w:hAnsi="Ebrima" w:cs="Tahoma"/>
          <w:color w:val="000000" w:themeColor="text1"/>
          <w:sz w:val="22"/>
          <w:szCs w:val="22"/>
        </w:rPr>
        <w:t>.</w:t>
      </w:r>
    </w:p>
    <w:p w14:paraId="7F876F07" w14:textId="77777777" w:rsidR="003B0D86" w:rsidRDefault="003B0D86" w:rsidP="009C6F6C">
      <w:pPr>
        <w:pStyle w:val="PargrafodaLista"/>
        <w:spacing w:line="276" w:lineRule="auto"/>
        <w:rPr>
          <w:rFonts w:ascii="Ebrima" w:hAnsi="Ebrima" w:cstheme="minorHAnsi"/>
          <w:color w:val="000000" w:themeColor="text1"/>
          <w:sz w:val="22"/>
          <w:szCs w:val="22"/>
        </w:rPr>
      </w:pPr>
    </w:p>
    <w:p w14:paraId="09F6F617" w14:textId="7A314336" w:rsidR="00CA628F" w:rsidRPr="00896571" w:rsidRDefault="006E6C4F" w:rsidP="009C6F6C">
      <w:pPr>
        <w:pStyle w:val="PargrafodaLista"/>
        <w:numPr>
          <w:ilvl w:val="3"/>
          <w:numId w:val="153"/>
        </w:numPr>
        <w:spacing w:line="276" w:lineRule="auto"/>
        <w:ind w:left="709" w:firstLine="0"/>
        <w:jc w:val="both"/>
        <w:rPr>
          <w:rFonts w:ascii="Ebrima" w:hAnsi="Ebrima" w:cstheme="minorHAnsi"/>
          <w:color w:val="000000" w:themeColor="text1"/>
          <w:sz w:val="22"/>
          <w:szCs w:val="22"/>
        </w:rPr>
      </w:pPr>
      <w:r w:rsidRPr="00896571">
        <w:rPr>
          <w:rFonts w:ascii="Ebrima" w:hAnsi="Ebrima" w:cstheme="minorHAnsi"/>
          <w:color w:val="000000" w:themeColor="text1"/>
          <w:sz w:val="22"/>
          <w:szCs w:val="22"/>
          <w:u w:val="single"/>
        </w:rPr>
        <w:t xml:space="preserve">Risco </w:t>
      </w:r>
      <w:r w:rsidR="000156C1" w:rsidRPr="00896571">
        <w:rPr>
          <w:rFonts w:ascii="Ebrima" w:hAnsi="Ebrima" w:cstheme="minorHAnsi"/>
          <w:color w:val="000000" w:themeColor="text1"/>
          <w:sz w:val="22"/>
          <w:szCs w:val="22"/>
          <w:u w:val="single"/>
        </w:rPr>
        <w:t xml:space="preserve">referente ao registro </w:t>
      </w:r>
      <w:r w:rsidR="00173542" w:rsidRPr="00896571">
        <w:rPr>
          <w:rFonts w:ascii="Ebrima" w:hAnsi="Ebrima" w:cstheme="minorHAnsi"/>
          <w:color w:val="000000" w:themeColor="text1"/>
          <w:sz w:val="22"/>
          <w:szCs w:val="22"/>
          <w:u w:val="single"/>
        </w:rPr>
        <w:t>da liberação de hipoteca dos Imóveis para Aquisição e d</w:t>
      </w:r>
      <w:r w:rsidR="006D5BF3" w:rsidRPr="00896571">
        <w:rPr>
          <w:rFonts w:ascii="Ebrima" w:hAnsi="Ebrima" w:cstheme="minorHAnsi"/>
          <w:color w:val="000000" w:themeColor="text1"/>
          <w:sz w:val="22"/>
          <w:szCs w:val="22"/>
          <w:u w:val="single"/>
        </w:rPr>
        <w:t>e outros imóveis relacionados a</w:t>
      </w:r>
      <w:r w:rsidR="00173542" w:rsidRPr="00896571">
        <w:rPr>
          <w:rFonts w:ascii="Ebrima" w:hAnsi="Ebrima" w:cstheme="minorHAnsi"/>
          <w:color w:val="000000" w:themeColor="text1"/>
          <w:sz w:val="22"/>
          <w:szCs w:val="22"/>
          <w:u w:val="single"/>
        </w:rPr>
        <w:t>o Empreendimento Imobiliário</w:t>
      </w:r>
      <w:r w:rsidR="00173542" w:rsidRPr="00896571">
        <w:rPr>
          <w:rFonts w:ascii="Ebrima" w:hAnsi="Ebrima" w:cstheme="minorHAnsi"/>
          <w:color w:val="000000" w:themeColor="text1"/>
          <w:sz w:val="22"/>
          <w:szCs w:val="22"/>
        </w:rPr>
        <w:t>: Nos termos do “R-</w:t>
      </w:r>
      <w:r w:rsidR="008D00C6" w:rsidRPr="00896571">
        <w:rPr>
          <w:rFonts w:ascii="Ebrima" w:hAnsi="Ebrima" w:cstheme="minorHAnsi"/>
          <w:color w:val="000000" w:themeColor="text1"/>
          <w:sz w:val="22"/>
          <w:szCs w:val="22"/>
        </w:rPr>
        <w:t>02</w:t>
      </w:r>
      <w:r w:rsidR="00173542" w:rsidRPr="00896571">
        <w:rPr>
          <w:rFonts w:ascii="Ebrima" w:hAnsi="Ebrima" w:cstheme="minorHAnsi"/>
          <w:color w:val="000000" w:themeColor="text1"/>
          <w:sz w:val="22"/>
          <w:szCs w:val="22"/>
        </w:rPr>
        <w:t xml:space="preserve">”, presente na </w:t>
      </w:r>
      <w:r w:rsidR="00287707" w:rsidRPr="00896571">
        <w:rPr>
          <w:rFonts w:ascii="Ebrima" w:hAnsi="Ebrima" w:cstheme="minorHAnsi"/>
          <w:color w:val="000000" w:themeColor="text1"/>
          <w:sz w:val="22"/>
          <w:szCs w:val="22"/>
        </w:rPr>
        <w:t xml:space="preserve">matrícula imobiliária nº 29.665 do </w:t>
      </w:r>
      <w:r w:rsidR="006D5BF3" w:rsidRPr="00896571">
        <w:rPr>
          <w:rFonts w:ascii="Ebrima" w:hAnsi="Ebrima" w:cstheme="minorHAnsi"/>
          <w:color w:val="000000" w:themeColor="text1"/>
          <w:sz w:val="22"/>
          <w:szCs w:val="22"/>
        </w:rPr>
        <w:t xml:space="preserve">imóvel do </w:t>
      </w:r>
      <w:r w:rsidR="00287707" w:rsidRPr="00896571">
        <w:rPr>
          <w:rFonts w:ascii="Ebrima" w:hAnsi="Ebrima" w:cstheme="minorHAnsi"/>
          <w:color w:val="000000" w:themeColor="text1"/>
          <w:sz w:val="22"/>
          <w:szCs w:val="22"/>
        </w:rPr>
        <w:t xml:space="preserve">Empreendimento Imobiliário, </w:t>
      </w:r>
      <w:r w:rsidR="00BF7DAE" w:rsidRPr="00896571">
        <w:rPr>
          <w:rFonts w:ascii="Ebrima" w:hAnsi="Ebrima" w:cstheme="minorHAnsi"/>
          <w:color w:val="000000" w:themeColor="text1"/>
          <w:sz w:val="22"/>
          <w:szCs w:val="22"/>
        </w:rPr>
        <w:t>foi constituíd</w:t>
      </w:r>
      <w:r w:rsidR="006D5BF3" w:rsidRPr="00896571">
        <w:rPr>
          <w:rFonts w:ascii="Ebrima" w:hAnsi="Ebrima" w:cstheme="minorHAnsi"/>
          <w:color w:val="000000" w:themeColor="text1"/>
          <w:sz w:val="22"/>
          <w:szCs w:val="22"/>
        </w:rPr>
        <w:t>a</w:t>
      </w:r>
      <w:r w:rsidR="00BF7DAE" w:rsidRPr="00896571">
        <w:rPr>
          <w:rFonts w:ascii="Ebrima" w:hAnsi="Ebrima" w:cstheme="minorHAnsi"/>
          <w:color w:val="000000" w:themeColor="text1"/>
          <w:sz w:val="22"/>
          <w:szCs w:val="22"/>
        </w:rPr>
        <w:t xml:space="preserve"> hipoteca sob </w:t>
      </w:r>
      <w:r w:rsidR="00287707" w:rsidRPr="00896571">
        <w:rPr>
          <w:rFonts w:ascii="Ebrima" w:hAnsi="Ebrima" w:cstheme="minorHAnsi"/>
          <w:color w:val="000000" w:themeColor="text1"/>
          <w:sz w:val="22"/>
          <w:szCs w:val="22"/>
        </w:rPr>
        <w:t xml:space="preserve">56 </w:t>
      </w:r>
      <w:r w:rsidR="00776765" w:rsidRPr="00896571">
        <w:rPr>
          <w:rFonts w:ascii="Ebrima" w:hAnsi="Ebrima" w:cstheme="minorHAnsi"/>
          <w:color w:val="000000" w:themeColor="text1"/>
          <w:sz w:val="22"/>
          <w:szCs w:val="22"/>
        </w:rPr>
        <w:t xml:space="preserve">(cinquenta e seis) </w:t>
      </w:r>
      <w:r w:rsidR="00186B39" w:rsidRPr="00896571">
        <w:rPr>
          <w:rFonts w:ascii="Ebrima" w:hAnsi="Ebrima" w:cstheme="minorHAnsi"/>
          <w:color w:val="000000" w:themeColor="text1"/>
          <w:sz w:val="22"/>
          <w:szCs w:val="22"/>
        </w:rPr>
        <w:t>unidades autônomas</w:t>
      </w:r>
      <w:r w:rsidR="00287707" w:rsidRPr="00896571">
        <w:rPr>
          <w:rFonts w:ascii="Ebrima" w:hAnsi="Ebrima" w:cstheme="minorHAnsi"/>
          <w:color w:val="000000" w:themeColor="text1"/>
          <w:sz w:val="22"/>
          <w:szCs w:val="22"/>
        </w:rPr>
        <w:t xml:space="preserve"> </w:t>
      </w:r>
      <w:r w:rsidR="00E51F97" w:rsidRPr="00896571">
        <w:rPr>
          <w:rFonts w:ascii="Ebrima" w:hAnsi="Ebrima" w:cstheme="minorHAnsi"/>
          <w:color w:val="000000" w:themeColor="text1"/>
          <w:sz w:val="22"/>
          <w:szCs w:val="22"/>
        </w:rPr>
        <w:t>do Empreendimento Imobiliário</w:t>
      </w:r>
      <w:r w:rsidR="000A6C82" w:rsidRPr="00896571">
        <w:rPr>
          <w:rFonts w:ascii="Ebrima" w:hAnsi="Ebrima" w:cstheme="minorHAnsi"/>
          <w:color w:val="000000" w:themeColor="text1"/>
          <w:sz w:val="22"/>
          <w:szCs w:val="22"/>
        </w:rPr>
        <w:t xml:space="preserve">, </w:t>
      </w:r>
      <w:r w:rsidR="00E51F97" w:rsidRPr="00896571">
        <w:rPr>
          <w:rFonts w:ascii="Ebrima" w:hAnsi="Ebrima" w:cstheme="minorHAnsi"/>
          <w:color w:val="000000" w:themeColor="text1"/>
          <w:sz w:val="22"/>
          <w:szCs w:val="22"/>
        </w:rPr>
        <w:t xml:space="preserve">para garantir os pagamentos e as obrigações assumidas </w:t>
      </w:r>
      <w:r w:rsidR="006D5BF3" w:rsidRPr="00896571">
        <w:rPr>
          <w:rFonts w:ascii="Ebrima" w:hAnsi="Ebrima" w:cstheme="minorHAnsi"/>
          <w:color w:val="000000" w:themeColor="text1"/>
          <w:sz w:val="22"/>
          <w:szCs w:val="22"/>
        </w:rPr>
        <w:t>em</w:t>
      </w:r>
      <w:r w:rsidR="00E51F97" w:rsidRPr="00896571">
        <w:rPr>
          <w:rFonts w:ascii="Ebrima" w:hAnsi="Ebrima" w:cstheme="minorHAnsi"/>
          <w:color w:val="000000" w:themeColor="text1"/>
          <w:sz w:val="22"/>
          <w:szCs w:val="22"/>
        </w:rPr>
        <w:t xml:space="preserve"> </w:t>
      </w:r>
      <w:r w:rsidR="00DA5798" w:rsidRPr="00896571">
        <w:rPr>
          <w:rFonts w:ascii="Ebrima" w:hAnsi="Ebrima" w:cstheme="minorHAnsi"/>
          <w:color w:val="000000" w:themeColor="text1"/>
          <w:sz w:val="22"/>
          <w:szCs w:val="22"/>
        </w:rPr>
        <w:t>“</w:t>
      </w:r>
      <w:r w:rsidR="00777EEB" w:rsidRPr="00896571">
        <w:rPr>
          <w:rFonts w:ascii="Ebrima" w:hAnsi="Ebrima" w:cstheme="minorHAnsi"/>
          <w:color w:val="000000" w:themeColor="text1"/>
          <w:sz w:val="22"/>
          <w:szCs w:val="22"/>
        </w:rPr>
        <w:t xml:space="preserve">Cédula de Crédito </w:t>
      </w:r>
      <w:r w:rsidR="00C754CA" w:rsidRPr="00896571">
        <w:rPr>
          <w:rFonts w:ascii="Ebrima" w:hAnsi="Ebrima" w:cstheme="minorHAnsi"/>
          <w:color w:val="000000" w:themeColor="text1"/>
          <w:sz w:val="22"/>
          <w:szCs w:val="22"/>
        </w:rPr>
        <w:t>Imobiliário</w:t>
      </w:r>
      <w:r w:rsidR="00DA5798" w:rsidRPr="00896571">
        <w:rPr>
          <w:rFonts w:ascii="Ebrima" w:hAnsi="Ebrima" w:cstheme="minorHAnsi"/>
          <w:color w:val="000000" w:themeColor="text1"/>
          <w:sz w:val="22"/>
          <w:szCs w:val="22"/>
        </w:rPr>
        <w:t>”</w:t>
      </w:r>
      <w:r w:rsidR="00777EEB" w:rsidRPr="00896571">
        <w:rPr>
          <w:rFonts w:ascii="Ebrima" w:hAnsi="Ebrima" w:cstheme="minorHAnsi"/>
          <w:color w:val="000000" w:themeColor="text1"/>
          <w:sz w:val="22"/>
          <w:szCs w:val="22"/>
        </w:rPr>
        <w:t xml:space="preserve"> </w:t>
      </w:r>
      <w:r w:rsidR="006D5BF3" w:rsidRPr="00896571">
        <w:rPr>
          <w:rFonts w:ascii="Ebrima" w:hAnsi="Ebrima" w:cstheme="minorHAnsi"/>
          <w:color w:val="000000" w:themeColor="text1"/>
          <w:sz w:val="22"/>
          <w:szCs w:val="22"/>
        </w:rPr>
        <w:t xml:space="preserve">emitida contra o </w:t>
      </w:r>
      <w:r w:rsidR="001A42BA" w:rsidRPr="00896571">
        <w:rPr>
          <w:rFonts w:ascii="Ebrima" w:hAnsi="Ebrima" w:cstheme="minorHAnsi"/>
          <w:b/>
          <w:bCs/>
          <w:color w:val="000000" w:themeColor="text1"/>
          <w:sz w:val="22"/>
          <w:szCs w:val="22"/>
        </w:rPr>
        <w:t>BBIF MASTER FUNDO DE INVESTIMENTO EM DIREITOS CREDITÓRIOS LP</w:t>
      </w:r>
      <w:r w:rsidR="00DF3A91" w:rsidRPr="00896571">
        <w:rPr>
          <w:rFonts w:ascii="Ebrima" w:hAnsi="Ebrima" w:cstheme="minorHAnsi"/>
          <w:color w:val="000000" w:themeColor="text1"/>
          <w:sz w:val="22"/>
          <w:szCs w:val="22"/>
        </w:rPr>
        <w:t>,</w:t>
      </w:r>
      <w:r w:rsidR="001A42BA" w:rsidRPr="00896571">
        <w:rPr>
          <w:rFonts w:ascii="Ebrima" w:hAnsi="Ebrima" w:cstheme="minorHAnsi"/>
          <w:color w:val="000000" w:themeColor="text1"/>
          <w:sz w:val="22"/>
          <w:szCs w:val="22"/>
        </w:rPr>
        <w:t xml:space="preserve"> </w:t>
      </w:r>
      <w:r w:rsidR="00DA5798" w:rsidRPr="00896571">
        <w:rPr>
          <w:rFonts w:ascii="Ebrima" w:hAnsi="Ebrima" w:cstheme="minorHAnsi"/>
          <w:color w:val="000000" w:themeColor="text1"/>
          <w:sz w:val="22"/>
          <w:szCs w:val="22"/>
        </w:rPr>
        <w:t>fundo de investimento em direitos creditórios, inscrito no CNPJ/ME</w:t>
      </w:r>
      <w:r w:rsidR="004D3EA5" w:rsidRPr="00896571">
        <w:rPr>
          <w:rFonts w:ascii="Ebrima" w:hAnsi="Ebrima" w:cstheme="minorHAnsi"/>
          <w:color w:val="000000" w:themeColor="text1"/>
          <w:sz w:val="22"/>
          <w:szCs w:val="22"/>
        </w:rPr>
        <w:t xml:space="preserve"> sob o nº 11.003.181/0001-26, </w:t>
      </w:r>
      <w:r w:rsidR="006D5BF3" w:rsidRPr="00896571">
        <w:rPr>
          <w:rFonts w:ascii="Ebrima" w:hAnsi="Ebrima" w:cstheme="minorHAnsi"/>
          <w:color w:val="000000" w:themeColor="text1"/>
          <w:sz w:val="22"/>
          <w:szCs w:val="22"/>
        </w:rPr>
        <w:t>cujo vencimento deu-se em</w:t>
      </w:r>
      <w:r w:rsidR="00FA132B" w:rsidRPr="00896571">
        <w:rPr>
          <w:rFonts w:ascii="Ebrima" w:hAnsi="Ebrima" w:cstheme="minorHAnsi"/>
          <w:color w:val="000000" w:themeColor="text1"/>
          <w:sz w:val="22"/>
          <w:szCs w:val="22"/>
        </w:rPr>
        <w:t xml:space="preserve"> </w:t>
      </w:r>
      <w:r w:rsidR="002160ED" w:rsidRPr="00896571">
        <w:rPr>
          <w:rFonts w:ascii="Ebrima" w:hAnsi="Ebrima" w:cstheme="minorHAnsi"/>
          <w:color w:val="000000" w:themeColor="text1"/>
          <w:sz w:val="22"/>
          <w:szCs w:val="22"/>
        </w:rPr>
        <w:t>17 de outubro de 2020</w:t>
      </w:r>
      <w:r w:rsidR="00DF3A91" w:rsidRPr="00896571">
        <w:rPr>
          <w:rFonts w:ascii="Ebrima" w:hAnsi="Ebrima" w:cstheme="minorHAnsi"/>
          <w:color w:val="000000" w:themeColor="text1"/>
          <w:sz w:val="22"/>
          <w:szCs w:val="22"/>
        </w:rPr>
        <w:t xml:space="preserve">. </w:t>
      </w:r>
      <w:r w:rsidR="00A4185F" w:rsidRPr="00896571">
        <w:rPr>
          <w:rFonts w:ascii="Ebrima" w:hAnsi="Ebrima" w:cstheme="minorHAnsi"/>
          <w:color w:val="000000" w:themeColor="text1"/>
          <w:sz w:val="22"/>
          <w:szCs w:val="22"/>
        </w:rPr>
        <w:t>A Emitente informou que a referida dívida foi quitada</w:t>
      </w:r>
      <w:r w:rsidR="006605E0" w:rsidRPr="00896571">
        <w:rPr>
          <w:rFonts w:ascii="Ebrima" w:hAnsi="Ebrima" w:cstheme="minorHAnsi"/>
          <w:color w:val="000000" w:themeColor="text1"/>
          <w:sz w:val="22"/>
          <w:szCs w:val="22"/>
        </w:rPr>
        <w:t xml:space="preserve">, </w:t>
      </w:r>
      <w:r w:rsidR="00A4185F" w:rsidRPr="00896571">
        <w:rPr>
          <w:rFonts w:ascii="Ebrima" w:hAnsi="Ebrima" w:cstheme="minorHAnsi"/>
          <w:color w:val="000000" w:themeColor="text1"/>
          <w:sz w:val="22"/>
          <w:szCs w:val="22"/>
        </w:rPr>
        <w:t xml:space="preserve">porém resta </w:t>
      </w:r>
      <w:r w:rsidR="006605E0" w:rsidRPr="00896571">
        <w:rPr>
          <w:rFonts w:ascii="Ebrima" w:hAnsi="Ebrima" w:cstheme="minorHAnsi"/>
          <w:color w:val="000000" w:themeColor="text1"/>
          <w:sz w:val="22"/>
          <w:szCs w:val="22"/>
        </w:rPr>
        <w:t>indicada na</w:t>
      </w:r>
      <w:r w:rsidR="00A4185F" w:rsidRPr="00896571">
        <w:rPr>
          <w:rFonts w:ascii="Ebrima" w:hAnsi="Ebrima" w:cstheme="minorHAnsi"/>
          <w:color w:val="000000" w:themeColor="text1"/>
          <w:sz w:val="22"/>
          <w:szCs w:val="22"/>
        </w:rPr>
        <w:t>s</w:t>
      </w:r>
      <w:r w:rsidR="006605E0" w:rsidRPr="00896571">
        <w:rPr>
          <w:rFonts w:ascii="Ebrima" w:hAnsi="Ebrima" w:cstheme="minorHAnsi"/>
          <w:color w:val="000000" w:themeColor="text1"/>
          <w:sz w:val="22"/>
          <w:szCs w:val="22"/>
        </w:rPr>
        <w:t xml:space="preserve"> matrícula</w:t>
      </w:r>
      <w:r w:rsidR="00A4185F" w:rsidRPr="00896571">
        <w:rPr>
          <w:rFonts w:ascii="Ebrima" w:hAnsi="Ebrima" w:cstheme="minorHAnsi"/>
          <w:color w:val="000000" w:themeColor="text1"/>
          <w:sz w:val="22"/>
          <w:szCs w:val="22"/>
        </w:rPr>
        <w:t>s</w:t>
      </w:r>
      <w:r w:rsidR="006605E0" w:rsidRPr="00896571">
        <w:rPr>
          <w:rFonts w:ascii="Ebrima" w:hAnsi="Ebrima" w:cstheme="minorHAnsi"/>
          <w:color w:val="000000" w:themeColor="text1"/>
          <w:sz w:val="22"/>
          <w:szCs w:val="22"/>
        </w:rPr>
        <w:t xml:space="preserve"> imobiliária</w:t>
      </w:r>
      <w:r w:rsidR="00A4185F" w:rsidRPr="00896571">
        <w:rPr>
          <w:rFonts w:ascii="Ebrima" w:hAnsi="Ebrima" w:cstheme="minorHAnsi"/>
          <w:color w:val="000000" w:themeColor="text1"/>
          <w:sz w:val="22"/>
          <w:szCs w:val="22"/>
        </w:rPr>
        <w:t>s</w:t>
      </w:r>
      <w:r w:rsidR="006605E0" w:rsidRPr="00896571">
        <w:rPr>
          <w:rFonts w:ascii="Ebrima" w:hAnsi="Ebrima" w:cstheme="minorHAnsi"/>
          <w:color w:val="000000" w:themeColor="text1"/>
          <w:sz w:val="22"/>
          <w:szCs w:val="22"/>
        </w:rPr>
        <w:t xml:space="preserve"> </w:t>
      </w:r>
      <w:r w:rsidR="00A4185F" w:rsidRPr="00896571">
        <w:rPr>
          <w:rFonts w:ascii="Ebrima" w:hAnsi="Ebrima" w:cstheme="minorHAnsi"/>
          <w:color w:val="000000" w:themeColor="text1"/>
          <w:sz w:val="22"/>
          <w:szCs w:val="22"/>
        </w:rPr>
        <w:t xml:space="preserve">das unidades hipotecadas, incluindo </w:t>
      </w:r>
      <w:r w:rsidR="006605E0" w:rsidRPr="00896571">
        <w:rPr>
          <w:rFonts w:ascii="Ebrima" w:hAnsi="Ebrima" w:cstheme="minorHAnsi"/>
          <w:color w:val="000000" w:themeColor="text1"/>
          <w:sz w:val="22"/>
          <w:szCs w:val="22"/>
        </w:rPr>
        <w:t>as matrículas imobiliárias dos Imóveis para Aquisição</w:t>
      </w:r>
      <w:r w:rsidR="00D026E8" w:rsidRPr="00896571">
        <w:rPr>
          <w:rFonts w:ascii="Ebrima" w:hAnsi="Ebrima" w:cstheme="minorHAnsi"/>
          <w:color w:val="000000" w:themeColor="text1"/>
          <w:sz w:val="22"/>
          <w:szCs w:val="22"/>
        </w:rPr>
        <w:t>,</w:t>
      </w:r>
      <w:r w:rsidR="006605E0" w:rsidRPr="00896571">
        <w:rPr>
          <w:rFonts w:ascii="Ebrima" w:hAnsi="Ebrima" w:cstheme="minorHAnsi"/>
          <w:color w:val="000000" w:themeColor="text1"/>
          <w:sz w:val="22"/>
          <w:szCs w:val="22"/>
        </w:rPr>
        <w:t xml:space="preserve"> a </w:t>
      </w:r>
      <w:r w:rsidR="00881022" w:rsidRPr="00896571">
        <w:rPr>
          <w:rFonts w:ascii="Ebrima" w:hAnsi="Ebrima" w:cstheme="minorHAnsi"/>
          <w:color w:val="000000" w:themeColor="text1"/>
          <w:sz w:val="22"/>
          <w:szCs w:val="22"/>
        </w:rPr>
        <w:t>existência da referida hipoteca existente.</w:t>
      </w:r>
      <w:r w:rsidR="00CA628F" w:rsidRPr="00896571">
        <w:rPr>
          <w:rFonts w:ascii="Ebrima" w:hAnsi="Ebrima" w:cstheme="minorHAnsi"/>
          <w:color w:val="000000" w:themeColor="text1"/>
          <w:sz w:val="22"/>
          <w:szCs w:val="22"/>
        </w:rPr>
        <w:t xml:space="preserve"> Até que a liberação da hipoteca seja averbada nas matrículas das unidades hipotecadas, tais unidades podem ser consideradas oneradas, o que pode </w:t>
      </w:r>
      <w:r w:rsidR="00896571" w:rsidRPr="00896571">
        <w:rPr>
          <w:rFonts w:ascii="Ebrima" w:hAnsi="Ebrima" w:cstheme="minorHAnsi"/>
          <w:color w:val="000000" w:themeColor="text1"/>
          <w:sz w:val="22"/>
          <w:szCs w:val="22"/>
        </w:rPr>
        <w:t xml:space="preserve">eventualmente </w:t>
      </w:r>
      <w:r w:rsidR="00CA628F" w:rsidRPr="00896571">
        <w:rPr>
          <w:rFonts w:ascii="Ebrima" w:hAnsi="Ebrima" w:cstheme="minorHAnsi"/>
          <w:color w:val="000000" w:themeColor="text1"/>
          <w:sz w:val="22"/>
          <w:szCs w:val="22"/>
        </w:rPr>
        <w:t xml:space="preserve">prejudicar </w:t>
      </w:r>
      <w:r w:rsidR="00896571" w:rsidRPr="00896571">
        <w:rPr>
          <w:rFonts w:ascii="Ebrima" w:hAnsi="Ebrima" w:cstheme="minorHAnsi"/>
          <w:color w:val="000000" w:themeColor="text1"/>
          <w:sz w:val="22"/>
          <w:szCs w:val="22"/>
        </w:rPr>
        <w:t xml:space="preserve">a </w:t>
      </w:r>
      <w:r w:rsidR="00896571" w:rsidRPr="00896571">
        <w:rPr>
          <w:rFonts w:ascii="Ebrima" w:hAnsi="Ebrima"/>
          <w:iCs/>
          <w:color w:val="000000" w:themeColor="text1"/>
          <w:sz w:val="22"/>
          <w:szCs w:val="22"/>
        </w:rPr>
        <w:t xml:space="preserve">alienação de tais unidades autônomas do Empreendimento Imobiliário, </w:t>
      </w:r>
      <w:r w:rsidR="00CA628F" w:rsidRPr="00896571">
        <w:rPr>
          <w:rFonts w:ascii="Ebrima" w:hAnsi="Ebrima" w:cstheme="minorHAnsi"/>
          <w:sz w:val="22"/>
          <w:szCs w:val="22"/>
        </w:rPr>
        <w:t>a situação econômico-financeira da Emitente, as Garantias atreladas às unidades autônomas do Empreendimento Imobiliário e aos futuros recebíveis do Empreendimento Imobiliário</w:t>
      </w:r>
      <w:r w:rsidR="00896571" w:rsidRPr="00896571">
        <w:rPr>
          <w:rFonts w:ascii="Ebrima" w:hAnsi="Ebrima" w:cstheme="minorHAnsi"/>
          <w:sz w:val="22"/>
          <w:szCs w:val="22"/>
        </w:rPr>
        <w:t xml:space="preserve">, gerando </w:t>
      </w:r>
      <w:r w:rsidR="00CA628F" w:rsidRPr="00896571">
        <w:rPr>
          <w:rFonts w:ascii="Ebrima" w:hAnsi="Ebrima"/>
          <w:color w:val="000000" w:themeColor="text1"/>
          <w:sz w:val="22"/>
          <w:szCs w:val="22"/>
        </w:rPr>
        <w:t>impact</w:t>
      </w:r>
      <w:r w:rsidR="00896571">
        <w:rPr>
          <w:rFonts w:ascii="Ebrima" w:hAnsi="Ebrima"/>
          <w:color w:val="000000" w:themeColor="text1"/>
          <w:sz w:val="22"/>
          <w:szCs w:val="22"/>
        </w:rPr>
        <w:t>o</w:t>
      </w:r>
      <w:r w:rsidR="00CA628F" w:rsidRPr="00896571">
        <w:rPr>
          <w:rFonts w:ascii="Ebrima" w:hAnsi="Ebrima"/>
          <w:color w:val="000000" w:themeColor="text1"/>
          <w:sz w:val="22"/>
          <w:szCs w:val="22"/>
        </w:rPr>
        <w:t xml:space="preserve"> negativ</w:t>
      </w:r>
      <w:r w:rsidR="00896571">
        <w:rPr>
          <w:rFonts w:ascii="Ebrima" w:hAnsi="Ebrima"/>
          <w:color w:val="000000" w:themeColor="text1"/>
          <w:sz w:val="22"/>
          <w:szCs w:val="22"/>
        </w:rPr>
        <w:t>o n</w:t>
      </w:r>
      <w:r w:rsidR="00CA628F" w:rsidRPr="00896571">
        <w:rPr>
          <w:rFonts w:ascii="Ebrima" w:hAnsi="Ebrima"/>
          <w:color w:val="000000" w:themeColor="text1"/>
          <w:sz w:val="22"/>
          <w:szCs w:val="22"/>
        </w:rPr>
        <w:t xml:space="preserve">o recebimento dos Créditos Imobiliários e Créditos Cedidos Fiduciariamente e, consequentemente, </w:t>
      </w:r>
      <w:r w:rsidR="00896571">
        <w:rPr>
          <w:rFonts w:ascii="Ebrima" w:hAnsi="Ebrima"/>
          <w:color w:val="000000" w:themeColor="text1"/>
          <w:sz w:val="22"/>
          <w:szCs w:val="22"/>
        </w:rPr>
        <w:t>n</w:t>
      </w:r>
      <w:r w:rsidR="00CA628F" w:rsidRPr="00896571">
        <w:rPr>
          <w:rFonts w:ascii="Ebrima" w:hAnsi="Ebrima"/>
          <w:color w:val="000000" w:themeColor="text1"/>
          <w:sz w:val="22"/>
          <w:szCs w:val="22"/>
        </w:rPr>
        <w:t>o pagamento dos CRI</w:t>
      </w:r>
      <w:r w:rsidR="00896571">
        <w:rPr>
          <w:rFonts w:ascii="Ebrima" w:hAnsi="Ebrima"/>
          <w:color w:val="000000" w:themeColor="text1"/>
          <w:sz w:val="22"/>
          <w:szCs w:val="22"/>
        </w:rPr>
        <w:t>.</w:t>
      </w:r>
    </w:p>
    <w:p w14:paraId="066C9204" w14:textId="77777777" w:rsidR="003D25AA" w:rsidRPr="00FC4DF7" w:rsidRDefault="003D25AA">
      <w:pPr>
        <w:spacing w:line="276" w:lineRule="auto"/>
        <w:ind w:left="720"/>
        <w:jc w:val="both"/>
        <w:rPr>
          <w:rFonts w:ascii="Ebrima" w:hAnsi="Ebrima"/>
          <w:color w:val="000000" w:themeColor="text1"/>
          <w:sz w:val="22"/>
        </w:rPr>
      </w:pPr>
    </w:p>
    <w:p w14:paraId="5BAD7AD7" w14:textId="6814F0F3" w:rsidR="003D25AA" w:rsidRPr="002F66F4" w:rsidRDefault="003D25AA" w:rsidP="009C6F6C">
      <w:pPr>
        <w:pStyle w:val="PargrafodaLista"/>
        <w:numPr>
          <w:ilvl w:val="3"/>
          <w:numId w:val="153"/>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lastRenderedPageBreak/>
        <w:t>Risco relacionado à posição minoritária dos Titulares dos CRI</w:t>
      </w:r>
      <w:r w:rsidRPr="002F66F4">
        <w:rPr>
          <w:rFonts w:ascii="Ebrima" w:hAnsi="Ebrima" w:cstheme="minorHAnsi"/>
          <w:color w:val="000000" w:themeColor="text1"/>
          <w:sz w:val="22"/>
          <w:szCs w:val="22"/>
        </w:rPr>
        <w:t>: Não há imposição de limites para aquisição dos CRI no âmbito da Oferta. Dessa forma, é possível que um mesmo Investidor seja titular de mais da metade dos CRI, hipótese em que não será possível à Emissora ou ao Agente Fiduciário garantir que as decisões de tal Investidor não irão de encontro aos interesses dos Titulares dos CRI em posição minoritária.</w:t>
      </w:r>
    </w:p>
    <w:p w14:paraId="4F611F1B"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u w:val="single"/>
        </w:rPr>
      </w:pPr>
    </w:p>
    <w:p w14:paraId="5BF3220D" w14:textId="5EF0E932" w:rsidR="00D87C7A" w:rsidRPr="002F66F4" w:rsidRDefault="00D87C7A" w:rsidP="009C6F6C">
      <w:pPr>
        <w:pStyle w:val="PargrafodaLista"/>
        <w:numPr>
          <w:ilvl w:val="3"/>
          <w:numId w:val="153"/>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u w:val="single"/>
        </w:rPr>
        <w:t xml:space="preserve">Risco do </w:t>
      </w:r>
      <w:r w:rsidRPr="002F66F4">
        <w:rPr>
          <w:rFonts w:ascii="Ebrima" w:hAnsi="Ebrima" w:cstheme="minorHAnsi"/>
          <w:color w:val="000000" w:themeColor="text1"/>
          <w:sz w:val="22"/>
          <w:szCs w:val="22"/>
          <w:u w:val="single"/>
        </w:rPr>
        <w:t>quórum</w:t>
      </w:r>
      <w:r w:rsidRPr="002F66F4">
        <w:rPr>
          <w:rFonts w:ascii="Ebrima" w:hAnsi="Ebrima"/>
          <w:color w:val="000000" w:themeColor="text1"/>
          <w:sz w:val="22"/>
          <w:szCs w:val="22"/>
          <w:u w:val="single"/>
        </w:rPr>
        <w:t xml:space="preserve"> de deliberação em Assembleia </w:t>
      </w:r>
      <w:r w:rsidR="00DF3E68">
        <w:rPr>
          <w:rFonts w:ascii="Ebrima" w:hAnsi="Ebrima"/>
          <w:color w:val="000000" w:themeColor="text1"/>
          <w:sz w:val="22"/>
          <w:szCs w:val="22"/>
          <w:u w:val="single"/>
        </w:rPr>
        <w:t>Especial de Investidores</w:t>
      </w:r>
      <w:r w:rsidRPr="002F66F4">
        <w:rPr>
          <w:rFonts w:ascii="Ebrima" w:hAnsi="Ebrima"/>
          <w:color w:val="000000" w:themeColor="text1"/>
          <w:sz w:val="22"/>
          <w:szCs w:val="22"/>
        </w:rPr>
        <w:t xml:space="preserve">: As deliberações a serem tomadas em Assembleias </w:t>
      </w:r>
      <w:r w:rsidR="00BF1BB9">
        <w:rPr>
          <w:rFonts w:ascii="Ebrima" w:hAnsi="Ebrima"/>
          <w:color w:val="000000" w:themeColor="text1"/>
          <w:sz w:val="22"/>
          <w:szCs w:val="22"/>
        </w:rPr>
        <w:t>Especiais de Investidores</w:t>
      </w:r>
      <w:r w:rsidR="00BF1BB9"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são aprovadas respeitando os </w:t>
      </w:r>
      <w:r w:rsidRPr="002F66F4">
        <w:rPr>
          <w:rFonts w:ascii="Ebrima" w:hAnsi="Ebrima" w:cstheme="minorHAnsi"/>
          <w:color w:val="000000" w:themeColor="text1"/>
          <w:sz w:val="22"/>
          <w:szCs w:val="22"/>
        </w:rPr>
        <w:t>quóruns</w:t>
      </w:r>
      <w:r w:rsidRPr="002F66F4">
        <w:rPr>
          <w:rFonts w:ascii="Ebrima" w:hAnsi="Ebrima"/>
          <w:color w:val="000000" w:themeColor="text1"/>
          <w:sz w:val="22"/>
          <w:szCs w:val="22"/>
        </w:rPr>
        <w:t xml:space="preserve"> específicos estabelecidos no presente Termo de Securitização. O titular de pequena quantidade </w:t>
      </w:r>
      <w:r w:rsidRPr="002F66F4">
        <w:rPr>
          <w:rFonts w:ascii="Ebrima" w:hAnsi="Ebrima" w:cstheme="minorHAnsi"/>
          <w:color w:val="000000" w:themeColor="text1"/>
          <w:sz w:val="22"/>
          <w:szCs w:val="22"/>
        </w:rPr>
        <w:t>dos</w:t>
      </w:r>
      <w:r w:rsidRPr="002F66F4">
        <w:rPr>
          <w:rFonts w:ascii="Ebrima" w:hAnsi="Ebrima"/>
          <w:color w:val="000000" w:themeColor="text1"/>
          <w:sz w:val="22"/>
          <w:szCs w:val="22"/>
        </w:rPr>
        <w:t xml:space="preserve"> CRI pode ser obrigado a acatar decisões da maioria, ainda que manifeste voto desfavorável.</w:t>
      </w:r>
    </w:p>
    <w:p w14:paraId="196E455C"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36679ED5" w14:textId="4B4B3697" w:rsidR="00D87C7A" w:rsidRDefault="00D87C7A" w:rsidP="009C6F6C">
      <w:pPr>
        <w:pStyle w:val="PargrafodaLista"/>
        <w:numPr>
          <w:ilvl w:val="3"/>
          <w:numId w:val="153"/>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u w:val="single"/>
        </w:rPr>
        <w:t xml:space="preserve">Restrição à negociação </w:t>
      </w:r>
      <w:r w:rsidRPr="002F66F4">
        <w:rPr>
          <w:rFonts w:ascii="Ebrima" w:hAnsi="Ebrima" w:cstheme="minorHAnsi"/>
          <w:color w:val="000000" w:themeColor="text1"/>
          <w:sz w:val="22"/>
          <w:szCs w:val="22"/>
          <w:u w:val="single"/>
        </w:rPr>
        <w:t xml:space="preserve">e </w:t>
      </w:r>
      <w:r w:rsidRPr="002F66F4">
        <w:rPr>
          <w:rFonts w:ascii="Ebrima" w:hAnsi="Ebrima"/>
          <w:color w:val="000000" w:themeColor="text1"/>
          <w:sz w:val="22"/>
          <w:szCs w:val="22"/>
          <w:u w:val="single"/>
        </w:rPr>
        <w:t>baixa liquidez no mercado secundário</w:t>
      </w:r>
      <w:r w:rsidRPr="002F66F4">
        <w:rPr>
          <w:rFonts w:ascii="Ebrima" w:hAnsi="Ebrima"/>
          <w:color w:val="000000" w:themeColor="text1"/>
          <w:sz w:val="22"/>
          <w:szCs w:val="22"/>
        </w:rPr>
        <w:t xml:space="preserve">: Nos termos do artigo 13 da Instrução CVM nº 476/09, os CRI somente poderão ser negociados no mercado secundário após o decurso do prazo de 90 (noventa) </w:t>
      </w:r>
      <w:r w:rsidR="00AC1D6D" w:rsidRPr="002F66F4">
        <w:rPr>
          <w:rFonts w:ascii="Ebrima" w:hAnsi="Ebrima"/>
          <w:color w:val="000000" w:themeColor="text1"/>
          <w:sz w:val="22"/>
          <w:szCs w:val="22"/>
        </w:rPr>
        <w:t xml:space="preserve">dias </w:t>
      </w:r>
      <w:r w:rsidRPr="002F66F4">
        <w:rPr>
          <w:rFonts w:ascii="Ebrima" w:hAnsi="Ebrima"/>
          <w:color w:val="000000" w:themeColor="text1"/>
          <w:sz w:val="22"/>
          <w:szCs w:val="22"/>
        </w:rPr>
        <w:t xml:space="preserve">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w:t>
      </w:r>
      <w:r w:rsidRPr="002F66F4">
        <w:rPr>
          <w:rFonts w:ascii="Ebrima" w:hAnsi="Ebrima" w:cstheme="minorHAnsi"/>
          <w:color w:val="000000" w:themeColor="text1"/>
          <w:sz w:val="22"/>
          <w:szCs w:val="22"/>
        </w:rPr>
        <w:t>Titular</w:t>
      </w:r>
      <w:r w:rsidRPr="002F66F4">
        <w:rPr>
          <w:rFonts w:ascii="Ebrima" w:hAnsi="Ebrima"/>
          <w:color w:val="000000" w:themeColor="text1"/>
          <w:sz w:val="22"/>
          <w:szCs w:val="22"/>
        </w:rPr>
        <w:t xml:space="preserve"> dos CRI poderá encontrar dificuldades para negociá-los no mercado secundário, devendo estar preparado para manter os CRI em sua carteira até a Data de Vencimento.</w:t>
      </w:r>
    </w:p>
    <w:p w14:paraId="09576712" w14:textId="77777777" w:rsidR="00F9409B" w:rsidRDefault="00F9409B" w:rsidP="009C6F6C">
      <w:pPr>
        <w:pStyle w:val="PargrafodaLista"/>
        <w:spacing w:line="276" w:lineRule="auto"/>
        <w:rPr>
          <w:rFonts w:ascii="Ebrima" w:hAnsi="Ebrima"/>
          <w:color w:val="000000" w:themeColor="text1"/>
          <w:sz w:val="22"/>
          <w:szCs w:val="22"/>
        </w:rPr>
      </w:pPr>
    </w:p>
    <w:p w14:paraId="3586A43C" w14:textId="013FDE5A" w:rsidR="00F9409B" w:rsidRDefault="00F82BF9" w:rsidP="009C6F6C">
      <w:pPr>
        <w:pStyle w:val="PargrafodaLista"/>
        <w:numPr>
          <w:ilvl w:val="3"/>
          <w:numId w:val="153"/>
        </w:numPr>
        <w:spacing w:line="276" w:lineRule="auto"/>
        <w:ind w:left="709" w:firstLine="0"/>
        <w:jc w:val="both"/>
        <w:rPr>
          <w:rFonts w:ascii="Ebrima" w:hAnsi="Ebrima"/>
          <w:color w:val="000000" w:themeColor="text1"/>
          <w:sz w:val="22"/>
          <w:szCs w:val="22"/>
        </w:rPr>
      </w:pPr>
      <w:bookmarkStart w:id="241" w:name="_DV_C924"/>
      <w:r w:rsidRPr="00F82BF9">
        <w:rPr>
          <w:rFonts w:ascii="Ebrima" w:hAnsi="Ebrima"/>
          <w:color w:val="000000" w:themeColor="text1"/>
          <w:sz w:val="22"/>
          <w:szCs w:val="22"/>
          <w:u w:val="single"/>
        </w:rPr>
        <w:t xml:space="preserve">Risco de </w:t>
      </w:r>
      <w:r w:rsidR="003F6635">
        <w:rPr>
          <w:rFonts w:ascii="Ebrima" w:hAnsi="Ebrima"/>
          <w:color w:val="000000" w:themeColor="text1"/>
          <w:sz w:val="22"/>
          <w:szCs w:val="22"/>
          <w:u w:val="single"/>
        </w:rPr>
        <w:t>p</w:t>
      </w:r>
      <w:r w:rsidR="003F6635" w:rsidRPr="00F82BF9">
        <w:rPr>
          <w:rFonts w:ascii="Ebrima" w:hAnsi="Ebrima"/>
          <w:color w:val="000000" w:themeColor="text1"/>
          <w:sz w:val="22"/>
          <w:szCs w:val="22"/>
          <w:u w:val="single"/>
        </w:rPr>
        <w:t xml:space="preserve">erformance </w:t>
      </w:r>
      <w:r w:rsidRPr="00F82BF9">
        <w:rPr>
          <w:rFonts w:ascii="Ebrima" w:hAnsi="Ebrima"/>
          <w:color w:val="000000" w:themeColor="text1"/>
          <w:sz w:val="22"/>
          <w:szCs w:val="22"/>
          <w:u w:val="single"/>
        </w:rPr>
        <w:t>do Empreendimento Imobiliário</w:t>
      </w:r>
      <w:r w:rsidRPr="00F82BF9">
        <w:rPr>
          <w:rFonts w:ascii="Ebrima" w:hAnsi="Ebrima"/>
          <w:color w:val="000000" w:themeColor="text1"/>
          <w:sz w:val="22"/>
          <w:szCs w:val="22"/>
        </w:rPr>
        <w:t>: O Empreendimento Imobiliário encontra-se em fase de construção, sendo que, em caso de paralisação, interrupção ou não conclusão da</w:t>
      </w:r>
      <w:r w:rsidR="003F6635">
        <w:rPr>
          <w:rFonts w:ascii="Ebrima" w:hAnsi="Ebrima"/>
          <w:color w:val="000000" w:themeColor="text1"/>
          <w:sz w:val="22"/>
          <w:szCs w:val="22"/>
        </w:rPr>
        <w:t>s</w:t>
      </w:r>
      <w:r w:rsidRPr="00F82BF9">
        <w:rPr>
          <w:rFonts w:ascii="Ebrima" w:hAnsi="Ebrima"/>
          <w:color w:val="000000" w:themeColor="text1"/>
          <w:sz w:val="22"/>
          <w:szCs w:val="22"/>
        </w:rPr>
        <w:t xml:space="preserve"> obra</w:t>
      </w:r>
      <w:r w:rsidR="003F6635">
        <w:rPr>
          <w:rFonts w:ascii="Ebrima" w:hAnsi="Ebrima"/>
          <w:color w:val="000000" w:themeColor="text1"/>
          <w:sz w:val="22"/>
          <w:szCs w:val="22"/>
        </w:rPr>
        <w:t>s</w:t>
      </w:r>
      <w:r w:rsidRPr="00F82BF9">
        <w:rPr>
          <w:rFonts w:ascii="Ebrima" w:hAnsi="Ebrima"/>
          <w:color w:val="000000" w:themeColor="text1"/>
          <w:sz w:val="22"/>
          <w:szCs w:val="22"/>
        </w:rPr>
        <w:t>, os locatários ou adquirentes da propriedade ou direito de uso das unidades autônomas do Empreendimento Imobiliário poderão interromper o pagamento dos Créditos Imobiliários ou requerer a rescisão dos contratos que os originam, o que pode impactar negativamente o recebimento dos Créditos Imobiliários e Créditos Cedidos Fiduciariamente e, consequentemente, o pagamento dos CRI</w:t>
      </w:r>
      <w:bookmarkEnd w:id="241"/>
      <w:r w:rsidR="00CA628F">
        <w:rPr>
          <w:rFonts w:ascii="Ebrima" w:hAnsi="Ebrima"/>
          <w:color w:val="000000" w:themeColor="text1"/>
          <w:sz w:val="22"/>
          <w:szCs w:val="22"/>
        </w:rPr>
        <w:t>.</w:t>
      </w:r>
    </w:p>
    <w:p w14:paraId="563FDC95" w14:textId="77777777" w:rsidR="00DF2433" w:rsidRDefault="00DF2433" w:rsidP="009C6F6C">
      <w:pPr>
        <w:pStyle w:val="PargrafodaLista"/>
        <w:spacing w:line="276" w:lineRule="auto"/>
        <w:rPr>
          <w:rFonts w:ascii="Ebrima" w:hAnsi="Ebrima"/>
          <w:color w:val="000000" w:themeColor="text1"/>
          <w:sz w:val="22"/>
          <w:szCs w:val="22"/>
        </w:rPr>
      </w:pPr>
    </w:p>
    <w:p w14:paraId="23C4F6E1" w14:textId="22F2E7D6" w:rsidR="00DF2433" w:rsidRPr="002F66F4" w:rsidRDefault="006B3599" w:rsidP="009C6F6C">
      <w:pPr>
        <w:pStyle w:val="PargrafodaLista"/>
        <w:numPr>
          <w:ilvl w:val="3"/>
          <w:numId w:val="153"/>
        </w:numPr>
        <w:spacing w:line="276" w:lineRule="auto"/>
        <w:ind w:left="709" w:firstLine="0"/>
        <w:jc w:val="both"/>
        <w:rPr>
          <w:rFonts w:ascii="Ebrima" w:hAnsi="Ebrima"/>
          <w:color w:val="000000" w:themeColor="text1"/>
          <w:sz w:val="22"/>
          <w:szCs w:val="22"/>
        </w:rPr>
      </w:pPr>
      <w:r w:rsidRPr="0003060F">
        <w:rPr>
          <w:rFonts w:ascii="Ebrima" w:hAnsi="Ebrima"/>
          <w:color w:val="0D0D0D" w:themeColor="text1" w:themeTint="F2"/>
          <w:sz w:val="22"/>
          <w:u w:val="single"/>
        </w:rPr>
        <w:t xml:space="preserve">Risco de </w:t>
      </w:r>
      <w:r w:rsidR="003F6635">
        <w:rPr>
          <w:rFonts w:ascii="Ebrima" w:hAnsi="Ebrima"/>
          <w:color w:val="0D0D0D" w:themeColor="text1" w:themeTint="F2"/>
          <w:sz w:val="22"/>
          <w:u w:val="single"/>
        </w:rPr>
        <w:t>p</w:t>
      </w:r>
      <w:r w:rsidR="003F6635" w:rsidRPr="0003060F">
        <w:rPr>
          <w:rFonts w:ascii="Ebrima" w:hAnsi="Ebrima"/>
          <w:color w:val="0D0D0D" w:themeColor="text1" w:themeTint="F2"/>
          <w:sz w:val="22"/>
          <w:u w:val="single"/>
        </w:rPr>
        <w:t xml:space="preserve">artes </w:t>
      </w:r>
      <w:r w:rsidR="003F6635">
        <w:rPr>
          <w:rFonts w:ascii="Ebrima" w:hAnsi="Ebrima"/>
          <w:color w:val="0D0D0D" w:themeColor="text1" w:themeTint="F2"/>
          <w:sz w:val="22"/>
          <w:u w:val="single"/>
        </w:rPr>
        <w:t>r</w:t>
      </w:r>
      <w:r w:rsidR="003F6635" w:rsidRPr="0003060F">
        <w:rPr>
          <w:rFonts w:ascii="Ebrima" w:hAnsi="Ebrima"/>
          <w:color w:val="0D0D0D" w:themeColor="text1" w:themeTint="F2"/>
          <w:sz w:val="22"/>
          <w:u w:val="single"/>
        </w:rPr>
        <w:t>elacionadas</w:t>
      </w:r>
      <w:r w:rsidR="003F6635">
        <w:rPr>
          <w:rFonts w:ascii="Ebrima" w:hAnsi="Ebrima"/>
          <w:color w:val="0D0D0D" w:themeColor="text1" w:themeTint="F2"/>
          <w:sz w:val="22"/>
          <w:u w:val="single"/>
        </w:rPr>
        <w:t>:</w:t>
      </w:r>
      <w:r w:rsidRPr="009C6F6C">
        <w:rPr>
          <w:rFonts w:ascii="Ebrima" w:hAnsi="Ebrima"/>
          <w:color w:val="0D0D0D" w:themeColor="text1" w:themeTint="F2"/>
          <w:sz w:val="22"/>
        </w:rPr>
        <w:t xml:space="preserve"> </w:t>
      </w:r>
      <w:r w:rsidRPr="0003060F">
        <w:rPr>
          <w:rFonts w:ascii="Ebrima" w:hAnsi="Ebrima"/>
          <w:color w:val="0D0D0D" w:themeColor="text1" w:themeTint="F2"/>
          <w:sz w:val="22"/>
        </w:rPr>
        <w:t xml:space="preserve">A Emitente e o Fiador são partes relacionadas, </w:t>
      </w:r>
      <w:r w:rsidR="003F6635">
        <w:rPr>
          <w:rFonts w:ascii="Ebrima" w:hAnsi="Ebrima"/>
          <w:color w:val="0D0D0D" w:themeColor="text1" w:themeTint="F2"/>
          <w:sz w:val="22"/>
        </w:rPr>
        <w:t>[</w:t>
      </w:r>
      <w:commentRangeStart w:id="242"/>
      <w:r w:rsidRPr="009C6F6C">
        <w:rPr>
          <w:rFonts w:ascii="Ebrima" w:hAnsi="Ebrima"/>
          <w:color w:val="0D0D0D" w:themeColor="text1" w:themeTint="F2"/>
          <w:sz w:val="22"/>
          <w:highlight w:val="yellow"/>
        </w:rPr>
        <w:t>na medida que integram o mesmo grupo econômico</w:t>
      </w:r>
      <w:commentRangeEnd w:id="242"/>
      <w:r w:rsidR="003F6635">
        <w:rPr>
          <w:rStyle w:val="Refdecomentrio"/>
        </w:rPr>
        <w:commentReference w:id="242"/>
      </w:r>
      <w:r w:rsidR="003F6635">
        <w:rPr>
          <w:rFonts w:ascii="Ebrima" w:hAnsi="Ebrima"/>
          <w:color w:val="0D0D0D" w:themeColor="text1" w:themeTint="F2"/>
          <w:sz w:val="22"/>
        </w:rPr>
        <w:t>]</w:t>
      </w:r>
      <w:r w:rsidRPr="0003060F">
        <w:rPr>
          <w:rFonts w:ascii="Ebrima" w:hAnsi="Ebrima"/>
          <w:color w:val="0D0D0D" w:themeColor="text1" w:themeTint="F2"/>
          <w:sz w:val="22"/>
        </w:rPr>
        <w:t>. Assim sendo, a situação econômico-financeira</w:t>
      </w:r>
      <w:r>
        <w:rPr>
          <w:rFonts w:ascii="Ebrima" w:hAnsi="Ebrima"/>
          <w:color w:val="0D0D0D" w:themeColor="text1" w:themeTint="F2"/>
          <w:sz w:val="22"/>
        </w:rPr>
        <w:t xml:space="preserve"> da Emitente e </w:t>
      </w:r>
      <w:r w:rsidRPr="0003060F">
        <w:rPr>
          <w:rFonts w:ascii="Ebrima" w:hAnsi="Ebrima"/>
          <w:color w:val="0D0D0D" w:themeColor="text1" w:themeTint="F2"/>
          <w:sz w:val="22"/>
        </w:rPr>
        <w:t>do Fiador est</w:t>
      </w:r>
      <w:r>
        <w:rPr>
          <w:rFonts w:ascii="Ebrima" w:hAnsi="Ebrima"/>
          <w:color w:val="0D0D0D" w:themeColor="text1" w:themeTint="F2"/>
          <w:sz w:val="22"/>
        </w:rPr>
        <w:t xml:space="preserve">ão intrinsecamente </w:t>
      </w:r>
      <w:r w:rsidRPr="0003060F">
        <w:rPr>
          <w:rFonts w:ascii="Ebrima" w:hAnsi="Ebrima"/>
          <w:color w:val="0D0D0D" w:themeColor="text1" w:themeTint="F2"/>
          <w:sz w:val="22"/>
        </w:rPr>
        <w:t>relacionada</w:t>
      </w:r>
      <w:r>
        <w:rPr>
          <w:rFonts w:ascii="Ebrima" w:hAnsi="Ebrima"/>
          <w:color w:val="0D0D0D" w:themeColor="text1" w:themeTint="F2"/>
          <w:sz w:val="22"/>
        </w:rPr>
        <w:t xml:space="preserve">s, de modo que um mesmo fator de </w:t>
      </w:r>
      <w:r w:rsidRPr="0003060F">
        <w:rPr>
          <w:rFonts w:ascii="Ebrima" w:hAnsi="Ebrima"/>
          <w:color w:val="0D0D0D" w:themeColor="text1" w:themeTint="F2"/>
          <w:sz w:val="22"/>
        </w:rPr>
        <w:t xml:space="preserve">risco que ocasione uma alteração econômico-financeira negativa </w:t>
      </w:r>
      <w:r>
        <w:rPr>
          <w:rFonts w:ascii="Ebrima" w:hAnsi="Ebrima"/>
          <w:color w:val="0D0D0D" w:themeColor="text1" w:themeTint="F2"/>
          <w:sz w:val="22"/>
        </w:rPr>
        <w:t xml:space="preserve">afete </w:t>
      </w:r>
      <w:r w:rsidR="00181512">
        <w:rPr>
          <w:rFonts w:ascii="Ebrima" w:hAnsi="Ebrima"/>
          <w:color w:val="0D0D0D" w:themeColor="text1" w:themeTint="F2"/>
          <w:sz w:val="22"/>
        </w:rPr>
        <w:t>a ambos</w:t>
      </w:r>
      <w:r>
        <w:rPr>
          <w:rFonts w:ascii="Ebrima" w:hAnsi="Ebrima"/>
          <w:color w:val="0D0D0D" w:themeColor="text1" w:themeTint="F2"/>
          <w:sz w:val="22"/>
        </w:rPr>
        <w:t xml:space="preserve"> </w:t>
      </w:r>
      <w:r w:rsidRPr="0003060F">
        <w:rPr>
          <w:rFonts w:ascii="Ebrima" w:hAnsi="Ebrima"/>
          <w:color w:val="0D0D0D" w:themeColor="text1" w:themeTint="F2"/>
          <w:sz w:val="22"/>
        </w:rPr>
        <w:t>concomita</w:t>
      </w:r>
      <w:r>
        <w:rPr>
          <w:rFonts w:ascii="Ebrima" w:hAnsi="Ebrima"/>
          <w:color w:val="0D0D0D" w:themeColor="text1" w:themeTint="F2"/>
          <w:sz w:val="22"/>
        </w:rPr>
        <w:t>nte</w:t>
      </w:r>
      <w:r w:rsidRPr="0003060F">
        <w:rPr>
          <w:rFonts w:ascii="Ebrima" w:hAnsi="Ebrima"/>
          <w:color w:val="0D0D0D" w:themeColor="text1" w:themeTint="F2"/>
          <w:sz w:val="22"/>
        </w:rPr>
        <w:t xml:space="preserve">mente, o que poderia prejudicar o pagamento dos </w:t>
      </w:r>
      <w:r w:rsidRPr="00320E07">
        <w:rPr>
          <w:rFonts w:ascii="Ebrima" w:hAnsi="Ebrima"/>
          <w:color w:val="000000" w:themeColor="text1"/>
          <w:sz w:val="22"/>
          <w:szCs w:val="22"/>
        </w:rPr>
        <w:t>Créditos Imobiliários</w:t>
      </w:r>
      <w:r w:rsidRPr="0003060F">
        <w:rPr>
          <w:rFonts w:ascii="Ebrima" w:hAnsi="Ebrima"/>
          <w:color w:val="0D0D0D" w:themeColor="text1" w:themeTint="F2"/>
          <w:sz w:val="22"/>
        </w:rPr>
        <w:t xml:space="preserve">, </w:t>
      </w:r>
      <w:r>
        <w:rPr>
          <w:rFonts w:ascii="Ebrima" w:hAnsi="Ebrima"/>
          <w:color w:val="0D0D0D" w:themeColor="text1" w:themeTint="F2"/>
          <w:sz w:val="22"/>
        </w:rPr>
        <w:t>a</w:t>
      </w:r>
      <w:r w:rsidRPr="0003060F">
        <w:rPr>
          <w:rFonts w:ascii="Ebrima" w:hAnsi="Ebrima"/>
          <w:color w:val="0D0D0D" w:themeColor="text1" w:themeTint="F2"/>
          <w:sz w:val="22"/>
        </w:rPr>
        <w:t xml:space="preserve"> eventual excussão das Garantias</w:t>
      </w:r>
      <w:r>
        <w:rPr>
          <w:rFonts w:ascii="Ebrima" w:hAnsi="Ebrima"/>
          <w:color w:val="0D0D0D" w:themeColor="text1" w:themeTint="F2"/>
          <w:sz w:val="22"/>
        </w:rPr>
        <w:t xml:space="preserve"> e</w:t>
      </w:r>
      <w:r w:rsidRPr="00320E07">
        <w:rPr>
          <w:rFonts w:ascii="Ebrima" w:hAnsi="Ebrima"/>
          <w:color w:val="000000" w:themeColor="text1"/>
          <w:sz w:val="22"/>
          <w:szCs w:val="22"/>
        </w:rPr>
        <w:t xml:space="preserve">, consequentemente, </w:t>
      </w:r>
      <w:r>
        <w:rPr>
          <w:rFonts w:ascii="Ebrima" w:hAnsi="Ebrima"/>
          <w:color w:val="000000" w:themeColor="text1"/>
          <w:sz w:val="22"/>
          <w:szCs w:val="22"/>
        </w:rPr>
        <w:t xml:space="preserve">o pagamento </w:t>
      </w:r>
      <w:r w:rsidRPr="00320E07">
        <w:rPr>
          <w:rFonts w:ascii="Ebrima" w:hAnsi="Ebrima"/>
          <w:color w:val="000000" w:themeColor="text1"/>
          <w:sz w:val="22"/>
          <w:szCs w:val="22"/>
        </w:rPr>
        <w:t>dos CRI</w:t>
      </w:r>
      <w:r>
        <w:rPr>
          <w:rFonts w:ascii="Ebrima" w:hAnsi="Ebrima"/>
          <w:color w:val="000000" w:themeColor="text1"/>
          <w:sz w:val="22"/>
          <w:szCs w:val="22"/>
        </w:rPr>
        <w:t>.</w:t>
      </w:r>
    </w:p>
    <w:p w14:paraId="0B0A128B" w14:textId="77777777" w:rsidR="00BF6B0F" w:rsidRPr="002F66F4" w:rsidRDefault="00BF6B0F">
      <w:pPr>
        <w:spacing w:line="276" w:lineRule="auto"/>
        <w:ind w:left="709"/>
        <w:jc w:val="both"/>
        <w:rPr>
          <w:rFonts w:ascii="Ebrima" w:hAnsi="Ebrima"/>
          <w:color w:val="000000" w:themeColor="text1"/>
          <w:sz w:val="22"/>
          <w:szCs w:val="22"/>
        </w:rPr>
      </w:pPr>
    </w:p>
    <w:p w14:paraId="3D35DF07" w14:textId="0425F579" w:rsidR="003351F2" w:rsidRPr="002F66F4" w:rsidRDefault="00D87C7A" w:rsidP="009C6F6C">
      <w:pPr>
        <w:pStyle w:val="PargrafodaLista"/>
        <w:numPr>
          <w:ilvl w:val="3"/>
          <w:numId w:val="153"/>
        </w:numPr>
        <w:spacing w:line="276" w:lineRule="auto"/>
        <w:ind w:left="709" w:firstLine="0"/>
        <w:jc w:val="both"/>
        <w:rPr>
          <w:rFonts w:ascii="Ebrima" w:hAnsi="Ebrima"/>
          <w:color w:val="000000" w:themeColor="text1"/>
          <w:sz w:val="22"/>
          <w:szCs w:val="22"/>
        </w:rPr>
      </w:pPr>
      <w:r w:rsidRPr="00C36045">
        <w:rPr>
          <w:rFonts w:ascii="Ebrima" w:hAnsi="Ebrima"/>
          <w:color w:val="000000" w:themeColor="text1"/>
          <w:sz w:val="22"/>
          <w:szCs w:val="22"/>
          <w:u w:val="single"/>
        </w:rPr>
        <w:t>Risc</w:t>
      </w:r>
      <w:r w:rsidRPr="004D7D66">
        <w:rPr>
          <w:rFonts w:ascii="Ebrima" w:hAnsi="Ebrima"/>
          <w:color w:val="000000" w:themeColor="text1"/>
          <w:sz w:val="22"/>
          <w:szCs w:val="22"/>
          <w:u w:val="single"/>
        </w:rPr>
        <w:t xml:space="preserve">os associados à compra, </w:t>
      </w:r>
      <w:r w:rsidRPr="00C36045">
        <w:rPr>
          <w:rFonts w:ascii="Ebrima" w:hAnsi="Ebrima" w:cstheme="minorHAnsi"/>
          <w:color w:val="000000" w:themeColor="text1"/>
          <w:sz w:val="22"/>
          <w:szCs w:val="22"/>
          <w:u w:val="single"/>
        </w:rPr>
        <w:t xml:space="preserve">incorporação, execução das obras </w:t>
      </w:r>
      <w:r w:rsidRPr="00C36045">
        <w:rPr>
          <w:rFonts w:ascii="Ebrima" w:hAnsi="Ebrima"/>
          <w:color w:val="000000" w:themeColor="text1"/>
          <w:sz w:val="22"/>
          <w:szCs w:val="22"/>
          <w:u w:val="single"/>
        </w:rPr>
        <w:t xml:space="preserve">e venda </w:t>
      </w:r>
      <w:r w:rsidRPr="004D7D66">
        <w:rPr>
          <w:rFonts w:ascii="Ebrima" w:hAnsi="Ebrima" w:cstheme="minorHAnsi"/>
          <w:color w:val="000000" w:themeColor="text1"/>
          <w:sz w:val="22"/>
          <w:szCs w:val="22"/>
          <w:u w:val="single"/>
        </w:rPr>
        <w:t>das unidades</w:t>
      </w:r>
      <w:r w:rsidR="00F9109C" w:rsidRPr="004D7D66">
        <w:rPr>
          <w:rFonts w:ascii="Ebrima" w:hAnsi="Ebrima" w:cstheme="minorHAnsi"/>
          <w:color w:val="000000" w:themeColor="text1"/>
          <w:sz w:val="22"/>
          <w:szCs w:val="22"/>
          <w:u w:val="single"/>
        </w:rPr>
        <w:t xml:space="preserve"> do Empreendimento Imobiliário</w:t>
      </w:r>
      <w:r w:rsidRPr="004D7D66">
        <w:rPr>
          <w:rFonts w:ascii="Ebrima" w:hAnsi="Ebrima" w:cstheme="minorHAnsi"/>
          <w:color w:val="000000" w:themeColor="text1"/>
          <w:sz w:val="22"/>
          <w:szCs w:val="22"/>
        </w:rPr>
        <w:t xml:space="preserve">: </w:t>
      </w:r>
      <w:r w:rsidR="003351F2" w:rsidRPr="00FC4DF7">
        <w:rPr>
          <w:rFonts w:ascii="Ebrima" w:eastAsiaTheme="minorHAnsi" w:hAnsi="Ebrima"/>
          <w:sz w:val="22"/>
        </w:rPr>
        <w:t xml:space="preserve">A Emitente </w:t>
      </w:r>
      <w:r w:rsidR="00934134">
        <w:rPr>
          <w:rFonts w:ascii="Ebrima" w:eastAsiaTheme="minorHAnsi" w:hAnsi="Ebrima"/>
          <w:sz w:val="22"/>
        </w:rPr>
        <w:t xml:space="preserve">e o Fiador </w:t>
      </w:r>
      <w:r w:rsidR="003351F2" w:rsidRPr="00FC4DF7">
        <w:rPr>
          <w:rFonts w:ascii="Ebrima" w:eastAsiaTheme="minorHAnsi" w:hAnsi="Ebrima"/>
          <w:sz w:val="22"/>
        </w:rPr>
        <w:t xml:space="preserve">se </w:t>
      </w:r>
      <w:r w:rsidR="003351F2" w:rsidRPr="0061174C">
        <w:rPr>
          <w:rFonts w:ascii="Ebrima" w:eastAsiaTheme="minorHAnsi" w:hAnsi="Ebrima"/>
          <w:sz w:val="22"/>
          <w:szCs w:val="22"/>
          <w:lang w:eastAsia="en-US"/>
        </w:rPr>
        <w:t>dedica</w:t>
      </w:r>
      <w:r w:rsidR="00934134">
        <w:rPr>
          <w:rFonts w:ascii="Ebrima" w:eastAsiaTheme="minorHAnsi" w:hAnsi="Ebrima"/>
          <w:sz w:val="22"/>
          <w:szCs w:val="22"/>
          <w:lang w:eastAsia="en-US"/>
        </w:rPr>
        <w:t>m</w:t>
      </w:r>
      <w:r w:rsidR="003351F2" w:rsidRPr="00FC4DF7">
        <w:rPr>
          <w:rFonts w:ascii="Ebrima" w:eastAsiaTheme="minorHAnsi" w:hAnsi="Ebrima"/>
          <w:sz w:val="22"/>
        </w:rPr>
        <w:t xml:space="preserve">, direta ou </w:t>
      </w:r>
      <w:r w:rsidR="003351F2" w:rsidRPr="00FC4DF7">
        <w:rPr>
          <w:rFonts w:ascii="Ebrima" w:eastAsiaTheme="minorHAnsi" w:hAnsi="Ebrima"/>
          <w:sz w:val="22"/>
        </w:rPr>
        <w:lastRenderedPageBreak/>
        <w:t xml:space="preserve">indiretamente, à compra de terrenos, incorporação, execução das obras e venda de unidades </w:t>
      </w:r>
      <w:r w:rsidR="00E10778">
        <w:rPr>
          <w:rFonts w:ascii="Ebrima" w:eastAsiaTheme="minorHAnsi" w:hAnsi="Ebrima"/>
          <w:sz w:val="22"/>
          <w:szCs w:val="22"/>
          <w:lang w:eastAsia="en-US"/>
        </w:rPr>
        <w:t>residenciais e hoteleiras</w:t>
      </w:r>
      <w:r w:rsidR="003351F2" w:rsidRPr="00801CE7">
        <w:rPr>
          <w:rFonts w:ascii="Ebrima" w:eastAsiaTheme="minorHAnsi" w:hAnsi="Ebrima"/>
          <w:sz w:val="22"/>
          <w:szCs w:val="22"/>
          <w:lang w:eastAsia="en-US"/>
        </w:rPr>
        <w:t xml:space="preserve"> como as</w:t>
      </w:r>
      <w:r w:rsidR="003351F2" w:rsidRPr="00FC4DF7">
        <w:rPr>
          <w:rFonts w:ascii="Ebrima" w:eastAsiaTheme="minorHAnsi" w:hAnsi="Ebrima"/>
          <w:sz w:val="22"/>
        </w:rPr>
        <w:t xml:space="preserve"> que integrarão o Empreendimento Imobiliário, e pretendem continuar desenvolvendo tais atividades. </w:t>
      </w:r>
      <w:r w:rsidR="003F6635">
        <w:rPr>
          <w:rFonts w:ascii="Ebrima" w:eastAsiaTheme="minorHAnsi" w:hAnsi="Ebrima"/>
          <w:sz w:val="22"/>
        </w:rPr>
        <w:t>Desse modo, e</w:t>
      </w:r>
      <w:r w:rsidR="003351F2" w:rsidRPr="00FC4DF7">
        <w:rPr>
          <w:rFonts w:ascii="Ebrima" w:eastAsiaTheme="minorHAnsi" w:hAnsi="Ebrima"/>
          <w:sz w:val="22"/>
        </w:rPr>
        <w:t>xistem</w:t>
      </w:r>
      <w:r w:rsidR="003351F2" w:rsidRPr="00FC4DF7">
        <w:rPr>
          <w:rFonts w:ascii="Ebrima" w:eastAsiaTheme="minorHAnsi" w:hAnsi="Ebrima"/>
          <w:sz w:val="22"/>
          <w:szCs w:val="22"/>
        </w:rPr>
        <w:t xml:space="preserve">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9F7C8F" w:rsidRPr="00FC4DF7">
        <w:rPr>
          <w:rFonts w:ascii="Ebrima" w:eastAsiaTheme="minorHAnsi" w:hAnsi="Ebrima"/>
          <w:sz w:val="22"/>
          <w:szCs w:val="22"/>
        </w:rPr>
        <w:t>Emitente</w:t>
      </w:r>
      <w:r w:rsidR="003351F2" w:rsidRPr="00FC4DF7">
        <w:rPr>
          <w:rFonts w:ascii="Ebrima" w:eastAsiaTheme="minorHAnsi" w:hAnsi="Ebrima"/>
          <w:sz w:val="22"/>
        </w:rPr>
        <w:t xml:space="preserve"> </w:t>
      </w:r>
      <w:r w:rsidR="0067146B">
        <w:rPr>
          <w:rFonts w:ascii="Ebrima" w:eastAsiaTheme="minorHAnsi" w:hAnsi="Ebrima"/>
          <w:sz w:val="22"/>
        </w:rPr>
        <w:t xml:space="preserve">e do Fiador </w:t>
      </w:r>
      <w:r w:rsidR="003351F2" w:rsidRPr="00FC4DF7">
        <w:rPr>
          <w:rFonts w:ascii="Ebrima" w:eastAsiaTheme="minorHAnsi" w:hAnsi="Ebrima"/>
          <w:sz w:val="22"/>
          <w:szCs w:val="22"/>
        </w:rPr>
        <w:t>podem ser especificamente afetadas pelos seguintes riscos:</w:t>
      </w:r>
    </w:p>
    <w:p w14:paraId="72FF7EEA" w14:textId="755151F4" w:rsidR="00D87C7A" w:rsidRPr="002F66F4" w:rsidRDefault="00D87C7A">
      <w:pPr>
        <w:spacing w:line="276" w:lineRule="auto"/>
        <w:ind w:left="1417"/>
        <w:jc w:val="both"/>
        <w:rPr>
          <w:rFonts w:ascii="Ebrima" w:hAnsi="Ebrima"/>
          <w:color w:val="000000" w:themeColor="text1"/>
          <w:sz w:val="22"/>
          <w:szCs w:val="22"/>
        </w:rPr>
      </w:pPr>
    </w:p>
    <w:p w14:paraId="4EB4D2DD" w14:textId="1DE7D69B" w:rsidR="00D87C7A" w:rsidRPr="002F66F4" w:rsidRDefault="00D87C7A" w:rsidP="001E5170">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olor w:val="000000" w:themeColor="text1"/>
          <w:sz w:val="22"/>
          <w:szCs w:val="22"/>
        </w:rPr>
        <w:t xml:space="preserve">A conjuntura econômica do Brasil pode prejudicar o crescimento do setor imobiliário como um todo, particularmente no segmento em que </w:t>
      </w:r>
      <w:r w:rsidRPr="002F66F4">
        <w:rPr>
          <w:rFonts w:ascii="Ebrima" w:hAnsi="Ebrima" w:cs="Tahoma"/>
          <w:color w:val="000000" w:themeColor="text1"/>
          <w:sz w:val="22"/>
          <w:szCs w:val="22"/>
        </w:rPr>
        <w:t>a Emitente</w:t>
      </w:r>
      <w:r w:rsidR="0067146B">
        <w:rPr>
          <w:rFonts w:ascii="Ebrima" w:hAnsi="Ebrima" w:cs="Tahoma"/>
          <w:color w:val="000000" w:themeColor="text1"/>
          <w:sz w:val="22"/>
          <w:szCs w:val="22"/>
        </w:rPr>
        <w:t xml:space="preserve"> e o Fiador</w:t>
      </w:r>
      <w:r w:rsidRPr="002F66F4">
        <w:rPr>
          <w:rFonts w:ascii="Ebrima" w:hAnsi="Ebrima" w:cs="Tahoma"/>
          <w:color w:val="000000" w:themeColor="text1"/>
          <w:sz w:val="22"/>
          <w:szCs w:val="22"/>
        </w:rPr>
        <w:t xml:space="preserve"> atua</w:t>
      </w:r>
      <w:r w:rsidR="0067146B">
        <w:rPr>
          <w:rFonts w:ascii="Ebrima" w:hAnsi="Ebrima" w:cs="Tahoma"/>
          <w:color w:val="000000" w:themeColor="text1"/>
          <w:sz w:val="22"/>
          <w:szCs w:val="22"/>
        </w:rPr>
        <w:t>m</w:t>
      </w:r>
      <w:r w:rsidRPr="002F66F4">
        <w:rPr>
          <w:rFonts w:ascii="Ebrima" w:hAnsi="Ebrima"/>
          <w:color w:val="000000" w:themeColor="text1"/>
          <w:sz w:val="22"/>
          <w:szCs w:val="22"/>
        </w:rPr>
        <w:t xml:space="preserve"> em razão da desaceleração da economia e consequente redução de rendas, aumento das taxas de juros e de inflação, flutuação da moeda e instabilidade política, além de outros fatores;</w:t>
      </w:r>
    </w:p>
    <w:p w14:paraId="0A0A4BDE" w14:textId="5946D958" w:rsidR="00D87C7A" w:rsidRPr="002F66F4" w:rsidRDefault="00D87C7A">
      <w:pPr>
        <w:spacing w:line="276" w:lineRule="auto"/>
        <w:ind w:left="1417"/>
        <w:jc w:val="both"/>
        <w:rPr>
          <w:rFonts w:ascii="Ebrima" w:hAnsi="Ebrima"/>
          <w:color w:val="000000" w:themeColor="text1"/>
          <w:sz w:val="22"/>
          <w:szCs w:val="22"/>
        </w:rPr>
      </w:pPr>
    </w:p>
    <w:p w14:paraId="480D467C" w14:textId="26D30A10" w:rsidR="00D87C7A" w:rsidRPr="002F66F4" w:rsidRDefault="00D87C7A" w:rsidP="001E5170">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s="Tahoma"/>
          <w:color w:val="000000" w:themeColor="text1"/>
          <w:sz w:val="22"/>
          <w:szCs w:val="22"/>
        </w:rPr>
        <w:t xml:space="preserve">A Emitente </w:t>
      </w:r>
      <w:r w:rsidR="0067146B">
        <w:rPr>
          <w:rFonts w:ascii="Ebrima" w:hAnsi="Ebrima" w:cs="Tahoma"/>
          <w:color w:val="000000" w:themeColor="text1"/>
          <w:sz w:val="22"/>
          <w:szCs w:val="22"/>
        </w:rPr>
        <w:t xml:space="preserve">e o Fiador </w:t>
      </w:r>
      <w:r w:rsidRPr="002F66F4">
        <w:rPr>
          <w:rFonts w:ascii="Ebrima" w:hAnsi="Ebrima" w:cs="Tahoma"/>
          <w:color w:val="000000" w:themeColor="text1"/>
          <w:sz w:val="22"/>
          <w:szCs w:val="22"/>
        </w:rPr>
        <w:t>pode</w:t>
      </w:r>
      <w:r w:rsidR="0067146B">
        <w:rPr>
          <w:rFonts w:ascii="Ebrima" w:hAnsi="Ebrima" w:cs="Tahoma"/>
          <w:color w:val="000000" w:themeColor="text1"/>
          <w:sz w:val="22"/>
          <w:szCs w:val="22"/>
        </w:rPr>
        <w:t>m</w:t>
      </w:r>
      <w:r w:rsidRPr="002F66F4">
        <w:rPr>
          <w:rFonts w:ascii="Ebrima" w:hAnsi="Ebrima"/>
          <w:color w:val="000000" w:themeColor="text1"/>
          <w:sz w:val="22"/>
          <w:szCs w:val="22"/>
        </w:rPr>
        <w:t xml:space="preserve"> ser </w:t>
      </w:r>
      <w:r w:rsidR="0067146B" w:rsidRPr="002F66F4">
        <w:rPr>
          <w:rFonts w:ascii="Ebrima" w:hAnsi="Ebrima" w:cs="Tahoma"/>
          <w:color w:val="000000" w:themeColor="text1"/>
          <w:sz w:val="22"/>
          <w:szCs w:val="22"/>
        </w:rPr>
        <w:t>impedid</w:t>
      </w:r>
      <w:r w:rsidR="0067146B">
        <w:rPr>
          <w:rFonts w:ascii="Ebrima" w:hAnsi="Ebrima" w:cs="Tahoma"/>
          <w:color w:val="000000" w:themeColor="text1"/>
          <w:sz w:val="22"/>
          <w:szCs w:val="22"/>
        </w:rPr>
        <w:t>os</w:t>
      </w:r>
      <w:r w:rsidR="0067146B"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no futuro, em decorrência de nova regulamentação ou de condições de mercado, de </w:t>
      </w:r>
      <w:r w:rsidRPr="002F66F4">
        <w:rPr>
          <w:rFonts w:ascii="Ebrima" w:hAnsi="Ebrima" w:cs="Tahoma"/>
          <w:color w:val="000000" w:themeColor="text1"/>
          <w:sz w:val="22"/>
          <w:szCs w:val="22"/>
        </w:rPr>
        <w:t>corrigir</w:t>
      </w:r>
      <w:r w:rsidRPr="002F66F4">
        <w:rPr>
          <w:rFonts w:ascii="Ebrima" w:hAnsi="Ebrima"/>
          <w:color w:val="000000" w:themeColor="text1"/>
          <w:sz w:val="22"/>
          <w:szCs w:val="22"/>
        </w:rPr>
        <w:t xml:space="preserve"> monetariamente os seus recebíveis, de acordo com as taxas de inflação vigentes, conforme atualmente permitido, o que poderia tornar um projeto, inclusive </w:t>
      </w:r>
      <w:r w:rsidRPr="002F66F4">
        <w:rPr>
          <w:rFonts w:ascii="Ebrima" w:hAnsi="Ebrima" w:cstheme="minorHAnsi"/>
          <w:color w:val="000000" w:themeColor="text1"/>
          <w:sz w:val="22"/>
          <w:szCs w:val="22"/>
        </w:rPr>
        <w:t>o Empreendimento Imobiliário</w:t>
      </w:r>
      <w:r w:rsidRPr="002F66F4">
        <w:rPr>
          <w:rFonts w:ascii="Ebrima" w:hAnsi="Ebrima"/>
          <w:color w:val="000000" w:themeColor="text1"/>
          <w:sz w:val="22"/>
          <w:szCs w:val="22"/>
        </w:rPr>
        <w:t>, financeira ou economicamente inviável;</w:t>
      </w:r>
    </w:p>
    <w:p w14:paraId="4055DDC9" w14:textId="536122D7" w:rsidR="00D87C7A" w:rsidRPr="002F66F4" w:rsidRDefault="00D87C7A">
      <w:pPr>
        <w:spacing w:line="276" w:lineRule="auto"/>
        <w:ind w:left="1417"/>
        <w:jc w:val="both"/>
        <w:rPr>
          <w:rFonts w:ascii="Ebrima" w:hAnsi="Ebrima"/>
          <w:color w:val="000000" w:themeColor="text1"/>
          <w:sz w:val="22"/>
          <w:szCs w:val="22"/>
        </w:rPr>
      </w:pPr>
    </w:p>
    <w:p w14:paraId="392A4096" w14:textId="451767DC" w:rsidR="00D87C7A" w:rsidRPr="002F66F4" w:rsidRDefault="00D87C7A" w:rsidP="001E5170">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olor w:val="000000" w:themeColor="text1"/>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Pr="002F66F4">
        <w:rPr>
          <w:rFonts w:ascii="Ebrima" w:hAnsi="Ebrima" w:cs="Tahoma"/>
          <w:color w:val="000000" w:themeColor="text1"/>
          <w:sz w:val="22"/>
          <w:szCs w:val="22"/>
        </w:rPr>
        <w:t>a Emitente</w:t>
      </w:r>
      <w:r w:rsidR="0067146B">
        <w:rPr>
          <w:rFonts w:ascii="Ebrima" w:hAnsi="Ebrima" w:cs="Tahoma"/>
          <w:color w:val="000000" w:themeColor="text1"/>
          <w:sz w:val="22"/>
          <w:szCs w:val="22"/>
        </w:rPr>
        <w:t xml:space="preserve"> e/ou o Fiador</w:t>
      </w:r>
      <w:r w:rsidRPr="002F66F4">
        <w:rPr>
          <w:rFonts w:ascii="Ebrima" w:hAnsi="Ebrima"/>
          <w:color w:val="000000" w:themeColor="text1"/>
          <w:sz w:val="22"/>
          <w:szCs w:val="22"/>
        </w:rPr>
        <w:t>;</w:t>
      </w:r>
    </w:p>
    <w:p w14:paraId="1F73D0B3" w14:textId="77777777" w:rsidR="00764DF6" w:rsidRPr="002F66F4" w:rsidRDefault="00764DF6" w:rsidP="009C6F6C">
      <w:pPr>
        <w:spacing w:line="276" w:lineRule="auto"/>
        <w:ind w:left="1418" w:hanging="851"/>
        <w:jc w:val="both"/>
        <w:rPr>
          <w:rFonts w:ascii="Ebrima" w:hAnsi="Ebrima" w:cstheme="minorHAnsi"/>
          <w:sz w:val="22"/>
          <w:szCs w:val="22"/>
        </w:rPr>
      </w:pPr>
    </w:p>
    <w:p w14:paraId="391A17C7" w14:textId="03C0C4C8" w:rsidR="00764DF6" w:rsidRPr="002F66F4" w:rsidRDefault="00764DF6" w:rsidP="001E5170">
      <w:pPr>
        <w:numPr>
          <w:ilvl w:val="0"/>
          <w:numId w:val="34"/>
        </w:numPr>
        <w:spacing w:line="276" w:lineRule="auto"/>
        <w:ind w:left="1417" w:firstLine="0"/>
        <w:jc w:val="both"/>
        <w:rPr>
          <w:rFonts w:ascii="Ebrima" w:hAnsi="Ebrima" w:cstheme="minorHAnsi"/>
          <w:sz w:val="22"/>
          <w:szCs w:val="22"/>
        </w:rPr>
      </w:pPr>
      <w:r w:rsidRPr="002F66F4">
        <w:rPr>
          <w:rFonts w:ascii="Ebrima" w:hAnsi="Ebrima" w:cstheme="minorHAnsi"/>
          <w:sz w:val="22"/>
          <w:szCs w:val="22"/>
        </w:rPr>
        <w:t xml:space="preserve">O grau de interesse dos </w:t>
      </w:r>
      <w:r w:rsidRPr="002F66F4">
        <w:rPr>
          <w:rFonts w:ascii="Ebrima" w:hAnsi="Ebrima"/>
          <w:color w:val="000000" w:themeColor="text1"/>
          <w:sz w:val="22"/>
          <w:szCs w:val="22"/>
        </w:rPr>
        <w:t>compradores</w:t>
      </w:r>
      <w:r w:rsidRPr="002F66F4">
        <w:rPr>
          <w:rFonts w:ascii="Ebrima" w:hAnsi="Ebrima" w:cstheme="minorHAnsi"/>
          <w:sz w:val="22"/>
          <w:szCs w:val="22"/>
        </w:rPr>
        <w:t xml:space="preserve"> por um novo projeto lançado ou o preço de venda por </w:t>
      </w:r>
      <w:r w:rsidR="00DD4E51" w:rsidRPr="002F66F4">
        <w:rPr>
          <w:rFonts w:ascii="Ebrima" w:hAnsi="Ebrima" w:cstheme="minorHAnsi"/>
          <w:sz w:val="22"/>
          <w:szCs w:val="22"/>
        </w:rPr>
        <w:t>u</w:t>
      </w:r>
      <w:r w:rsidRPr="002F66F4">
        <w:rPr>
          <w:rFonts w:ascii="Ebrima" w:hAnsi="Ebrima" w:cstheme="minorHAnsi"/>
          <w:sz w:val="22"/>
          <w:szCs w:val="22"/>
        </w:rPr>
        <w:t xml:space="preserve">nidade pode ficar significativamente abaixo do esperado, fazendo com que o projeto se torne menos lucrativo e/ou o valor total de todas as </w:t>
      </w:r>
      <w:r w:rsidR="00DD4E51" w:rsidRPr="002F66F4">
        <w:rPr>
          <w:rFonts w:ascii="Ebrima" w:hAnsi="Ebrima" w:cstheme="minorHAnsi"/>
          <w:sz w:val="22"/>
          <w:szCs w:val="22"/>
        </w:rPr>
        <w:t>u</w:t>
      </w:r>
      <w:r w:rsidRPr="002F66F4">
        <w:rPr>
          <w:rFonts w:ascii="Ebrima" w:hAnsi="Ebrima" w:cstheme="minorHAnsi"/>
          <w:sz w:val="22"/>
          <w:szCs w:val="22"/>
        </w:rPr>
        <w:t xml:space="preserve">nidades </w:t>
      </w:r>
      <w:r w:rsidR="00DD4E51" w:rsidRPr="002F66F4">
        <w:rPr>
          <w:rFonts w:ascii="Ebrima" w:hAnsi="Ebrima" w:cstheme="minorHAnsi"/>
          <w:sz w:val="22"/>
          <w:szCs w:val="22"/>
        </w:rPr>
        <w:t xml:space="preserve">do Empreendimento Imobiliário </w:t>
      </w:r>
      <w:r w:rsidRPr="002F66F4">
        <w:rPr>
          <w:rFonts w:ascii="Ebrima" w:hAnsi="Ebrima" w:cstheme="minorHAnsi"/>
          <w:sz w:val="22"/>
          <w:szCs w:val="22"/>
        </w:rPr>
        <w:t>a serem vendid</w:t>
      </w:r>
      <w:r w:rsidR="00DD4E51" w:rsidRPr="002F66F4">
        <w:rPr>
          <w:rFonts w:ascii="Ebrima" w:hAnsi="Ebrima" w:cstheme="minorHAnsi"/>
          <w:sz w:val="22"/>
          <w:szCs w:val="22"/>
        </w:rPr>
        <w:t>a</w:t>
      </w:r>
      <w:r w:rsidRPr="002F66F4">
        <w:rPr>
          <w:rFonts w:ascii="Ebrima" w:hAnsi="Ebrima" w:cstheme="minorHAnsi"/>
          <w:sz w:val="22"/>
          <w:szCs w:val="22"/>
        </w:rPr>
        <w:t>s torne-se significativamente diferente do esperado;</w:t>
      </w:r>
    </w:p>
    <w:p w14:paraId="24FC88CB" w14:textId="77777777" w:rsidR="00D87C7A" w:rsidRPr="002F66F4" w:rsidRDefault="00D87C7A">
      <w:pPr>
        <w:spacing w:line="276" w:lineRule="auto"/>
        <w:ind w:left="1417"/>
        <w:jc w:val="both"/>
        <w:rPr>
          <w:rFonts w:ascii="Ebrima" w:hAnsi="Ebrima"/>
          <w:color w:val="000000" w:themeColor="text1"/>
          <w:sz w:val="22"/>
          <w:szCs w:val="22"/>
        </w:rPr>
      </w:pPr>
    </w:p>
    <w:p w14:paraId="0718A679" w14:textId="5E1DFABC" w:rsidR="00D87C7A" w:rsidRPr="002F66F4" w:rsidRDefault="00D87C7A" w:rsidP="001E5170">
      <w:pPr>
        <w:numPr>
          <w:ilvl w:val="0"/>
          <w:numId w:val="34"/>
        </w:numPr>
        <w:spacing w:line="276" w:lineRule="auto"/>
        <w:ind w:left="1418" w:firstLine="0"/>
        <w:jc w:val="both"/>
        <w:rPr>
          <w:rFonts w:ascii="Ebrima" w:hAnsi="Ebrima"/>
          <w:color w:val="000000" w:themeColor="text1"/>
          <w:sz w:val="22"/>
          <w:szCs w:val="22"/>
        </w:rPr>
      </w:pPr>
      <w:r w:rsidRPr="002F66F4">
        <w:rPr>
          <w:rFonts w:ascii="Ebrima" w:hAnsi="Ebrima" w:cs="Tahoma"/>
          <w:color w:val="000000" w:themeColor="text1"/>
          <w:sz w:val="22"/>
          <w:szCs w:val="22"/>
        </w:rPr>
        <w:t xml:space="preserve">A Emitente </w:t>
      </w:r>
      <w:r w:rsidR="00AE4ACB">
        <w:rPr>
          <w:rFonts w:ascii="Ebrima" w:hAnsi="Ebrima" w:cs="Tahoma"/>
          <w:color w:val="000000" w:themeColor="text1"/>
          <w:sz w:val="22"/>
          <w:szCs w:val="22"/>
        </w:rPr>
        <w:t xml:space="preserve">e/ou o Fiador </w:t>
      </w:r>
      <w:r w:rsidRPr="002F66F4">
        <w:rPr>
          <w:rFonts w:ascii="Ebrima" w:hAnsi="Ebrima" w:cs="Tahoma"/>
          <w:color w:val="000000" w:themeColor="text1"/>
          <w:sz w:val="22"/>
          <w:szCs w:val="22"/>
        </w:rPr>
        <w:t>pode</w:t>
      </w:r>
      <w:r w:rsidR="00AE4ACB">
        <w:rPr>
          <w:rFonts w:ascii="Ebrima" w:hAnsi="Ebrima" w:cs="Tahoma"/>
          <w:color w:val="000000" w:themeColor="text1"/>
          <w:sz w:val="22"/>
          <w:szCs w:val="22"/>
        </w:rPr>
        <w:t>m</w:t>
      </w:r>
      <w:r w:rsidRPr="002F66F4">
        <w:rPr>
          <w:rFonts w:ascii="Ebrima" w:hAnsi="Ebrima"/>
          <w:color w:val="000000" w:themeColor="text1"/>
          <w:sz w:val="22"/>
          <w:szCs w:val="22"/>
        </w:rPr>
        <w:t xml:space="preserve"> ser </w:t>
      </w:r>
      <w:r w:rsidR="00AE4ACB" w:rsidRPr="002F66F4">
        <w:rPr>
          <w:rFonts w:ascii="Ebrima" w:hAnsi="Ebrima" w:cs="Tahoma"/>
          <w:color w:val="000000" w:themeColor="text1"/>
          <w:sz w:val="22"/>
          <w:szCs w:val="22"/>
        </w:rPr>
        <w:t>afetad</w:t>
      </w:r>
      <w:r w:rsidR="00AE4ACB">
        <w:rPr>
          <w:rFonts w:ascii="Ebrima" w:hAnsi="Ebrima" w:cs="Tahoma"/>
          <w:color w:val="000000" w:themeColor="text1"/>
          <w:sz w:val="22"/>
          <w:szCs w:val="22"/>
        </w:rPr>
        <w:t>os</w:t>
      </w:r>
      <w:r w:rsidR="00AE4ACB"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pelas condições do mercado imobiliário local ou regional, tais como o excesso de oferta de empreendimentos similares </w:t>
      </w:r>
      <w:r w:rsidRPr="002F66F4">
        <w:rPr>
          <w:rFonts w:ascii="Ebrima" w:hAnsi="Ebrima" w:cstheme="minorHAnsi"/>
          <w:color w:val="000000" w:themeColor="text1"/>
          <w:sz w:val="22"/>
          <w:szCs w:val="22"/>
        </w:rPr>
        <w:t xml:space="preserve">ao Empreendimento Imobiliário </w:t>
      </w:r>
      <w:r w:rsidRPr="002F66F4">
        <w:rPr>
          <w:rFonts w:ascii="Ebrima" w:hAnsi="Ebrima"/>
          <w:color w:val="000000" w:themeColor="text1"/>
          <w:sz w:val="22"/>
          <w:szCs w:val="22"/>
        </w:rPr>
        <w:t xml:space="preserve">nas regiões onde </w:t>
      </w:r>
      <w:r w:rsidRPr="002F66F4">
        <w:rPr>
          <w:rFonts w:ascii="Ebrima" w:hAnsi="Ebrima" w:cs="Tahoma"/>
          <w:color w:val="000000" w:themeColor="text1"/>
          <w:sz w:val="22"/>
          <w:szCs w:val="22"/>
        </w:rPr>
        <w:t>atuam</w:t>
      </w:r>
      <w:r w:rsidRPr="002F66F4">
        <w:rPr>
          <w:rFonts w:ascii="Ebrima" w:hAnsi="Ebrima"/>
          <w:color w:val="000000" w:themeColor="text1"/>
          <w:sz w:val="22"/>
          <w:szCs w:val="22"/>
        </w:rPr>
        <w:t xml:space="preserve"> ou </w:t>
      </w:r>
      <w:r w:rsidRPr="002F66F4">
        <w:rPr>
          <w:rFonts w:ascii="Ebrima" w:hAnsi="Ebrima" w:cs="Tahoma"/>
          <w:color w:val="000000" w:themeColor="text1"/>
          <w:sz w:val="22"/>
          <w:szCs w:val="22"/>
        </w:rPr>
        <w:t>podem</w:t>
      </w:r>
      <w:r w:rsidRPr="002F66F4">
        <w:rPr>
          <w:rFonts w:ascii="Ebrima" w:hAnsi="Ebrima"/>
          <w:color w:val="000000" w:themeColor="text1"/>
          <w:sz w:val="22"/>
          <w:szCs w:val="22"/>
        </w:rPr>
        <w:t xml:space="preserve"> atuar no futuro;</w:t>
      </w:r>
    </w:p>
    <w:p w14:paraId="57B71173" w14:textId="77777777" w:rsidR="00D87C7A" w:rsidRPr="002F66F4" w:rsidRDefault="00D87C7A">
      <w:pPr>
        <w:spacing w:line="276" w:lineRule="auto"/>
        <w:ind w:left="1418"/>
        <w:jc w:val="both"/>
        <w:rPr>
          <w:rFonts w:ascii="Ebrima" w:hAnsi="Ebrima"/>
          <w:color w:val="000000" w:themeColor="text1"/>
          <w:sz w:val="22"/>
          <w:szCs w:val="22"/>
        </w:rPr>
      </w:pPr>
    </w:p>
    <w:p w14:paraId="25254A09" w14:textId="03F394A7" w:rsidR="00D87C7A" w:rsidRPr="002F66F4" w:rsidRDefault="00D87C7A" w:rsidP="001E5170">
      <w:pPr>
        <w:numPr>
          <w:ilvl w:val="0"/>
          <w:numId w:val="34"/>
        </w:numPr>
        <w:spacing w:line="276" w:lineRule="auto"/>
        <w:ind w:left="1418" w:firstLine="0"/>
        <w:jc w:val="both"/>
        <w:rPr>
          <w:rFonts w:ascii="Ebrima" w:hAnsi="Ebrima"/>
          <w:color w:val="000000" w:themeColor="text1"/>
          <w:sz w:val="22"/>
          <w:szCs w:val="22"/>
        </w:rPr>
      </w:pPr>
      <w:r w:rsidRPr="002F66F4">
        <w:rPr>
          <w:rFonts w:ascii="Ebrima" w:hAnsi="Ebrima" w:cs="Tahoma"/>
          <w:color w:val="000000" w:themeColor="text1"/>
          <w:sz w:val="22"/>
          <w:szCs w:val="22"/>
        </w:rPr>
        <w:t>A Emitente</w:t>
      </w:r>
      <w:r w:rsidR="001F6A2B" w:rsidRPr="002F66F4">
        <w:rPr>
          <w:rFonts w:ascii="Ebrima" w:hAnsi="Ebrima" w:cs="Tahoma"/>
          <w:color w:val="000000" w:themeColor="text1"/>
          <w:sz w:val="22"/>
          <w:szCs w:val="22"/>
        </w:rPr>
        <w:t xml:space="preserve"> </w:t>
      </w:r>
      <w:r w:rsidR="00AE4ACB">
        <w:rPr>
          <w:rFonts w:ascii="Ebrima" w:hAnsi="Ebrima" w:cs="Tahoma"/>
          <w:color w:val="000000" w:themeColor="text1"/>
          <w:sz w:val="22"/>
          <w:szCs w:val="22"/>
        </w:rPr>
        <w:t xml:space="preserve">e/ou o </w:t>
      </w:r>
      <w:r w:rsidR="00181512">
        <w:rPr>
          <w:rFonts w:ascii="Ebrima" w:hAnsi="Ebrima" w:cs="Tahoma"/>
          <w:color w:val="000000" w:themeColor="text1"/>
          <w:sz w:val="22"/>
          <w:szCs w:val="22"/>
        </w:rPr>
        <w:t xml:space="preserve">Fiador </w:t>
      </w:r>
      <w:r w:rsidRPr="002F66F4">
        <w:rPr>
          <w:rFonts w:ascii="Ebrima" w:hAnsi="Ebrima" w:cs="Tahoma"/>
          <w:color w:val="000000" w:themeColor="text1"/>
          <w:sz w:val="22"/>
          <w:szCs w:val="22"/>
        </w:rPr>
        <w:t>corre</w:t>
      </w:r>
      <w:r w:rsidR="00AE4ACB">
        <w:rPr>
          <w:rFonts w:ascii="Ebrima" w:hAnsi="Ebrima" w:cs="Tahoma"/>
          <w:color w:val="000000" w:themeColor="text1"/>
          <w:sz w:val="22"/>
          <w:szCs w:val="22"/>
        </w:rPr>
        <w:t>m</w:t>
      </w:r>
      <w:r w:rsidRPr="002F66F4">
        <w:rPr>
          <w:rFonts w:ascii="Ebrima" w:hAnsi="Ebrima"/>
          <w:color w:val="000000" w:themeColor="text1"/>
          <w:sz w:val="22"/>
          <w:szCs w:val="22"/>
        </w:rPr>
        <w:t xml:space="preserve"> o risco de compradores </w:t>
      </w:r>
      <w:r w:rsidR="00785FC6">
        <w:rPr>
          <w:rFonts w:ascii="Ebrima" w:hAnsi="Ebrima"/>
          <w:color w:val="000000" w:themeColor="text1"/>
          <w:sz w:val="22"/>
          <w:szCs w:val="22"/>
        </w:rPr>
        <w:t xml:space="preserve">ou locatários </w:t>
      </w:r>
      <w:r w:rsidRPr="002F66F4">
        <w:rPr>
          <w:rFonts w:ascii="Ebrima" w:hAnsi="Ebrima"/>
          <w:color w:val="000000" w:themeColor="text1"/>
          <w:sz w:val="22"/>
          <w:szCs w:val="22"/>
        </w:rPr>
        <w:t xml:space="preserve">terem uma percepção negativa quanto à segurança, conveniência e atratividade do seu </w:t>
      </w:r>
      <w:r w:rsidRPr="002F66F4">
        <w:rPr>
          <w:rFonts w:ascii="Ebrima" w:hAnsi="Ebrima" w:cs="Tahoma"/>
          <w:color w:val="000000" w:themeColor="text1"/>
          <w:sz w:val="22"/>
          <w:szCs w:val="22"/>
        </w:rPr>
        <w:t>Empreendimento</w:t>
      </w:r>
      <w:r w:rsidRPr="002F66F4">
        <w:rPr>
          <w:rFonts w:ascii="Ebrima" w:hAnsi="Ebrima"/>
          <w:color w:val="000000" w:themeColor="text1"/>
          <w:sz w:val="22"/>
          <w:szCs w:val="22"/>
        </w:rPr>
        <w:t xml:space="preserve"> Imobiliário e da área onde est</w:t>
      </w:r>
      <w:r w:rsidR="00377227" w:rsidRPr="002F66F4">
        <w:rPr>
          <w:rFonts w:ascii="Ebrima" w:hAnsi="Ebrima"/>
          <w:color w:val="000000" w:themeColor="text1"/>
          <w:sz w:val="22"/>
          <w:szCs w:val="22"/>
        </w:rPr>
        <w:t xml:space="preserve">ará </w:t>
      </w:r>
      <w:r w:rsidRPr="002F66F4">
        <w:rPr>
          <w:rFonts w:ascii="Ebrima" w:hAnsi="Ebrima"/>
          <w:color w:val="000000" w:themeColor="text1"/>
          <w:sz w:val="22"/>
          <w:szCs w:val="22"/>
        </w:rPr>
        <w:t>localizado;</w:t>
      </w:r>
    </w:p>
    <w:p w14:paraId="22960C45" w14:textId="62D52723" w:rsidR="00D87C7A" w:rsidRPr="002F66F4" w:rsidRDefault="00D87C7A">
      <w:pPr>
        <w:spacing w:line="276" w:lineRule="auto"/>
        <w:jc w:val="both"/>
        <w:rPr>
          <w:rFonts w:ascii="Ebrima" w:hAnsi="Ebrima"/>
          <w:color w:val="000000" w:themeColor="text1"/>
          <w:sz w:val="22"/>
          <w:szCs w:val="22"/>
        </w:rPr>
      </w:pPr>
    </w:p>
    <w:p w14:paraId="7161741A" w14:textId="61497613" w:rsidR="00D87C7A" w:rsidRPr="002F66F4" w:rsidRDefault="00D87C7A" w:rsidP="001E5170">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olor w:val="000000" w:themeColor="text1"/>
          <w:sz w:val="22"/>
          <w:szCs w:val="22"/>
        </w:rPr>
        <w:t xml:space="preserve">As margens de lucros </w:t>
      </w:r>
      <w:r w:rsidRPr="002F66F4">
        <w:rPr>
          <w:rFonts w:ascii="Ebrima" w:hAnsi="Ebrima" w:cs="Tahoma"/>
          <w:color w:val="000000" w:themeColor="text1"/>
          <w:sz w:val="22"/>
          <w:szCs w:val="22"/>
        </w:rPr>
        <w:t>da Emitente</w:t>
      </w:r>
      <w:r w:rsidR="00E104FB">
        <w:rPr>
          <w:rFonts w:ascii="Ebrima" w:hAnsi="Ebrima" w:cs="Tahoma"/>
          <w:color w:val="000000" w:themeColor="text1"/>
          <w:sz w:val="22"/>
          <w:szCs w:val="22"/>
        </w:rPr>
        <w:t xml:space="preserve"> e/ou do Fiador</w:t>
      </w:r>
      <w:r w:rsidR="001F6A2B" w:rsidRPr="002F66F4">
        <w:rPr>
          <w:rFonts w:ascii="Ebrima" w:hAnsi="Ebrima" w:cs="Tahoma"/>
          <w:color w:val="000000" w:themeColor="text1"/>
          <w:sz w:val="22"/>
          <w:szCs w:val="22"/>
        </w:rPr>
        <w:t xml:space="preserve"> </w:t>
      </w:r>
      <w:r w:rsidRPr="00320E07">
        <w:rPr>
          <w:rFonts w:ascii="Ebrima" w:hAnsi="Ebrima"/>
          <w:color w:val="000000" w:themeColor="text1"/>
          <w:sz w:val="22"/>
          <w:szCs w:val="22"/>
        </w:rPr>
        <w:t>podem</w:t>
      </w:r>
      <w:r w:rsidRPr="002F66F4">
        <w:rPr>
          <w:rFonts w:ascii="Ebrima" w:hAnsi="Ebrima"/>
          <w:color w:val="000000" w:themeColor="text1"/>
          <w:sz w:val="22"/>
          <w:szCs w:val="22"/>
        </w:rPr>
        <w:t xml:space="preserve"> ser </w:t>
      </w:r>
      <w:r w:rsidRPr="00320E07">
        <w:rPr>
          <w:rFonts w:ascii="Ebrima" w:hAnsi="Ebrima"/>
          <w:color w:val="000000" w:themeColor="text1"/>
          <w:sz w:val="22"/>
          <w:szCs w:val="22"/>
        </w:rPr>
        <w:t>afetadas</w:t>
      </w:r>
      <w:r w:rsidRPr="002F66F4">
        <w:rPr>
          <w:rFonts w:ascii="Ebrima" w:hAnsi="Ebrima"/>
          <w:color w:val="000000" w:themeColor="text1"/>
          <w:sz w:val="22"/>
          <w:szCs w:val="22"/>
        </w:rPr>
        <w:t xml:space="preserve"> em função de aumento nos seus custos operacionais, incluindo investimentos, prêmios de seguro, tributos incidentes sobre imóveis ou atividades imobiliárias, mudança no regime tributário aplicável à construção civil e tarifas públicas;</w:t>
      </w:r>
    </w:p>
    <w:p w14:paraId="2D3742F1" w14:textId="77777777" w:rsidR="00DD4E51" w:rsidRPr="002F66F4" w:rsidRDefault="00DD4E51" w:rsidP="009C6F6C">
      <w:pPr>
        <w:pStyle w:val="PargrafodaLista"/>
        <w:spacing w:line="276" w:lineRule="auto"/>
        <w:rPr>
          <w:rFonts w:ascii="Ebrima" w:hAnsi="Ebrima"/>
          <w:color w:val="000000" w:themeColor="text1"/>
          <w:sz w:val="22"/>
          <w:szCs w:val="22"/>
        </w:rPr>
      </w:pPr>
    </w:p>
    <w:p w14:paraId="21C8BE3F" w14:textId="4BB64BD3" w:rsidR="00DD4E51" w:rsidRPr="002F66F4" w:rsidRDefault="00DD4E51" w:rsidP="001E5170">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stheme="minorHAnsi"/>
          <w:sz w:val="22"/>
          <w:szCs w:val="22"/>
        </w:rPr>
        <w:t xml:space="preserve">A venda das unidades do Empreendimento Imobiliário pode não ser concluída dentro do cronograma planejado; </w:t>
      </w:r>
    </w:p>
    <w:p w14:paraId="42AFFCC3" w14:textId="79CCBC1D" w:rsidR="00D87C7A" w:rsidRPr="002F66F4" w:rsidRDefault="00D87C7A">
      <w:pPr>
        <w:spacing w:line="276" w:lineRule="auto"/>
        <w:ind w:left="1417"/>
        <w:jc w:val="both"/>
        <w:rPr>
          <w:rFonts w:ascii="Ebrima" w:hAnsi="Ebrima"/>
          <w:color w:val="000000" w:themeColor="text1"/>
          <w:sz w:val="22"/>
          <w:szCs w:val="22"/>
        </w:rPr>
      </w:pPr>
    </w:p>
    <w:p w14:paraId="74808D4B" w14:textId="57A68DF6" w:rsidR="00D87C7A" w:rsidRPr="002F66F4" w:rsidRDefault="00D87C7A" w:rsidP="001E5170">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s="Tahoma"/>
          <w:color w:val="000000" w:themeColor="text1"/>
          <w:sz w:val="22"/>
          <w:szCs w:val="22"/>
        </w:rPr>
        <w:t xml:space="preserve">A Emitente </w:t>
      </w:r>
      <w:r w:rsidR="00E104FB">
        <w:rPr>
          <w:rFonts w:ascii="Ebrima" w:hAnsi="Ebrima" w:cs="Tahoma"/>
          <w:color w:val="000000" w:themeColor="text1"/>
          <w:sz w:val="22"/>
          <w:szCs w:val="22"/>
        </w:rPr>
        <w:t xml:space="preserve">e/ou o Fiador </w:t>
      </w:r>
      <w:r w:rsidRPr="002F66F4">
        <w:rPr>
          <w:rFonts w:ascii="Ebrima" w:hAnsi="Ebrima" w:cs="Tahoma"/>
          <w:color w:val="000000" w:themeColor="text1"/>
          <w:sz w:val="22"/>
          <w:szCs w:val="22"/>
        </w:rPr>
        <w:t>pode</w:t>
      </w:r>
      <w:r w:rsidR="00E104FB">
        <w:rPr>
          <w:rFonts w:ascii="Ebrima" w:hAnsi="Ebrima" w:cs="Tahoma"/>
          <w:color w:val="000000" w:themeColor="text1"/>
          <w:sz w:val="22"/>
          <w:szCs w:val="22"/>
        </w:rPr>
        <w:t>m</w:t>
      </w:r>
      <w:r w:rsidRPr="002F66F4">
        <w:rPr>
          <w:rFonts w:ascii="Ebrima" w:hAnsi="Ebrima"/>
          <w:color w:val="000000" w:themeColor="text1"/>
          <w:sz w:val="22"/>
          <w:szCs w:val="22"/>
        </w:rPr>
        <w:t xml:space="preserve"> ser </w:t>
      </w:r>
      <w:r w:rsidR="00E104FB" w:rsidRPr="002F66F4">
        <w:rPr>
          <w:rFonts w:ascii="Ebrima" w:hAnsi="Ebrima" w:cs="Tahoma"/>
          <w:color w:val="000000" w:themeColor="text1"/>
          <w:sz w:val="22"/>
          <w:szCs w:val="22"/>
        </w:rPr>
        <w:t>afetad</w:t>
      </w:r>
      <w:r w:rsidR="00E104FB">
        <w:rPr>
          <w:rFonts w:ascii="Ebrima" w:hAnsi="Ebrima" w:cs="Tahoma"/>
          <w:color w:val="000000" w:themeColor="text1"/>
          <w:sz w:val="22"/>
          <w:szCs w:val="22"/>
        </w:rPr>
        <w:t>os</w:t>
      </w:r>
      <w:r w:rsidR="00E104FB" w:rsidRPr="002F66F4">
        <w:rPr>
          <w:rFonts w:ascii="Ebrima" w:hAnsi="Ebrima"/>
          <w:color w:val="000000" w:themeColor="text1"/>
          <w:sz w:val="22"/>
          <w:szCs w:val="22"/>
        </w:rPr>
        <w:t xml:space="preserve"> </w:t>
      </w:r>
      <w:r w:rsidRPr="002F66F4">
        <w:rPr>
          <w:rFonts w:ascii="Ebrima" w:hAnsi="Ebrima"/>
          <w:color w:val="000000" w:themeColor="text1"/>
          <w:sz w:val="22"/>
          <w:szCs w:val="22"/>
        </w:rPr>
        <w:t>pela interrupção de fornecimento de materiais de construção e equipamentos; e/ou</w:t>
      </w:r>
    </w:p>
    <w:p w14:paraId="02B968E4" w14:textId="16CADBEF" w:rsidR="00D87C7A" w:rsidRPr="002F66F4" w:rsidRDefault="00D87C7A">
      <w:pPr>
        <w:spacing w:line="276" w:lineRule="auto"/>
        <w:ind w:left="1417"/>
        <w:jc w:val="both"/>
        <w:rPr>
          <w:rFonts w:ascii="Ebrima" w:hAnsi="Ebrima"/>
          <w:color w:val="000000" w:themeColor="text1"/>
          <w:sz w:val="22"/>
          <w:szCs w:val="22"/>
        </w:rPr>
      </w:pPr>
    </w:p>
    <w:p w14:paraId="1DF9A302" w14:textId="2CD782F2" w:rsidR="00D87C7A" w:rsidRPr="002F66F4" w:rsidRDefault="00D87C7A" w:rsidP="001E5170">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olor w:val="000000" w:themeColor="text1"/>
          <w:sz w:val="22"/>
          <w:szCs w:val="22"/>
        </w:rPr>
        <w:t xml:space="preserve">A ocorrência de quaisquer dos riscos acima pode causar um efeito adverso relevante sobre as atividades, </w:t>
      </w:r>
      <w:r w:rsidR="001F6A2B" w:rsidRPr="002F66F4">
        <w:rPr>
          <w:rFonts w:ascii="Ebrima" w:hAnsi="Ebrima"/>
          <w:color w:val="000000" w:themeColor="text1"/>
          <w:sz w:val="22"/>
          <w:szCs w:val="22"/>
        </w:rPr>
        <w:t xml:space="preserve">resultados operacionais e </w:t>
      </w:r>
      <w:r w:rsidRPr="002F66F4">
        <w:rPr>
          <w:rFonts w:ascii="Ebrima" w:hAnsi="Ebrima"/>
          <w:color w:val="000000" w:themeColor="text1"/>
          <w:sz w:val="22"/>
          <w:szCs w:val="22"/>
        </w:rPr>
        <w:t xml:space="preserve">condição financeira </w:t>
      </w:r>
      <w:r w:rsidRPr="002F66F4">
        <w:rPr>
          <w:rFonts w:ascii="Ebrima" w:hAnsi="Ebrima" w:cs="Tahoma"/>
          <w:color w:val="000000" w:themeColor="text1"/>
          <w:sz w:val="22"/>
          <w:szCs w:val="22"/>
        </w:rPr>
        <w:t>da Emitente</w:t>
      </w:r>
      <w:r w:rsidR="00E104FB">
        <w:rPr>
          <w:rFonts w:ascii="Ebrima" w:hAnsi="Ebrima" w:cs="Tahoma"/>
          <w:color w:val="000000" w:themeColor="text1"/>
          <w:sz w:val="22"/>
          <w:szCs w:val="22"/>
        </w:rPr>
        <w:t xml:space="preserve"> </w:t>
      </w:r>
      <w:r w:rsidR="00E104FB">
        <w:rPr>
          <w:rFonts w:ascii="Ebrima" w:hAnsi="Ebrima"/>
          <w:color w:val="000000" w:themeColor="text1"/>
          <w:sz w:val="22"/>
          <w:szCs w:val="22"/>
        </w:rPr>
        <w:t>e/ou do Fiado</w:t>
      </w:r>
      <w:r w:rsidR="00C971DA">
        <w:rPr>
          <w:rFonts w:ascii="Ebrima" w:hAnsi="Ebrima"/>
          <w:color w:val="000000" w:themeColor="text1"/>
          <w:sz w:val="22"/>
          <w:szCs w:val="22"/>
        </w:rPr>
        <w:t>r</w:t>
      </w:r>
      <w:r w:rsidRPr="002F66F4">
        <w:rPr>
          <w:rFonts w:ascii="Ebrima" w:hAnsi="Ebrima"/>
          <w:color w:val="000000" w:themeColor="text1"/>
          <w:sz w:val="22"/>
          <w:szCs w:val="22"/>
        </w:rPr>
        <w:t>.</w:t>
      </w:r>
    </w:p>
    <w:p w14:paraId="0CEF55B4" w14:textId="0F0FDD4D" w:rsidR="00D87C7A" w:rsidRPr="002F66F4" w:rsidRDefault="00D87C7A">
      <w:pPr>
        <w:spacing w:line="276" w:lineRule="auto"/>
        <w:ind w:left="1417"/>
        <w:jc w:val="both"/>
        <w:rPr>
          <w:rFonts w:ascii="Ebrima" w:hAnsi="Ebrima"/>
          <w:color w:val="000000" w:themeColor="text1"/>
          <w:sz w:val="22"/>
          <w:szCs w:val="22"/>
          <w:u w:val="single"/>
        </w:rPr>
      </w:pPr>
    </w:p>
    <w:p w14:paraId="66165DB3" w14:textId="77777777" w:rsidR="00C37EB4" w:rsidRPr="002F66F4" w:rsidRDefault="00C37EB4" w:rsidP="009C6F6C">
      <w:pPr>
        <w:pStyle w:val="PargrafodaLista"/>
        <w:numPr>
          <w:ilvl w:val="3"/>
          <w:numId w:val="153"/>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Riscos específicos decorrentes da pandemia de infecção do novo Coronavírus (Sars-Cov-2)</w:t>
      </w:r>
      <w:r w:rsidRPr="002F66F4">
        <w:rPr>
          <w:rFonts w:ascii="Ebrima" w:hAnsi="Ebrima" w:cstheme="minorHAnsi"/>
          <w:color w:val="000000" w:themeColor="text1"/>
          <w:sz w:val="22"/>
          <w:szCs w:val="22"/>
        </w:rPr>
        <w:t>: Em março de 2020, a Organização Mundial de Saúde (“</w:t>
      </w:r>
      <w:r w:rsidRPr="002F66F4">
        <w:rPr>
          <w:rFonts w:ascii="Ebrima" w:hAnsi="Ebrima" w:cstheme="minorHAnsi"/>
          <w:color w:val="000000" w:themeColor="text1"/>
          <w:sz w:val="22"/>
          <w:szCs w:val="22"/>
          <w:u w:val="single"/>
        </w:rPr>
        <w:t>OMS</w:t>
      </w:r>
      <w:r w:rsidRPr="002F66F4">
        <w:rPr>
          <w:rFonts w:ascii="Ebrima" w:hAnsi="Ebrima" w:cstheme="minorHAnsi"/>
          <w:color w:val="000000" w:themeColor="text1"/>
          <w:sz w:val="22"/>
          <w:szCs w:val="22"/>
        </w:rPr>
        <w:t xml:space="preserve">”) declarou pandemia global em virtude do novo Coronavírus (Sars-Cov-2), sendo os estados membros responsáveis </w:t>
      </w:r>
      <w:r w:rsidRPr="002F66F4">
        <w:rPr>
          <w:rFonts w:ascii="Ebrima" w:hAnsi="Ebrima" w:cstheme="minorHAnsi"/>
          <w:sz w:val="22"/>
          <w:szCs w:val="22"/>
        </w:rPr>
        <w:t>por</w:t>
      </w:r>
      <w:r w:rsidRPr="002F66F4">
        <w:rPr>
          <w:rFonts w:ascii="Ebrima" w:hAnsi="Ebrima" w:cstheme="minorHAnsi"/>
          <w:color w:val="000000" w:themeColor="text1"/>
          <w:sz w:val="22"/>
          <w:szCs w:val="22"/>
        </w:rPr>
        <w:t xml:space="preserve"> estabelecer melhores práticas para a criação de medidas preventivas e tratamento de pessoas infectadas. </w:t>
      </w:r>
    </w:p>
    <w:p w14:paraId="03157F9C" w14:textId="77777777" w:rsidR="00C37EB4" w:rsidRPr="002F66F4" w:rsidRDefault="00C37EB4" w:rsidP="009C6F6C">
      <w:pPr>
        <w:suppressAutoHyphens/>
        <w:spacing w:line="276" w:lineRule="auto"/>
        <w:ind w:left="709"/>
        <w:jc w:val="both"/>
        <w:rPr>
          <w:rFonts w:ascii="Ebrima" w:hAnsi="Ebrima"/>
          <w:color w:val="000000" w:themeColor="text1"/>
          <w:sz w:val="22"/>
          <w:szCs w:val="22"/>
        </w:rPr>
      </w:pPr>
    </w:p>
    <w:p w14:paraId="6ACD4681" w14:textId="6B530CC3" w:rsidR="00C37EB4" w:rsidRPr="002F66F4" w:rsidRDefault="00C37EB4">
      <w:pPr>
        <w:spacing w:line="276" w:lineRule="auto"/>
        <w:ind w:left="709"/>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Neste momento, ainda não é possível prever com acuidade </w:t>
      </w:r>
      <w:r w:rsidR="001F0395" w:rsidRPr="002F66F4">
        <w:rPr>
          <w:rFonts w:ascii="Ebrima" w:hAnsi="Ebrima" w:cstheme="minorHAnsi"/>
          <w:color w:val="000000" w:themeColor="text1"/>
          <w:sz w:val="22"/>
          <w:szCs w:val="22"/>
        </w:rPr>
        <w:t xml:space="preserve">a duração bem como </w:t>
      </w:r>
      <w:r w:rsidRPr="002F66F4">
        <w:rPr>
          <w:rFonts w:ascii="Ebrima" w:hAnsi="Ebrima" w:cstheme="minorHAnsi"/>
          <w:color w:val="000000" w:themeColor="text1"/>
          <w:sz w:val="22"/>
          <w:szCs w:val="22"/>
        </w:rPr>
        <w:t xml:space="preserve">os efeitos que tal pandemia terá sobre a economia global. </w:t>
      </w:r>
      <w:r w:rsidR="00764DF6" w:rsidRPr="002F66F4">
        <w:rPr>
          <w:rFonts w:ascii="Ebrima" w:hAnsi="Ebrima" w:cstheme="minorHAnsi"/>
          <w:color w:val="000000" w:themeColor="text1"/>
          <w:sz w:val="22"/>
          <w:szCs w:val="22"/>
        </w:rPr>
        <w:t xml:space="preserve">Adicionalmente, na </w:t>
      </w:r>
      <w:r w:rsidRPr="002F66F4">
        <w:rPr>
          <w:rFonts w:ascii="Ebrima" w:hAnsi="Ebrima" w:cstheme="minorHAnsi"/>
          <w:color w:val="000000" w:themeColor="text1"/>
          <w:sz w:val="22"/>
          <w:szCs w:val="22"/>
        </w:rPr>
        <w:t xml:space="preserve">hipótese de aumento de casos de infecção e mortes e sobrecarga de sistemas de saúde ao redor do globo, </w:t>
      </w:r>
      <w:r w:rsidR="00764DF6" w:rsidRPr="002F66F4">
        <w:rPr>
          <w:rFonts w:ascii="Ebrima" w:hAnsi="Ebrima" w:cstheme="minorHAnsi"/>
          <w:color w:val="000000" w:themeColor="text1"/>
          <w:sz w:val="22"/>
          <w:szCs w:val="22"/>
        </w:rPr>
        <w:t xml:space="preserve">podem ser adotadas novas </w:t>
      </w:r>
      <w:r w:rsidRPr="002F66F4">
        <w:rPr>
          <w:rFonts w:ascii="Ebrima" w:hAnsi="Ebrima" w:cstheme="minorHAnsi"/>
          <w:color w:val="000000" w:themeColor="text1"/>
          <w:sz w:val="22"/>
          <w:szCs w:val="22"/>
        </w:rPr>
        <w:t>medidas preventivas de isolamento social e quarentenas, com esvaziamento do comércio e indústrias, causem a redução forçada das atividades econômicas nas regiões mais atingidas, podendo haver recessão e desemprego.</w:t>
      </w:r>
    </w:p>
    <w:p w14:paraId="6016C3F7" w14:textId="77777777" w:rsidR="00C37EB4" w:rsidRPr="002F66F4" w:rsidRDefault="00C37EB4" w:rsidP="009C6F6C">
      <w:pPr>
        <w:suppressAutoHyphens/>
        <w:spacing w:line="276" w:lineRule="auto"/>
        <w:ind w:left="709"/>
        <w:jc w:val="both"/>
        <w:rPr>
          <w:rFonts w:ascii="Ebrima" w:hAnsi="Ebrima" w:cstheme="minorHAnsi"/>
          <w:color w:val="000000" w:themeColor="text1"/>
          <w:sz w:val="22"/>
          <w:szCs w:val="22"/>
        </w:rPr>
      </w:pPr>
    </w:p>
    <w:p w14:paraId="6468CA4C" w14:textId="77777777" w:rsidR="00C37EB4" w:rsidRPr="002F66F4" w:rsidRDefault="00C37EB4">
      <w:pPr>
        <w:spacing w:line="276" w:lineRule="auto"/>
        <w:ind w:left="709"/>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As consequências da pandemia do novo Coronavírus (Sars-Cov-2), bem como de quaisquer </w:t>
      </w:r>
      <w:proofErr w:type="gramStart"/>
      <w:r w:rsidRPr="002F66F4">
        <w:rPr>
          <w:rFonts w:ascii="Ebrima" w:hAnsi="Ebrima" w:cstheme="minorHAnsi"/>
          <w:color w:val="000000" w:themeColor="text1"/>
          <w:sz w:val="22"/>
          <w:szCs w:val="22"/>
        </w:rPr>
        <w:t>outras potenciais</w:t>
      </w:r>
      <w:proofErr w:type="gramEnd"/>
      <w:r w:rsidRPr="002F66F4">
        <w:rPr>
          <w:rFonts w:ascii="Ebrima" w:hAnsi="Ebrima" w:cstheme="minorHAnsi"/>
          <w:color w:val="000000" w:themeColor="text1"/>
          <w:sz w:val="22"/>
          <w:szCs w:val="22"/>
        </w:rPr>
        <w:t xml:space="preserve"> pandemias ou surtos de doenças, poderão afetar a Emissão com relação aos seguintes aspectos:</w:t>
      </w:r>
    </w:p>
    <w:p w14:paraId="2325B135" w14:textId="77777777" w:rsidR="00C37EB4" w:rsidRPr="002F66F4" w:rsidRDefault="00C37EB4" w:rsidP="009C6F6C">
      <w:pPr>
        <w:suppressAutoHyphens/>
        <w:spacing w:line="276" w:lineRule="auto"/>
        <w:ind w:left="1276"/>
        <w:jc w:val="both"/>
        <w:rPr>
          <w:rFonts w:ascii="Ebrima" w:hAnsi="Ebrima" w:cstheme="minorHAnsi"/>
          <w:color w:val="000000" w:themeColor="text1"/>
          <w:sz w:val="22"/>
          <w:szCs w:val="22"/>
        </w:rPr>
      </w:pPr>
    </w:p>
    <w:p w14:paraId="780C11CC" w14:textId="590017ED" w:rsidR="00C37EB4" w:rsidRPr="002F66F4" w:rsidRDefault="00C37EB4" w:rsidP="009C6F6C">
      <w:pPr>
        <w:pStyle w:val="PargrafodaLista"/>
        <w:numPr>
          <w:ilvl w:val="0"/>
          <w:numId w:val="165"/>
        </w:numPr>
        <w:suppressAutoHyphens/>
        <w:spacing w:line="276" w:lineRule="auto"/>
        <w:ind w:left="1276"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Mudanças Adversas no Cenário Macroeconômico Global</w:t>
      </w:r>
      <w:r w:rsidRPr="002F66F4">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w:t>
      </w:r>
      <w:r w:rsidRPr="002F66F4">
        <w:rPr>
          <w:rFonts w:ascii="Ebrima" w:hAnsi="Ebrima" w:cstheme="minorHAnsi"/>
          <w:color w:val="000000" w:themeColor="text1"/>
          <w:sz w:val="22"/>
          <w:szCs w:val="22"/>
        </w:rPr>
        <w:lastRenderedPageBreak/>
        <w:t xml:space="preserve">que poderá prejudicar as condições econômico-financeiras da </w:t>
      </w:r>
      <w:r w:rsidR="0075665B" w:rsidRPr="002F66F4">
        <w:rPr>
          <w:rFonts w:ascii="Ebrima" w:hAnsi="Ebrima" w:cstheme="minorHAnsi"/>
          <w:sz w:val="22"/>
          <w:szCs w:val="22"/>
        </w:rPr>
        <w:t xml:space="preserve">Emitente </w:t>
      </w:r>
      <w:r w:rsidRPr="0061174C">
        <w:rPr>
          <w:rFonts w:ascii="Ebrima" w:hAnsi="Ebrima"/>
          <w:color w:val="000000" w:themeColor="text1"/>
          <w:sz w:val="22"/>
        </w:rPr>
        <w:t>e</w:t>
      </w:r>
      <w:r w:rsidR="00AF4249">
        <w:rPr>
          <w:rFonts w:ascii="Ebrima" w:hAnsi="Ebrima"/>
          <w:color w:val="000000" w:themeColor="text1"/>
          <w:sz w:val="22"/>
        </w:rPr>
        <w:t xml:space="preserve"> </w:t>
      </w:r>
      <w:r w:rsidR="00AF4249">
        <w:rPr>
          <w:rFonts w:ascii="Ebrima" w:hAnsi="Ebrima" w:cstheme="minorHAnsi"/>
          <w:color w:val="000000" w:themeColor="text1"/>
          <w:sz w:val="22"/>
          <w:szCs w:val="22"/>
        </w:rPr>
        <w:t>do Fiador e</w:t>
      </w:r>
      <w:r w:rsidRPr="002F66F4">
        <w:rPr>
          <w:rFonts w:ascii="Ebrima" w:hAnsi="Ebrima" w:cstheme="minorHAnsi"/>
          <w:color w:val="000000" w:themeColor="text1"/>
          <w:sz w:val="22"/>
          <w:szCs w:val="22"/>
        </w:rPr>
        <w:t>, consequentemente, a capacidade de pagamento dos CRI;</w:t>
      </w:r>
    </w:p>
    <w:p w14:paraId="0213AD42" w14:textId="77777777" w:rsidR="00C37EB4" w:rsidRPr="002F66F4" w:rsidRDefault="00C37EB4" w:rsidP="009C6F6C">
      <w:pPr>
        <w:pStyle w:val="PargrafodaLista"/>
        <w:suppressAutoHyphens/>
        <w:spacing w:line="276" w:lineRule="auto"/>
        <w:ind w:left="1276"/>
        <w:jc w:val="both"/>
        <w:rPr>
          <w:rFonts w:ascii="Ebrima" w:hAnsi="Ebrima" w:cstheme="minorHAnsi"/>
          <w:color w:val="000000" w:themeColor="text1"/>
          <w:sz w:val="22"/>
          <w:szCs w:val="22"/>
        </w:rPr>
      </w:pPr>
    </w:p>
    <w:p w14:paraId="47EA710D" w14:textId="3F46E412" w:rsidR="00C37EB4" w:rsidRPr="002F66F4" w:rsidRDefault="00C37EB4" w:rsidP="009C6F6C">
      <w:pPr>
        <w:pStyle w:val="PargrafodaLista"/>
        <w:numPr>
          <w:ilvl w:val="0"/>
          <w:numId w:val="165"/>
        </w:numPr>
        <w:suppressAutoHyphens/>
        <w:spacing w:line="276" w:lineRule="auto"/>
        <w:ind w:left="1276"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 xml:space="preserve">Capacidade de </w:t>
      </w:r>
      <w:r w:rsidR="00B20FD1">
        <w:rPr>
          <w:rFonts w:ascii="Ebrima" w:hAnsi="Ebrima" w:cstheme="minorHAnsi"/>
          <w:color w:val="000000" w:themeColor="text1"/>
          <w:sz w:val="22"/>
          <w:szCs w:val="22"/>
          <w:u w:val="single"/>
        </w:rPr>
        <w:t>p</w:t>
      </w:r>
      <w:r w:rsidR="00B20FD1" w:rsidRPr="002F66F4">
        <w:rPr>
          <w:rFonts w:ascii="Ebrima" w:hAnsi="Ebrima" w:cstheme="minorHAnsi"/>
          <w:color w:val="000000" w:themeColor="text1"/>
          <w:sz w:val="22"/>
          <w:szCs w:val="22"/>
          <w:u w:val="single"/>
        </w:rPr>
        <w:t>agamentos</w:t>
      </w:r>
      <w:r w:rsidRPr="002F66F4">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sidR="0075665B" w:rsidRPr="002F66F4">
        <w:rPr>
          <w:rFonts w:ascii="Ebrima" w:hAnsi="Ebrima" w:cstheme="minorHAnsi"/>
          <w:sz w:val="22"/>
          <w:szCs w:val="22"/>
        </w:rPr>
        <w:t>Emitente</w:t>
      </w:r>
      <w:r w:rsidR="0085762D" w:rsidRPr="002F66F4">
        <w:rPr>
          <w:rFonts w:ascii="Ebrima" w:hAnsi="Ebrima" w:cstheme="minorHAnsi"/>
          <w:sz w:val="22"/>
          <w:szCs w:val="22"/>
        </w:rPr>
        <w:t xml:space="preserve"> </w:t>
      </w:r>
      <w:r w:rsidRPr="002F66F4">
        <w:rPr>
          <w:rFonts w:ascii="Ebrima" w:hAnsi="Ebrima" w:cstheme="minorHAnsi"/>
          <w:color w:val="000000" w:themeColor="text1"/>
          <w:sz w:val="22"/>
          <w:szCs w:val="22"/>
        </w:rPr>
        <w:t>e</w:t>
      </w:r>
      <w:r w:rsidR="00AF4249">
        <w:rPr>
          <w:rFonts w:ascii="Ebrima" w:hAnsi="Ebrima" w:cstheme="minorHAnsi"/>
          <w:color w:val="000000" w:themeColor="text1"/>
          <w:sz w:val="22"/>
          <w:szCs w:val="22"/>
        </w:rPr>
        <w:t xml:space="preserve"> do Fiador e</w:t>
      </w:r>
      <w:r w:rsidRPr="002F66F4">
        <w:rPr>
          <w:rFonts w:ascii="Ebrima" w:hAnsi="Ebrima" w:cstheme="minorHAnsi"/>
          <w:color w:val="000000" w:themeColor="text1"/>
          <w:sz w:val="22"/>
          <w:szCs w:val="22"/>
        </w:rPr>
        <w:t>, consequentemente, dos Créditos Imobiliários e Garantias;</w:t>
      </w:r>
    </w:p>
    <w:p w14:paraId="07FFE2C9" w14:textId="77777777" w:rsidR="00C37EB4" w:rsidRPr="002F66F4" w:rsidRDefault="00C37EB4" w:rsidP="009C6F6C">
      <w:pPr>
        <w:pStyle w:val="PargrafodaLista"/>
        <w:suppressAutoHyphens/>
        <w:spacing w:line="276" w:lineRule="auto"/>
        <w:ind w:left="1276"/>
        <w:jc w:val="both"/>
        <w:rPr>
          <w:rFonts w:ascii="Ebrima" w:hAnsi="Ebrima" w:cstheme="minorHAnsi"/>
          <w:color w:val="000000" w:themeColor="text1"/>
          <w:sz w:val="22"/>
          <w:szCs w:val="22"/>
        </w:rPr>
      </w:pPr>
    </w:p>
    <w:p w14:paraId="7EABE214" w14:textId="38804C68" w:rsidR="00C37EB4" w:rsidRPr="002F66F4" w:rsidRDefault="00C37EB4" w:rsidP="009C6F6C">
      <w:pPr>
        <w:pStyle w:val="PargrafodaLista"/>
        <w:numPr>
          <w:ilvl w:val="0"/>
          <w:numId w:val="165"/>
        </w:numPr>
        <w:suppressAutoHyphens/>
        <w:spacing w:line="276" w:lineRule="auto"/>
        <w:ind w:left="1276"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Obras</w:t>
      </w:r>
      <w:r w:rsidRPr="002F66F4">
        <w:rPr>
          <w:rFonts w:ascii="Ebrima" w:hAnsi="Ebrima" w:cstheme="minorHAnsi"/>
          <w:color w:val="000000" w:themeColor="text1"/>
          <w:sz w:val="22"/>
          <w:szCs w:val="22"/>
        </w:rPr>
        <w:t>: Medidas de isolamento social e quarentena poderão restringir o acesso de trabalhadores e maquinário às obras</w:t>
      </w:r>
      <w:r w:rsidR="00D2495B" w:rsidRPr="002F66F4">
        <w:rPr>
          <w:rFonts w:ascii="Ebrima" w:hAnsi="Ebrima" w:cstheme="minorHAnsi"/>
          <w:color w:val="000000" w:themeColor="text1"/>
          <w:sz w:val="22"/>
          <w:szCs w:val="22"/>
        </w:rPr>
        <w:t xml:space="preserve"> do </w:t>
      </w:r>
      <w:r w:rsidRPr="002F66F4">
        <w:rPr>
          <w:rFonts w:ascii="Ebrima" w:hAnsi="Ebrima" w:cstheme="minorHAnsi"/>
          <w:color w:val="000000" w:themeColor="text1"/>
          <w:sz w:val="22"/>
          <w:szCs w:val="22"/>
        </w:rPr>
        <w:t>Empreendimento Imobiliário, podendo causar seu atraso</w:t>
      </w:r>
      <w:r w:rsidR="00A725F8" w:rsidRPr="002F66F4">
        <w:rPr>
          <w:rFonts w:ascii="Ebrima" w:hAnsi="Ebrima" w:cstheme="minorHAnsi"/>
          <w:color w:val="000000" w:themeColor="text1"/>
          <w:sz w:val="22"/>
          <w:szCs w:val="22"/>
        </w:rPr>
        <w:t xml:space="preserve"> ou </w:t>
      </w:r>
      <w:r w:rsidRPr="002F66F4">
        <w:rPr>
          <w:rFonts w:ascii="Ebrima" w:hAnsi="Ebrima" w:cstheme="minorHAnsi"/>
          <w:color w:val="000000" w:themeColor="text1"/>
          <w:sz w:val="22"/>
          <w:szCs w:val="22"/>
        </w:rPr>
        <w:t>mesmo paralisação</w:t>
      </w:r>
      <w:r w:rsidR="00A725F8"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o que poderá afetar o pagamento dos Créditos Imobiliários e Garantias. Adicionalmente, os adiamentos nas obras poderão ocasionar incrementos no orçamento originalmente previsto, o que poderá afetar negativamente as condições econômico-financeiras da </w:t>
      </w:r>
      <w:r w:rsidR="0075665B" w:rsidRPr="002F66F4">
        <w:rPr>
          <w:rFonts w:ascii="Ebrima" w:hAnsi="Ebrima" w:cstheme="minorHAnsi"/>
          <w:sz w:val="22"/>
          <w:szCs w:val="22"/>
        </w:rPr>
        <w:t>Beneficiária</w:t>
      </w:r>
      <w:r w:rsidRPr="002F66F4">
        <w:rPr>
          <w:rFonts w:ascii="Ebrima" w:hAnsi="Ebrima" w:cstheme="minorHAnsi"/>
          <w:color w:val="000000" w:themeColor="text1"/>
          <w:sz w:val="22"/>
          <w:szCs w:val="22"/>
        </w:rPr>
        <w:t xml:space="preserve"> e de seu grupo econômico;</w:t>
      </w:r>
    </w:p>
    <w:p w14:paraId="230D07C9" w14:textId="14211B5D" w:rsidR="00C37EB4" w:rsidRPr="002F66F4" w:rsidRDefault="00C37EB4" w:rsidP="009C6F6C">
      <w:pPr>
        <w:suppressAutoHyphens/>
        <w:spacing w:line="276" w:lineRule="auto"/>
        <w:ind w:left="1276"/>
        <w:jc w:val="both"/>
        <w:rPr>
          <w:rFonts w:ascii="Ebrima" w:hAnsi="Ebrima" w:cstheme="minorHAnsi"/>
          <w:color w:val="000000" w:themeColor="text1"/>
          <w:sz w:val="22"/>
          <w:szCs w:val="22"/>
        </w:rPr>
      </w:pPr>
    </w:p>
    <w:p w14:paraId="45F080DD" w14:textId="1DA85A76" w:rsidR="00C37EB4" w:rsidRPr="002F66F4" w:rsidRDefault="00C37EB4" w:rsidP="009C6F6C">
      <w:pPr>
        <w:pStyle w:val="PargrafodaLista"/>
        <w:numPr>
          <w:ilvl w:val="0"/>
          <w:numId w:val="165"/>
        </w:numPr>
        <w:suppressAutoHyphens/>
        <w:spacing w:line="276" w:lineRule="auto"/>
        <w:ind w:left="1276"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 xml:space="preserve">Autorizações e </w:t>
      </w:r>
      <w:r w:rsidR="00B20FD1">
        <w:rPr>
          <w:rFonts w:ascii="Ebrima" w:hAnsi="Ebrima" w:cstheme="minorHAnsi"/>
          <w:color w:val="000000" w:themeColor="text1"/>
          <w:sz w:val="22"/>
          <w:szCs w:val="22"/>
          <w:u w:val="single"/>
        </w:rPr>
        <w:t>l</w:t>
      </w:r>
      <w:r w:rsidR="00B20FD1" w:rsidRPr="002F66F4">
        <w:rPr>
          <w:rFonts w:ascii="Ebrima" w:hAnsi="Ebrima" w:cstheme="minorHAnsi"/>
          <w:color w:val="000000" w:themeColor="text1"/>
          <w:sz w:val="22"/>
          <w:szCs w:val="22"/>
          <w:u w:val="single"/>
        </w:rPr>
        <w:t>icenças</w:t>
      </w:r>
      <w:r w:rsidRPr="002F66F4">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07238A" w:rsidRPr="002F66F4">
        <w:rPr>
          <w:rFonts w:ascii="Ebrima" w:hAnsi="Ebrima" w:cstheme="minorHAnsi"/>
          <w:sz w:val="22"/>
          <w:szCs w:val="22"/>
        </w:rPr>
        <w:t>Emitente</w:t>
      </w:r>
      <w:r w:rsidR="003F6635">
        <w:rPr>
          <w:rFonts w:ascii="Ebrima" w:hAnsi="Ebrima" w:cstheme="minorHAnsi"/>
          <w:sz w:val="22"/>
          <w:szCs w:val="22"/>
        </w:rPr>
        <w:t xml:space="preserve"> </w:t>
      </w:r>
      <w:r w:rsidR="003F6635" w:rsidRPr="00443442">
        <w:rPr>
          <w:rFonts w:ascii="Ebrima" w:hAnsi="Ebrima" w:cstheme="minorHAnsi"/>
          <w:color w:val="000000" w:themeColor="text1"/>
          <w:sz w:val="22"/>
          <w:szCs w:val="22"/>
        </w:rPr>
        <w:t xml:space="preserve">e </w:t>
      </w:r>
      <w:r w:rsidR="00B20FD1">
        <w:rPr>
          <w:rFonts w:ascii="Ebrima" w:hAnsi="Ebrima" w:cstheme="minorHAnsi"/>
          <w:color w:val="000000" w:themeColor="text1"/>
          <w:sz w:val="22"/>
          <w:szCs w:val="22"/>
        </w:rPr>
        <w:t>do</w:t>
      </w:r>
      <w:r w:rsidR="003F6635" w:rsidRPr="00443442">
        <w:rPr>
          <w:rFonts w:ascii="Ebrima" w:hAnsi="Ebrima" w:cstheme="minorHAnsi"/>
          <w:color w:val="000000" w:themeColor="text1"/>
          <w:sz w:val="22"/>
          <w:szCs w:val="22"/>
        </w:rPr>
        <w:t xml:space="preserve"> Empreendimento Imobiliário</w:t>
      </w:r>
      <w:r w:rsidR="00B20FD1">
        <w:rPr>
          <w:rFonts w:ascii="Ebrima" w:hAnsi="Ebrima" w:cstheme="minorHAnsi"/>
          <w:color w:val="000000" w:themeColor="text1"/>
          <w:sz w:val="22"/>
          <w:szCs w:val="22"/>
        </w:rPr>
        <w:t xml:space="preserve"> aos adquirentes</w:t>
      </w:r>
      <w:r w:rsidR="003F6635">
        <w:rPr>
          <w:rFonts w:ascii="Ebrima" w:hAnsi="Ebrima" w:cstheme="minorHAnsi"/>
          <w:color w:val="000000" w:themeColor="text1"/>
          <w:sz w:val="22"/>
          <w:szCs w:val="22"/>
        </w:rPr>
        <w:t>, se aplicável</w:t>
      </w:r>
      <w:r w:rsidR="00305B0F" w:rsidRPr="002F66F4">
        <w:rPr>
          <w:rFonts w:ascii="Ebrima" w:hAnsi="Ebrima" w:cstheme="minorHAnsi"/>
          <w:color w:val="000000" w:themeColor="text1"/>
          <w:sz w:val="22"/>
          <w:szCs w:val="22"/>
        </w:rPr>
        <w:t>;</w:t>
      </w:r>
    </w:p>
    <w:p w14:paraId="5356AAD6" w14:textId="77777777" w:rsidR="00305B0F" w:rsidRPr="002F66F4" w:rsidRDefault="00305B0F" w:rsidP="009C6F6C">
      <w:pPr>
        <w:suppressAutoHyphens/>
        <w:spacing w:line="276" w:lineRule="auto"/>
        <w:ind w:left="1276"/>
        <w:jc w:val="both"/>
        <w:rPr>
          <w:rFonts w:ascii="Ebrima" w:hAnsi="Ebrima" w:cstheme="minorHAnsi"/>
          <w:color w:val="000000" w:themeColor="text1"/>
          <w:sz w:val="22"/>
          <w:szCs w:val="22"/>
        </w:rPr>
      </w:pPr>
    </w:p>
    <w:p w14:paraId="3EE4AD6F" w14:textId="3DD229E4" w:rsidR="00305B0F" w:rsidRPr="002F66F4" w:rsidRDefault="00305B0F" w:rsidP="009C6F6C">
      <w:pPr>
        <w:pStyle w:val="PargrafodaLista"/>
        <w:numPr>
          <w:ilvl w:val="0"/>
          <w:numId w:val="165"/>
        </w:numPr>
        <w:suppressAutoHyphens/>
        <w:spacing w:line="276" w:lineRule="auto"/>
        <w:ind w:left="1276"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Carteira dos Créditos Cedidos Fiduciariamente</w:t>
      </w:r>
      <w:r w:rsidRPr="002F66F4">
        <w:rPr>
          <w:rFonts w:ascii="Ebrima" w:hAnsi="Ebrima" w:cstheme="minorHAnsi"/>
          <w:color w:val="000000" w:themeColor="text1"/>
          <w:sz w:val="22"/>
          <w:szCs w:val="22"/>
        </w:rPr>
        <w:t>: A restrição de circulação de pessoas e uma crise econômica poderão afetar a realização de novas vendas e</w:t>
      </w:r>
      <w:r w:rsidR="00785FC6">
        <w:rPr>
          <w:rFonts w:ascii="Ebrima" w:hAnsi="Ebrima" w:cstheme="minorHAnsi"/>
          <w:color w:val="000000" w:themeColor="text1"/>
          <w:sz w:val="22"/>
          <w:szCs w:val="22"/>
        </w:rPr>
        <w:t xml:space="preserve"> locação e</w:t>
      </w:r>
      <w:r w:rsidRPr="002F66F4">
        <w:rPr>
          <w:rFonts w:ascii="Ebrima" w:hAnsi="Ebrima" w:cstheme="minorHAnsi"/>
          <w:color w:val="000000" w:themeColor="text1"/>
          <w:sz w:val="22"/>
          <w:szCs w:val="22"/>
        </w:rPr>
        <w:t xml:space="preserve"> a constituição da Cessão Fiduciária, ou mesmo a performance da carteira de Créditos Cedidos Fiduciariamente, inclusive pelo aumento de rescisões, resilições, </w:t>
      </w:r>
      <w:proofErr w:type="spellStart"/>
      <w:r w:rsidRPr="002F66F4">
        <w:rPr>
          <w:rFonts w:ascii="Ebrima" w:hAnsi="Ebrima" w:cstheme="minorHAnsi"/>
          <w:color w:val="000000" w:themeColor="text1"/>
          <w:sz w:val="22"/>
          <w:szCs w:val="22"/>
        </w:rPr>
        <w:t>distratos</w:t>
      </w:r>
      <w:proofErr w:type="spellEnd"/>
      <w:r w:rsidRPr="002F66F4">
        <w:rPr>
          <w:rFonts w:ascii="Ebrima" w:hAnsi="Ebrima" w:cstheme="minorHAnsi"/>
          <w:color w:val="000000" w:themeColor="text1"/>
          <w:sz w:val="22"/>
          <w:szCs w:val="22"/>
        </w:rPr>
        <w:t xml:space="preserve"> ou qualquer tipo de extinção de contratos já existentes; </w:t>
      </w:r>
    </w:p>
    <w:p w14:paraId="65DE3F0F" w14:textId="77777777" w:rsidR="00305B0F" w:rsidRPr="002F66F4" w:rsidRDefault="00305B0F" w:rsidP="009C6F6C">
      <w:pPr>
        <w:suppressAutoHyphens/>
        <w:spacing w:line="276" w:lineRule="auto"/>
        <w:ind w:left="1276"/>
        <w:jc w:val="both"/>
        <w:rPr>
          <w:rFonts w:ascii="Ebrima" w:hAnsi="Ebrima" w:cstheme="minorHAnsi"/>
          <w:color w:val="000000" w:themeColor="text1"/>
          <w:sz w:val="22"/>
          <w:szCs w:val="22"/>
        </w:rPr>
      </w:pPr>
    </w:p>
    <w:p w14:paraId="1A260415" w14:textId="5EA32520" w:rsidR="00305B0F" w:rsidRPr="002F66F4" w:rsidRDefault="00305B0F" w:rsidP="009C6F6C">
      <w:pPr>
        <w:pStyle w:val="PargrafodaLista"/>
        <w:numPr>
          <w:ilvl w:val="0"/>
          <w:numId w:val="165"/>
        </w:numPr>
        <w:suppressAutoHyphens/>
        <w:spacing w:line="276" w:lineRule="auto"/>
        <w:ind w:left="1276"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 xml:space="preserve">Operação </w:t>
      </w:r>
      <w:r w:rsidR="00B20FD1">
        <w:rPr>
          <w:rFonts w:ascii="Ebrima" w:hAnsi="Ebrima" w:cstheme="minorHAnsi"/>
          <w:color w:val="000000" w:themeColor="text1"/>
          <w:sz w:val="22"/>
          <w:szCs w:val="22"/>
          <w:u w:val="single"/>
        </w:rPr>
        <w:t>h</w:t>
      </w:r>
      <w:r w:rsidR="00B20FD1" w:rsidRPr="002F66F4">
        <w:rPr>
          <w:rFonts w:ascii="Ebrima" w:hAnsi="Ebrima" w:cstheme="minorHAnsi"/>
          <w:color w:val="000000" w:themeColor="text1"/>
          <w:sz w:val="22"/>
          <w:szCs w:val="22"/>
          <w:u w:val="single"/>
        </w:rPr>
        <w:t>oteleira</w:t>
      </w:r>
      <w:r w:rsidRPr="002F66F4">
        <w:rPr>
          <w:rFonts w:ascii="Ebrima" w:hAnsi="Ebrima" w:cstheme="minorHAnsi"/>
          <w:color w:val="000000" w:themeColor="text1"/>
          <w:sz w:val="22"/>
          <w:szCs w:val="22"/>
        </w:rPr>
        <w:t xml:space="preserve">: Medidas de isolamento social e quarentena poderão determinar o fechamento temporário do Empreendimento Imobiliário e/ou restringir o acesso de seus usuários e empregados, o que poderá afetar a regular condução da operação hoteleira do Empreendimento Imobiliário e gerar efeitos na performance dos Créditos </w:t>
      </w:r>
      <w:r w:rsidRPr="0061174C">
        <w:rPr>
          <w:rFonts w:ascii="Ebrima" w:hAnsi="Ebrima" w:cstheme="minorHAnsi"/>
          <w:color w:val="000000" w:themeColor="text1"/>
          <w:sz w:val="22"/>
          <w:szCs w:val="22"/>
        </w:rPr>
        <w:t xml:space="preserve">Cedidos Fiduciariamente e na capacidade financeira da </w:t>
      </w:r>
      <w:r w:rsidR="00176899" w:rsidRPr="0061174C">
        <w:rPr>
          <w:rFonts w:ascii="Ebrima" w:hAnsi="Ebrima" w:cstheme="minorHAnsi"/>
          <w:color w:val="000000" w:themeColor="text1"/>
          <w:sz w:val="22"/>
          <w:szCs w:val="22"/>
        </w:rPr>
        <w:t>Emitente</w:t>
      </w:r>
      <w:r w:rsidRPr="0061174C">
        <w:rPr>
          <w:rFonts w:ascii="Ebrima" w:hAnsi="Ebrima" w:cstheme="minorHAnsi"/>
          <w:color w:val="000000" w:themeColor="text1"/>
          <w:sz w:val="22"/>
          <w:szCs w:val="22"/>
        </w:rPr>
        <w:t xml:space="preserve"> e d</w:t>
      </w:r>
      <w:r w:rsidR="00CA5CC5">
        <w:rPr>
          <w:rFonts w:ascii="Ebrima" w:hAnsi="Ebrima" w:cstheme="minorHAnsi"/>
          <w:color w:val="000000" w:themeColor="text1"/>
          <w:sz w:val="22"/>
          <w:szCs w:val="22"/>
        </w:rPr>
        <w:t>o Fiador</w:t>
      </w:r>
      <w:r w:rsidRPr="002F66F4">
        <w:rPr>
          <w:rFonts w:ascii="Ebrima" w:hAnsi="Ebrima" w:cstheme="minorHAnsi"/>
          <w:color w:val="000000" w:themeColor="text1"/>
          <w:sz w:val="22"/>
          <w:szCs w:val="22"/>
        </w:rPr>
        <w:t>; e</w:t>
      </w:r>
    </w:p>
    <w:p w14:paraId="3F77671B" w14:textId="77777777" w:rsidR="00305B0F" w:rsidRPr="002F66F4" w:rsidRDefault="00305B0F" w:rsidP="009C6F6C">
      <w:pPr>
        <w:suppressAutoHyphens/>
        <w:spacing w:line="276" w:lineRule="auto"/>
        <w:ind w:left="1276"/>
        <w:jc w:val="both"/>
        <w:rPr>
          <w:rFonts w:ascii="Ebrima" w:hAnsi="Ebrima" w:cstheme="minorHAnsi"/>
          <w:color w:val="000000" w:themeColor="text1"/>
          <w:sz w:val="22"/>
          <w:szCs w:val="22"/>
        </w:rPr>
      </w:pPr>
    </w:p>
    <w:p w14:paraId="62BB499A" w14:textId="33D428AC" w:rsidR="00305B0F" w:rsidRPr="002F66F4" w:rsidRDefault="00305B0F" w:rsidP="009C6F6C">
      <w:pPr>
        <w:pStyle w:val="PargrafodaLista"/>
        <w:numPr>
          <w:ilvl w:val="0"/>
          <w:numId w:val="165"/>
        </w:numPr>
        <w:suppressAutoHyphens/>
        <w:spacing w:line="276" w:lineRule="auto"/>
        <w:ind w:left="1276"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 xml:space="preserve">Prestadores de </w:t>
      </w:r>
      <w:r w:rsidR="00B20FD1">
        <w:rPr>
          <w:rFonts w:ascii="Ebrima" w:hAnsi="Ebrima" w:cstheme="minorHAnsi"/>
          <w:color w:val="000000" w:themeColor="text1"/>
          <w:sz w:val="22"/>
          <w:szCs w:val="22"/>
          <w:u w:val="single"/>
        </w:rPr>
        <w:t>s</w:t>
      </w:r>
      <w:r w:rsidR="00B20FD1" w:rsidRPr="002F66F4">
        <w:rPr>
          <w:rFonts w:ascii="Ebrima" w:hAnsi="Ebrima" w:cstheme="minorHAnsi"/>
          <w:color w:val="000000" w:themeColor="text1"/>
          <w:sz w:val="22"/>
          <w:szCs w:val="22"/>
          <w:u w:val="single"/>
        </w:rPr>
        <w:t>erviços</w:t>
      </w:r>
      <w:r w:rsidRPr="002F66F4">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Pr="002F66F4">
        <w:rPr>
          <w:rFonts w:ascii="Ebrima" w:hAnsi="Ebrima" w:cs="Arial"/>
          <w:color w:val="000000"/>
          <w:sz w:val="22"/>
          <w:szCs w:val="22"/>
        </w:rPr>
        <w:t>Emitente</w:t>
      </w:r>
      <w:r w:rsidRPr="002F66F4">
        <w:rPr>
          <w:rFonts w:ascii="Ebrima" w:hAnsi="Ebrima" w:cstheme="minorHAnsi"/>
          <w:color w:val="000000" w:themeColor="text1"/>
          <w:sz w:val="22"/>
          <w:szCs w:val="22"/>
        </w:rPr>
        <w:t xml:space="preserve"> e/ou pela </w:t>
      </w:r>
      <w:proofErr w:type="spellStart"/>
      <w:r w:rsidRPr="002F66F4">
        <w:rPr>
          <w:rFonts w:ascii="Ebrima" w:hAnsi="Ebrima" w:cstheme="minorHAnsi"/>
          <w:color w:val="000000" w:themeColor="text1"/>
          <w:sz w:val="22"/>
          <w:szCs w:val="22"/>
        </w:rPr>
        <w:t>Securitizadora</w:t>
      </w:r>
      <w:proofErr w:type="spellEnd"/>
      <w:r w:rsidRPr="002F66F4">
        <w:rPr>
          <w:rFonts w:ascii="Ebrima" w:hAnsi="Ebrima" w:cstheme="minorHAnsi"/>
          <w:color w:val="000000" w:themeColor="text1"/>
          <w:sz w:val="22"/>
          <w:szCs w:val="22"/>
        </w:rPr>
        <w:t xml:space="preserve"> no âmbito do Empreendimento Imobiliário ou da presente Emissão.</w:t>
      </w:r>
    </w:p>
    <w:p w14:paraId="3EEE9D45" w14:textId="77777777" w:rsidR="00C37EB4" w:rsidRPr="002F66F4" w:rsidRDefault="00C37EB4" w:rsidP="009C6F6C">
      <w:pPr>
        <w:suppressAutoHyphens/>
        <w:spacing w:line="276" w:lineRule="auto"/>
        <w:ind w:left="1276"/>
        <w:jc w:val="both"/>
        <w:rPr>
          <w:rFonts w:ascii="Ebrima" w:hAnsi="Ebrima" w:cstheme="minorHAnsi"/>
          <w:color w:val="000000" w:themeColor="text1"/>
          <w:sz w:val="22"/>
          <w:szCs w:val="22"/>
        </w:rPr>
      </w:pPr>
    </w:p>
    <w:p w14:paraId="63143DA7" w14:textId="3013D59D" w:rsidR="00C37EB4" w:rsidRPr="002F66F4" w:rsidRDefault="00C37EB4" w:rsidP="009C6F6C">
      <w:pPr>
        <w:suppressAutoHyphens/>
        <w:spacing w:line="276" w:lineRule="auto"/>
        <w:ind w:left="1276"/>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lastRenderedPageBreak/>
        <w:t xml:space="preserve">A Emissora não pode prever se, ou quando, eventuais novas medidas serão adotadas por </w:t>
      </w:r>
      <w:r w:rsidR="00E32F61" w:rsidRPr="002F66F4">
        <w:rPr>
          <w:rFonts w:ascii="Ebrima" w:hAnsi="Ebrima" w:cstheme="minorHAnsi"/>
          <w:color w:val="000000" w:themeColor="text1"/>
          <w:sz w:val="22"/>
          <w:szCs w:val="22"/>
        </w:rPr>
        <w:t xml:space="preserve">Autoridades </w:t>
      </w:r>
      <w:r w:rsidRPr="002F66F4">
        <w:rPr>
          <w:rFonts w:ascii="Ebrima" w:hAnsi="Ebrima" w:cstheme="minorHAnsi"/>
          <w:color w:val="000000" w:themeColor="text1"/>
          <w:sz w:val="22"/>
          <w:szCs w:val="22"/>
        </w:rPr>
        <w:t xml:space="preserve">a respeito da pandemia do novo Coronavírus (Sars-Cov-2), ou mesmo o impacto de tais medidas na economia do país, nas operações e na capacidade financeira da </w:t>
      </w:r>
      <w:r w:rsidR="000F0175" w:rsidRPr="002F66F4">
        <w:rPr>
          <w:rFonts w:ascii="Ebrima" w:hAnsi="Ebrima" w:cstheme="minorHAnsi"/>
          <w:sz w:val="22"/>
          <w:szCs w:val="22"/>
        </w:rPr>
        <w:t>Emitente</w:t>
      </w:r>
      <w:r w:rsidRPr="002F66F4">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23E42EB4" w14:textId="77777777" w:rsidR="00C37EB4" w:rsidRPr="002F66F4" w:rsidRDefault="00C37EB4" w:rsidP="009C6F6C">
      <w:pPr>
        <w:suppressAutoHyphens/>
        <w:spacing w:line="276" w:lineRule="auto"/>
        <w:ind w:left="1276"/>
        <w:jc w:val="both"/>
        <w:rPr>
          <w:rFonts w:ascii="Ebrima" w:hAnsi="Ebrima"/>
          <w:color w:val="000000" w:themeColor="text1"/>
          <w:sz w:val="22"/>
          <w:szCs w:val="22"/>
          <w:u w:val="single"/>
        </w:rPr>
      </w:pPr>
    </w:p>
    <w:p w14:paraId="54B799EE" w14:textId="025CA6A1" w:rsidR="00D87C7A" w:rsidRPr="002F66F4" w:rsidRDefault="00D87C7A" w:rsidP="009C6F6C">
      <w:pPr>
        <w:pStyle w:val="PargrafodaLista"/>
        <w:numPr>
          <w:ilvl w:val="3"/>
          <w:numId w:val="153"/>
        </w:numPr>
        <w:spacing w:line="276" w:lineRule="auto"/>
        <w:ind w:left="709" w:firstLine="0"/>
        <w:jc w:val="both"/>
        <w:rPr>
          <w:rFonts w:ascii="Ebrima" w:hAnsi="Ebrima" w:cstheme="minorHAnsi"/>
          <w:color w:val="000000" w:themeColor="text1"/>
          <w:sz w:val="22"/>
          <w:szCs w:val="22"/>
        </w:rPr>
      </w:pPr>
      <w:r w:rsidRPr="002F66F4">
        <w:rPr>
          <w:rFonts w:ascii="Ebrima" w:hAnsi="Ebrima"/>
          <w:color w:val="000000" w:themeColor="text1"/>
          <w:sz w:val="22"/>
          <w:szCs w:val="22"/>
          <w:u w:val="single"/>
        </w:rPr>
        <w:t>Risco decorrente de ações judiciais</w:t>
      </w:r>
      <w:r w:rsidRPr="002F66F4">
        <w:rPr>
          <w:rFonts w:ascii="Ebrima" w:hAnsi="Ebrima"/>
          <w:color w:val="000000" w:themeColor="text1"/>
          <w:sz w:val="22"/>
          <w:szCs w:val="22"/>
        </w:rPr>
        <w:t xml:space="preserve">: Este pode ser definido como o risco decorrente de eventuais condenações judiciais </w:t>
      </w:r>
      <w:r w:rsidRPr="002F66F4">
        <w:rPr>
          <w:rFonts w:ascii="Ebrima" w:hAnsi="Ebrima" w:cs="Tahoma"/>
          <w:color w:val="000000" w:themeColor="text1"/>
          <w:sz w:val="22"/>
          <w:szCs w:val="22"/>
        </w:rPr>
        <w:t>da Emitente</w:t>
      </w:r>
      <w:r w:rsidR="00A92C5D" w:rsidRPr="002F66F4">
        <w:rPr>
          <w:rFonts w:ascii="Ebrima" w:hAnsi="Ebrima" w:cs="Tahoma"/>
          <w:color w:val="000000" w:themeColor="text1"/>
          <w:sz w:val="22"/>
          <w:szCs w:val="22"/>
        </w:rPr>
        <w:t xml:space="preserve"> </w:t>
      </w:r>
      <w:r w:rsidR="00AF4249">
        <w:rPr>
          <w:rFonts w:ascii="Ebrima" w:hAnsi="Ebrima" w:cs="Tahoma"/>
          <w:color w:val="000000" w:themeColor="text1"/>
          <w:sz w:val="22"/>
          <w:szCs w:val="22"/>
        </w:rPr>
        <w:t xml:space="preserve">e do Fiador </w:t>
      </w:r>
      <w:r w:rsidRPr="002F66F4">
        <w:rPr>
          <w:rFonts w:ascii="Ebrima" w:hAnsi="Ebrima"/>
          <w:color w:val="000000" w:themeColor="text1"/>
          <w:sz w:val="22"/>
          <w:szCs w:val="22"/>
        </w:rPr>
        <w:t xml:space="preserve">na esfera cível, fiscal e trabalhista, dentre outras, </w:t>
      </w:r>
      <w:r w:rsidRPr="002F66F4">
        <w:rPr>
          <w:rFonts w:ascii="Ebrima" w:hAnsi="Ebrima" w:cstheme="minorHAnsi"/>
          <w:color w:val="000000" w:themeColor="text1"/>
          <w:sz w:val="22"/>
          <w:szCs w:val="22"/>
        </w:rPr>
        <w:t>o que pode impactar a capacidade econômico-financeira da Emitente</w:t>
      </w:r>
      <w:r w:rsidR="00AF4249">
        <w:rPr>
          <w:rFonts w:ascii="Ebrima" w:hAnsi="Ebrima" w:cstheme="minorHAnsi"/>
          <w:color w:val="000000" w:themeColor="text1"/>
          <w:sz w:val="22"/>
          <w:szCs w:val="22"/>
        </w:rPr>
        <w:t xml:space="preserve"> e do Fiador</w:t>
      </w:r>
      <w:r w:rsidRPr="002F66F4">
        <w:rPr>
          <w:rFonts w:ascii="Ebrima" w:hAnsi="Ebrima" w:cstheme="minorHAnsi"/>
          <w:color w:val="000000" w:themeColor="text1"/>
          <w:sz w:val="22"/>
          <w:szCs w:val="22"/>
        </w:rPr>
        <w:t>, e consequentemente, sua capacidade de honrar as obrigações assumidas nos Documentos da Operação.</w:t>
      </w:r>
    </w:p>
    <w:p w14:paraId="6AAD6776" w14:textId="77777777" w:rsidR="00D87C7A" w:rsidRPr="002F66F4" w:rsidRDefault="00D87C7A">
      <w:pPr>
        <w:spacing w:line="276" w:lineRule="auto"/>
        <w:ind w:left="709"/>
        <w:jc w:val="both"/>
        <w:rPr>
          <w:rFonts w:ascii="Ebrima" w:hAnsi="Ebrima" w:cstheme="minorHAnsi"/>
          <w:color w:val="000000" w:themeColor="text1"/>
          <w:sz w:val="22"/>
          <w:szCs w:val="22"/>
          <w:u w:val="single"/>
        </w:rPr>
      </w:pPr>
    </w:p>
    <w:p w14:paraId="19671BCC" w14:textId="65409BEA" w:rsidR="00D87C7A" w:rsidRPr="002F66F4" w:rsidRDefault="00D87C7A" w:rsidP="009C6F6C">
      <w:pPr>
        <w:pStyle w:val="PargrafodaLista"/>
        <w:numPr>
          <w:ilvl w:val="3"/>
          <w:numId w:val="153"/>
        </w:numPr>
        <w:spacing w:line="276" w:lineRule="auto"/>
        <w:ind w:left="709" w:firstLine="0"/>
        <w:jc w:val="both"/>
        <w:rPr>
          <w:rFonts w:ascii="Ebrima" w:hAnsi="Ebrima" w:cstheme="minorHAnsi"/>
          <w:color w:val="000000" w:themeColor="text1"/>
          <w:sz w:val="22"/>
          <w:szCs w:val="22"/>
          <w:u w:val="single"/>
        </w:rPr>
      </w:pPr>
      <w:r w:rsidRPr="002F66F4">
        <w:rPr>
          <w:rFonts w:ascii="Ebrima" w:hAnsi="Ebrima" w:cstheme="minorHAnsi"/>
          <w:color w:val="000000" w:themeColor="text1"/>
          <w:sz w:val="22"/>
          <w:szCs w:val="22"/>
          <w:u w:val="single"/>
        </w:rPr>
        <w:t>Riscos Ambientais</w:t>
      </w:r>
      <w:r w:rsidRPr="002F66F4">
        <w:rPr>
          <w:rFonts w:ascii="Ebrima" w:hAnsi="Ebrima" w:cstheme="minorHAnsi"/>
          <w:color w:val="000000" w:themeColor="text1"/>
          <w:sz w:val="22"/>
          <w:szCs w:val="22"/>
        </w:rPr>
        <w:t xml:space="preserve">: O Empreendimento Imobiliário pode sujeitar a </w:t>
      </w:r>
      <w:r w:rsidR="00D63F46" w:rsidRPr="002F66F4">
        <w:rPr>
          <w:rFonts w:ascii="Ebrima" w:hAnsi="Ebrima" w:cstheme="minorHAnsi"/>
          <w:color w:val="000000" w:themeColor="text1"/>
          <w:sz w:val="22"/>
          <w:szCs w:val="22"/>
        </w:rPr>
        <w:t xml:space="preserve">Emitente a </w:t>
      </w:r>
      <w:r w:rsidRPr="002F66F4">
        <w:rPr>
          <w:rFonts w:ascii="Ebrima" w:hAnsi="Ebrima" w:cstheme="minorHAnsi"/>
          <w:color w:val="000000" w:themeColor="text1"/>
          <w:sz w:val="22"/>
          <w:szCs w:val="22"/>
        </w:rPr>
        <w:t xml:space="preserve">obrigações ambientais, de modo que as despesas operacionais para cumprimento das leis e regulamentações ambientais existentes e futuras podem ser maiores do que as estimadas. Adicionalmente, na qualidade de desenvolvedora do Empreendimento Imobiliário, a </w:t>
      </w:r>
      <w:r w:rsidR="00D63F46" w:rsidRPr="002F66F4">
        <w:rPr>
          <w:rFonts w:ascii="Ebrima" w:hAnsi="Ebrima" w:cstheme="minorHAnsi"/>
          <w:color w:val="000000" w:themeColor="text1"/>
          <w:sz w:val="22"/>
          <w:szCs w:val="22"/>
        </w:rPr>
        <w:t>Emitente</w:t>
      </w:r>
      <w:r w:rsidR="006119FB"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pode ser responsabilizada pela remoção ou tratamento de substâncias nocivas ou tóxicas, inclusive por todos os custos envolvidos. A </w:t>
      </w:r>
      <w:r w:rsidR="00D63F46" w:rsidRPr="002F66F4">
        <w:rPr>
          <w:rFonts w:ascii="Ebrima" w:hAnsi="Ebrima" w:cstheme="minorHAnsi"/>
          <w:color w:val="000000" w:themeColor="text1"/>
          <w:sz w:val="22"/>
          <w:szCs w:val="22"/>
        </w:rPr>
        <w:t xml:space="preserve">Emitente </w:t>
      </w:r>
      <w:r w:rsidRPr="002F66F4">
        <w:rPr>
          <w:rFonts w:ascii="Ebrima" w:hAnsi="Ebrima" w:cstheme="minorHAnsi"/>
          <w:color w:val="000000" w:themeColor="text1"/>
          <w:sz w:val="22"/>
          <w:szCs w:val="22"/>
        </w:rPr>
        <w:t>pode, também, ser considerada responsáve</w:t>
      </w:r>
      <w:r w:rsidR="00D63F46" w:rsidRPr="002F66F4">
        <w:rPr>
          <w:rFonts w:ascii="Ebrima" w:hAnsi="Ebrima" w:cstheme="minorHAnsi"/>
          <w:color w:val="000000" w:themeColor="text1"/>
          <w:sz w:val="22"/>
          <w:szCs w:val="22"/>
        </w:rPr>
        <w:t>l</w:t>
      </w:r>
      <w:r w:rsidRPr="002F66F4">
        <w:rPr>
          <w:rFonts w:ascii="Ebrima" w:hAnsi="Ebrima" w:cstheme="minorHAnsi"/>
          <w:color w:val="000000" w:themeColor="text1"/>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capacidade de crédito da Emitente</w:t>
      </w:r>
      <w:r w:rsidR="00D63F46" w:rsidRPr="002F66F4">
        <w:rPr>
          <w:rFonts w:ascii="Ebrima" w:hAnsi="Ebrima" w:cstheme="minorHAnsi"/>
          <w:color w:val="000000" w:themeColor="text1"/>
          <w:sz w:val="22"/>
          <w:szCs w:val="22"/>
        </w:rPr>
        <w:t xml:space="preserve"> e as Garantias </w:t>
      </w:r>
      <w:r w:rsidR="00D63F46" w:rsidRPr="002F66F4">
        <w:rPr>
          <w:rFonts w:ascii="Ebrima" w:hAnsi="Ebrima" w:cstheme="minorHAnsi"/>
          <w:sz w:val="22"/>
          <w:szCs w:val="22"/>
        </w:rPr>
        <w:t xml:space="preserve">atreladas </w:t>
      </w:r>
      <w:r w:rsidR="00EC4DDE">
        <w:rPr>
          <w:rFonts w:ascii="Ebrima" w:hAnsi="Ebrima" w:cstheme="minorHAnsi"/>
          <w:sz w:val="22"/>
          <w:szCs w:val="22"/>
        </w:rPr>
        <w:t>às unidades autônomas do Empreendimento Imobiliário</w:t>
      </w:r>
      <w:r w:rsidR="00990EC9">
        <w:rPr>
          <w:rFonts w:ascii="Ebrima" w:hAnsi="Ebrima" w:cstheme="minorHAnsi"/>
          <w:sz w:val="22"/>
          <w:szCs w:val="22"/>
        </w:rPr>
        <w:t>,</w:t>
      </w:r>
      <w:r w:rsidR="00D63F46" w:rsidRPr="002F66F4">
        <w:rPr>
          <w:rFonts w:ascii="Ebrima" w:hAnsi="Ebrima" w:cstheme="minorHAnsi"/>
          <w:sz w:val="22"/>
          <w:szCs w:val="22"/>
        </w:rPr>
        <w:t xml:space="preserve"> e aos recebíveis do Empreendimento Imobiliário, prejudicando, portanto, a capacidade de pagamento dos CRI</w:t>
      </w:r>
      <w:r w:rsidRPr="002F66F4">
        <w:rPr>
          <w:rFonts w:ascii="Ebrima" w:hAnsi="Ebrima" w:cstheme="minorHAnsi"/>
          <w:color w:val="000000" w:themeColor="text1"/>
          <w:sz w:val="22"/>
          <w:szCs w:val="22"/>
        </w:rPr>
        <w:t>.</w:t>
      </w:r>
    </w:p>
    <w:p w14:paraId="70E16693" w14:textId="77777777" w:rsidR="00B20FD1" w:rsidRDefault="00B20FD1">
      <w:pPr>
        <w:spacing w:line="276" w:lineRule="auto"/>
        <w:ind w:left="709"/>
        <w:jc w:val="both"/>
        <w:rPr>
          <w:rFonts w:ascii="Ebrima" w:hAnsi="Ebrima" w:cstheme="minorHAnsi"/>
          <w:color w:val="000000" w:themeColor="text1"/>
          <w:sz w:val="22"/>
          <w:szCs w:val="22"/>
        </w:rPr>
      </w:pPr>
    </w:p>
    <w:p w14:paraId="5EC95271" w14:textId="5F017BA0" w:rsidR="00B20FD1" w:rsidRPr="002F66F4" w:rsidRDefault="00B20FD1" w:rsidP="009C6F6C">
      <w:pPr>
        <w:pStyle w:val="PargrafodaLista"/>
        <w:numPr>
          <w:ilvl w:val="3"/>
          <w:numId w:val="153"/>
        </w:numPr>
        <w:spacing w:line="276" w:lineRule="auto"/>
        <w:ind w:left="709" w:firstLine="0"/>
        <w:jc w:val="both"/>
        <w:rPr>
          <w:rFonts w:ascii="Ebrima" w:hAnsi="Ebrima" w:cstheme="minorHAnsi"/>
          <w:color w:val="000000" w:themeColor="text1"/>
          <w:sz w:val="22"/>
          <w:szCs w:val="22"/>
        </w:rPr>
      </w:pPr>
      <w:r w:rsidRPr="009C6F6C">
        <w:rPr>
          <w:rFonts w:ascii="Ebrima" w:hAnsi="Ebrima" w:cstheme="minorHAnsi"/>
          <w:color w:val="000000" w:themeColor="text1"/>
          <w:sz w:val="22"/>
          <w:szCs w:val="22"/>
          <w:u w:val="single"/>
        </w:rPr>
        <w:t>Risco relacionado à concentração dos Créditos Imobiliários</w:t>
      </w:r>
      <w:r w:rsidRPr="00B20FD1">
        <w:rPr>
          <w:rFonts w:ascii="Ebrima" w:hAnsi="Ebrima" w:cstheme="minorHAnsi"/>
          <w:color w:val="000000" w:themeColor="text1"/>
          <w:sz w:val="22"/>
          <w:szCs w:val="22"/>
        </w:rPr>
        <w:t xml:space="preserve">: Os Créditos Imobiliários são devidos em sua totalidade pela </w:t>
      </w:r>
      <w:r>
        <w:rPr>
          <w:rFonts w:ascii="Ebrima" w:hAnsi="Ebrima" w:cstheme="minorHAnsi"/>
          <w:color w:val="000000" w:themeColor="text1"/>
          <w:sz w:val="22"/>
          <w:szCs w:val="22"/>
        </w:rPr>
        <w:t>Emitente</w:t>
      </w:r>
      <w:r w:rsidRPr="00B20FD1">
        <w:rPr>
          <w:rFonts w:ascii="Ebrima" w:hAnsi="Ebrima" w:cstheme="minorHAnsi"/>
          <w:color w:val="000000" w:themeColor="text1"/>
          <w:sz w:val="22"/>
          <w:szCs w:val="22"/>
        </w:rPr>
        <w:t xml:space="preserve">. Nesse sentido, o risco de crédito do lastro dos CRI está concentrado na </w:t>
      </w:r>
      <w:r>
        <w:rPr>
          <w:rFonts w:ascii="Ebrima" w:hAnsi="Ebrima" w:cstheme="minorHAnsi"/>
          <w:color w:val="000000" w:themeColor="text1"/>
          <w:sz w:val="22"/>
          <w:szCs w:val="22"/>
        </w:rPr>
        <w:t>Emitente</w:t>
      </w:r>
      <w:r w:rsidRPr="00B20FD1">
        <w:rPr>
          <w:rFonts w:ascii="Ebrima" w:hAnsi="Ebrima" w:cstheme="minorHAnsi"/>
          <w:color w:val="000000" w:themeColor="text1"/>
          <w:sz w:val="22"/>
          <w:szCs w:val="22"/>
        </w:rPr>
        <w:t>, sendo que todos os fatores de risco a ela aplicáveis são potencialmente capazes de influenciar adversamente a capacidade de pagamento dos Créditos Imobiliários e, consequentemente a Remuneração.</w:t>
      </w:r>
    </w:p>
    <w:p w14:paraId="08DBAAC8" w14:textId="0B47BD9B" w:rsidR="00612EF8" w:rsidRPr="002F66F4" w:rsidRDefault="00612EF8" w:rsidP="009C6F6C">
      <w:pPr>
        <w:spacing w:line="276" w:lineRule="auto"/>
        <w:jc w:val="both"/>
        <w:rPr>
          <w:rFonts w:ascii="Ebrima" w:hAnsi="Ebrima" w:cstheme="minorHAnsi"/>
          <w:color w:val="000000" w:themeColor="text1"/>
          <w:sz w:val="22"/>
          <w:szCs w:val="22"/>
        </w:rPr>
      </w:pPr>
    </w:p>
    <w:p w14:paraId="0B656538" w14:textId="252A51FB" w:rsidR="00612EF8" w:rsidRPr="002F66F4" w:rsidRDefault="00612EF8" w:rsidP="009C6F6C">
      <w:pPr>
        <w:pStyle w:val="PargrafodaLista"/>
        <w:numPr>
          <w:ilvl w:val="3"/>
          <w:numId w:val="153"/>
        </w:numPr>
        <w:spacing w:line="276" w:lineRule="auto"/>
        <w:ind w:left="709" w:firstLine="0"/>
        <w:jc w:val="both"/>
        <w:rPr>
          <w:rFonts w:ascii="Ebrima" w:hAnsi="Ebrima" w:cstheme="minorHAnsi"/>
          <w:sz w:val="22"/>
          <w:szCs w:val="22"/>
        </w:rPr>
      </w:pPr>
      <w:r w:rsidRPr="002F66F4">
        <w:rPr>
          <w:rFonts w:ascii="Ebrima" w:hAnsi="Ebrima" w:cstheme="minorHAnsi"/>
          <w:sz w:val="22"/>
          <w:szCs w:val="22"/>
          <w:u w:val="single"/>
        </w:rPr>
        <w:t>Risco de Colocação Mínima</w:t>
      </w:r>
      <w:r w:rsidRPr="002F66F4">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00F23DD2" w:rsidRPr="002F66F4">
        <w:rPr>
          <w:rFonts w:ascii="Ebrima" w:hAnsi="Ebrima" w:cstheme="minorHAnsi"/>
          <w:sz w:val="22"/>
          <w:szCs w:val="22"/>
        </w:rPr>
        <w:t>sem nenhum acréscimo</w:t>
      </w:r>
      <w:r w:rsidR="00560D4E" w:rsidRPr="002F66F4">
        <w:rPr>
          <w:rFonts w:ascii="Ebrima" w:hAnsi="Ebrima"/>
          <w:color w:val="000000" w:themeColor="text1"/>
          <w:sz w:val="22"/>
          <w:szCs w:val="22"/>
        </w:rPr>
        <w:t xml:space="preserve">, </w:t>
      </w:r>
      <w:r w:rsidR="00560D4E" w:rsidRPr="00FC4DF7">
        <w:rPr>
          <w:rFonts w:ascii="Ebrima" w:hAnsi="Ebrima"/>
          <w:sz w:val="22"/>
        </w:rPr>
        <w:t xml:space="preserve">de modo que </w:t>
      </w:r>
      <w:r w:rsidR="00560D4E" w:rsidRPr="00FC4DF7">
        <w:rPr>
          <w:rFonts w:ascii="Ebrima" w:eastAsiaTheme="minorHAnsi" w:hAnsi="Ebrima"/>
          <w:sz w:val="22"/>
        </w:rPr>
        <w:t>os valores devolvidos não apresentar</w:t>
      </w:r>
      <w:r w:rsidR="00F23DD2" w:rsidRPr="002F66F4">
        <w:rPr>
          <w:rFonts w:ascii="Ebrima" w:hAnsi="Ebrima" w:cstheme="minorHAnsi"/>
          <w:sz w:val="22"/>
          <w:szCs w:val="22"/>
        </w:rPr>
        <w:t>ão</w:t>
      </w:r>
      <w:r w:rsidR="00560D4E" w:rsidRPr="00FC4DF7">
        <w:rPr>
          <w:rFonts w:ascii="Ebrima" w:eastAsiaTheme="minorHAnsi" w:hAnsi="Ebrima"/>
          <w:sz w:val="22"/>
        </w:rPr>
        <w:t xml:space="preserve"> a rentabilidade esperada pelo Investidor caso o seu investimento nos CRI se concretizasse</w:t>
      </w:r>
      <w:r w:rsidRPr="002F66F4">
        <w:rPr>
          <w:rFonts w:ascii="Ebrima" w:hAnsi="Ebrima" w:cstheme="minorHAnsi"/>
          <w:sz w:val="22"/>
          <w:szCs w:val="22"/>
        </w:rPr>
        <w:t xml:space="preserve">. Na hipótese de restituição de quaisquer valores aos Investidores Profissionais, estes deverão fornecer recibo de quitação relativo aos valores restituídos. Além disso, a Emitente poderá ter recebido parte </w:t>
      </w:r>
      <w:r w:rsidRPr="002F66F4">
        <w:rPr>
          <w:rFonts w:ascii="Ebrima" w:hAnsi="Ebrima" w:cstheme="minorHAnsi"/>
          <w:sz w:val="22"/>
          <w:szCs w:val="22"/>
        </w:rPr>
        <w:lastRenderedPageBreak/>
        <w:t xml:space="preserve">dos valores da integralização das Debêntures </w:t>
      </w:r>
      <w:r w:rsidR="0067464E">
        <w:rPr>
          <w:rFonts w:ascii="Ebrima" w:hAnsi="Ebrima" w:cstheme="minorHAnsi"/>
          <w:sz w:val="22"/>
          <w:szCs w:val="22"/>
        </w:rPr>
        <w:t>sem qu</w:t>
      </w:r>
      <w:r w:rsidRPr="002F66F4">
        <w:rPr>
          <w:rFonts w:ascii="Ebrima" w:hAnsi="Ebrima" w:cstheme="minorHAnsi"/>
          <w:sz w:val="22"/>
          <w:szCs w:val="22"/>
        </w:rPr>
        <w:t>e a Colocação Mínima te</w:t>
      </w:r>
      <w:r w:rsidR="0067464E">
        <w:rPr>
          <w:rFonts w:ascii="Ebrima" w:hAnsi="Ebrima" w:cstheme="minorHAnsi"/>
          <w:sz w:val="22"/>
          <w:szCs w:val="22"/>
        </w:rPr>
        <w:t>nha</w:t>
      </w:r>
      <w:r w:rsidRPr="002F66F4">
        <w:rPr>
          <w:rFonts w:ascii="Ebrima" w:hAnsi="Ebrima" w:cstheme="minorHAnsi"/>
          <w:sz w:val="22"/>
          <w:szCs w:val="22"/>
        </w:rPr>
        <w:t xml:space="preserve"> sido atingida, </w:t>
      </w:r>
      <w:r w:rsidR="0067464E">
        <w:rPr>
          <w:rFonts w:ascii="Ebrima" w:hAnsi="Ebrima" w:cstheme="minorHAnsi"/>
          <w:sz w:val="22"/>
          <w:szCs w:val="22"/>
        </w:rPr>
        <w:t xml:space="preserve">de modo que </w:t>
      </w:r>
      <w:r w:rsidRPr="002F66F4">
        <w:rPr>
          <w:rFonts w:ascii="Ebrima" w:hAnsi="Ebrima" w:cstheme="minorHAnsi"/>
          <w:sz w:val="22"/>
          <w:szCs w:val="22"/>
        </w:rPr>
        <w:t>pode haver dificuldade em se obter a devolução de tais valores para repasse aos investidores.</w:t>
      </w:r>
    </w:p>
    <w:p w14:paraId="287A4CBA" w14:textId="4474B9CE" w:rsidR="00D87C7A" w:rsidRPr="002F66F4" w:rsidRDefault="00D87C7A">
      <w:pPr>
        <w:pStyle w:val="PargrafodaLista"/>
        <w:spacing w:line="276" w:lineRule="auto"/>
        <w:jc w:val="both"/>
        <w:rPr>
          <w:rFonts w:ascii="Ebrima" w:hAnsi="Ebrima"/>
          <w:color w:val="000000" w:themeColor="text1"/>
          <w:sz w:val="22"/>
          <w:szCs w:val="22"/>
        </w:rPr>
      </w:pPr>
    </w:p>
    <w:p w14:paraId="76DE3783" w14:textId="462C1C51" w:rsidR="00D87C7A" w:rsidRPr="002F66F4" w:rsidRDefault="00D87C7A" w:rsidP="009C6F6C">
      <w:pPr>
        <w:pStyle w:val="PargrafodaLista"/>
        <w:numPr>
          <w:ilvl w:val="3"/>
          <w:numId w:val="153"/>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u w:val="single"/>
        </w:rPr>
        <w:t>Demais Riscos</w:t>
      </w:r>
      <w:r w:rsidRPr="002F66F4">
        <w:rPr>
          <w:rFonts w:ascii="Ebrima" w:hAnsi="Ebrima"/>
          <w:color w:val="000000" w:themeColor="text1"/>
          <w:sz w:val="22"/>
          <w:szCs w:val="22"/>
        </w:rPr>
        <w:t xml:space="preserve">: Os CRI estão sujeitos às variações e condições dos mercados de atuação </w:t>
      </w:r>
      <w:r w:rsidRPr="002F66F4">
        <w:rPr>
          <w:rFonts w:ascii="Ebrima" w:hAnsi="Ebrima" w:cs="Tahoma"/>
          <w:color w:val="000000" w:themeColor="text1"/>
          <w:sz w:val="22"/>
          <w:szCs w:val="22"/>
        </w:rPr>
        <w:t>da Emitente</w:t>
      </w:r>
      <w:r w:rsidR="003F1F05">
        <w:rPr>
          <w:rFonts w:ascii="Ebrima" w:hAnsi="Ebrima" w:cs="Tahoma"/>
          <w:color w:val="000000" w:themeColor="text1"/>
          <w:sz w:val="22"/>
          <w:szCs w:val="22"/>
        </w:rPr>
        <w:t xml:space="preserve"> e do Fiador</w:t>
      </w:r>
      <w:r w:rsidRPr="002F66F4">
        <w:rPr>
          <w:rFonts w:ascii="Ebrima" w:hAnsi="Ebrima"/>
          <w:color w:val="000000" w:themeColor="text1"/>
          <w:sz w:val="22"/>
          <w:szCs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4604826B" w14:textId="77777777" w:rsidR="00D87C7A" w:rsidRPr="002F66F4" w:rsidRDefault="00D87C7A">
      <w:pPr>
        <w:spacing w:line="276" w:lineRule="auto"/>
        <w:ind w:left="709"/>
        <w:jc w:val="both"/>
        <w:rPr>
          <w:rFonts w:ascii="Ebrima" w:hAnsi="Ebrima"/>
          <w:color w:val="000000" w:themeColor="text1"/>
          <w:sz w:val="22"/>
          <w:szCs w:val="22"/>
        </w:rPr>
      </w:pPr>
    </w:p>
    <w:p w14:paraId="360C1704" w14:textId="4678FE7E" w:rsidR="00D87C7A" w:rsidRPr="002F66F4" w:rsidRDefault="00D87C7A">
      <w:pPr>
        <w:pStyle w:val="Ttulo1"/>
        <w:spacing w:before="0" w:after="0" w:line="276" w:lineRule="auto"/>
        <w:jc w:val="both"/>
        <w:rPr>
          <w:rFonts w:ascii="Ebrima" w:hAnsi="Ebrima"/>
          <w:b w:val="0"/>
          <w:color w:val="000000" w:themeColor="text1"/>
          <w:sz w:val="22"/>
          <w:szCs w:val="22"/>
        </w:rPr>
      </w:pPr>
      <w:bookmarkStart w:id="243" w:name="_Toc451888014"/>
      <w:bookmarkStart w:id="244" w:name="_Toc453263788"/>
      <w:bookmarkStart w:id="245" w:name="_Toc415853588"/>
      <w:bookmarkStart w:id="246" w:name="_Toc430178097"/>
      <w:bookmarkStart w:id="247" w:name="_Toc432070570"/>
      <w:bookmarkStart w:id="248" w:name="_Toc528153862"/>
      <w:bookmarkStart w:id="249" w:name="_Toc89184585"/>
      <w:bookmarkStart w:id="250" w:name="_Toc89443363"/>
      <w:bookmarkStart w:id="251" w:name="_Toc101375972"/>
      <w:r w:rsidRPr="002F66F4">
        <w:rPr>
          <w:rFonts w:ascii="Ebrima" w:hAnsi="Ebrima"/>
          <w:color w:val="000000" w:themeColor="text1"/>
          <w:sz w:val="22"/>
          <w:szCs w:val="22"/>
        </w:rPr>
        <w:t xml:space="preserve">CLÁUSULA XVIII – </w:t>
      </w:r>
      <w:r w:rsidRPr="002F66F4">
        <w:rPr>
          <w:rFonts w:ascii="Ebrima" w:hAnsi="Ebrima"/>
          <w:smallCaps/>
          <w:color w:val="000000" w:themeColor="text1"/>
          <w:sz w:val="22"/>
          <w:szCs w:val="22"/>
        </w:rPr>
        <w:t>CLASSIFICAÇÃO DE RISCO</w:t>
      </w:r>
      <w:bookmarkEnd w:id="243"/>
      <w:bookmarkEnd w:id="244"/>
      <w:bookmarkEnd w:id="245"/>
      <w:bookmarkEnd w:id="246"/>
      <w:bookmarkEnd w:id="247"/>
      <w:bookmarkEnd w:id="248"/>
      <w:bookmarkEnd w:id="249"/>
      <w:bookmarkEnd w:id="250"/>
      <w:bookmarkEnd w:id="251"/>
    </w:p>
    <w:p w14:paraId="08DBCD9F"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736C0614" w14:textId="77777777" w:rsidR="00D87C7A" w:rsidRPr="002F66F4" w:rsidRDefault="00D87C7A" w:rsidP="001E5170">
      <w:pPr>
        <w:pStyle w:val="PargrafodaLista"/>
        <w:numPr>
          <w:ilvl w:val="1"/>
          <w:numId w:val="28"/>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Os CRI objeto desta Emissão não </w:t>
      </w:r>
      <w:r w:rsidRPr="002F66F4">
        <w:rPr>
          <w:rFonts w:ascii="Ebrima" w:hAnsi="Ebrima" w:cstheme="minorHAnsi"/>
          <w:color w:val="000000" w:themeColor="text1"/>
          <w:sz w:val="22"/>
          <w:szCs w:val="22"/>
        </w:rPr>
        <w:t>serão</w:t>
      </w:r>
      <w:r w:rsidRPr="002F66F4">
        <w:rPr>
          <w:rFonts w:ascii="Ebrima" w:hAnsi="Ebrima"/>
          <w:color w:val="000000" w:themeColor="text1"/>
          <w:sz w:val="22"/>
          <w:szCs w:val="22"/>
        </w:rPr>
        <w:t xml:space="preserve"> objeto de análise de classificação de risco por empresa de </w:t>
      </w:r>
      <w:r w:rsidRPr="002F66F4">
        <w:rPr>
          <w:rFonts w:ascii="Ebrima" w:hAnsi="Ebrima"/>
          <w:i/>
          <w:iCs/>
          <w:color w:val="000000" w:themeColor="text1"/>
          <w:sz w:val="22"/>
          <w:szCs w:val="22"/>
        </w:rPr>
        <w:t>rating</w:t>
      </w:r>
      <w:r w:rsidRPr="002F66F4">
        <w:rPr>
          <w:rFonts w:ascii="Ebrima" w:hAnsi="Ebrima"/>
          <w:color w:val="000000" w:themeColor="text1"/>
          <w:sz w:val="22"/>
          <w:szCs w:val="22"/>
        </w:rPr>
        <w:t>.</w:t>
      </w:r>
    </w:p>
    <w:p w14:paraId="12322BBF"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29C5093E" w14:textId="2AC8116D" w:rsidR="00D87C7A" w:rsidRPr="002F66F4" w:rsidRDefault="00D87C7A">
      <w:pPr>
        <w:pStyle w:val="Ttulo1"/>
        <w:spacing w:before="0" w:after="0" w:line="276" w:lineRule="auto"/>
        <w:jc w:val="both"/>
        <w:rPr>
          <w:rFonts w:ascii="Ebrima" w:hAnsi="Ebrima"/>
          <w:b w:val="0"/>
          <w:color w:val="000000" w:themeColor="text1"/>
          <w:sz w:val="22"/>
          <w:szCs w:val="22"/>
        </w:rPr>
      </w:pPr>
      <w:bookmarkStart w:id="252" w:name="_Toc451888015"/>
      <w:bookmarkStart w:id="253" w:name="_Toc453263789"/>
      <w:bookmarkStart w:id="254" w:name="_Toc432070571"/>
      <w:bookmarkStart w:id="255" w:name="_Toc528153863"/>
      <w:bookmarkStart w:id="256" w:name="_Toc89184586"/>
      <w:bookmarkStart w:id="257" w:name="_Toc89443364"/>
      <w:bookmarkStart w:id="258" w:name="_Toc101375973"/>
      <w:r w:rsidRPr="002F66F4">
        <w:rPr>
          <w:rFonts w:ascii="Ebrima" w:hAnsi="Ebrima"/>
          <w:color w:val="000000" w:themeColor="text1"/>
          <w:sz w:val="22"/>
          <w:szCs w:val="22"/>
        </w:rPr>
        <w:t xml:space="preserve">CLÁUSULA </w:t>
      </w:r>
      <w:r w:rsidRPr="002F66F4">
        <w:rPr>
          <w:rFonts w:ascii="Ebrima" w:hAnsi="Ebrima" w:cstheme="minorHAnsi"/>
          <w:color w:val="000000" w:themeColor="text1"/>
          <w:sz w:val="22"/>
          <w:szCs w:val="22"/>
        </w:rPr>
        <w:t>XIX</w:t>
      </w:r>
      <w:r w:rsidRPr="002F66F4">
        <w:rPr>
          <w:rFonts w:ascii="Ebrima" w:hAnsi="Ebrima"/>
          <w:color w:val="000000" w:themeColor="text1"/>
          <w:sz w:val="22"/>
          <w:szCs w:val="22"/>
        </w:rPr>
        <w:t xml:space="preserve"> – </w:t>
      </w:r>
      <w:r w:rsidRPr="002F66F4">
        <w:rPr>
          <w:rFonts w:ascii="Ebrima" w:hAnsi="Ebrima"/>
          <w:smallCaps/>
          <w:color w:val="000000" w:themeColor="text1"/>
          <w:sz w:val="22"/>
          <w:szCs w:val="22"/>
        </w:rPr>
        <w:t>DISPOSIÇÕES GERAIS</w:t>
      </w:r>
      <w:bookmarkEnd w:id="252"/>
      <w:bookmarkEnd w:id="253"/>
      <w:bookmarkEnd w:id="254"/>
      <w:bookmarkEnd w:id="255"/>
      <w:bookmarkEnd w:id="256"/>
      <w:bookmarkEnd w:id="257"/>
      <w:bookmarkEnd w:id="258"/>
    </w:p>
    <w:p w14:paraId="0700549C"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32BAAA48" w14:textId="698FEC2B" w:rsidR="00D87C7A" w:rsidRPr="002F66F4" w:rsidRDefault="00D87C7A" w:rsidP="001E5170">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Os direitos </w:t>
      </w:r>
      <w:bookmarkStart w:id="259" w:name="_Hlk94280707"/>
      <w:r w:rsidR="009F2A73">
        <w:rPr>
          <w:rFonts w:ascii="Ebrima" w:hAnsi="Ebrima"/>
          <w:color w:val="000000" w:themeColor="text1"/>
          <w:sz w:val="22"/>
          <w:szCs w:val="22"/>
        </w:rPr>
        <w:t>da Emissora e do Agente Fiduciário</w:t>
      </w:r>
      <w:bookmarkEnd w:id="259"/>
      <w:r w:rsidRPr="002F66F4">
        <w:rPr>
          <w:rFonts w:ascii="Ebrima" w:hAnsi="Ebrima"/>
          <w:color w:val="000000" w:themeColor="text1"/>
          <w:sz w:val="22"/>
          <w:szCs w:val="22"/>
        </w:rPr>
        <w:t xml:space="preserve"> previstos neste Termo de Securitização e seus Anexos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são cumulativos com outros direitos previstos em lei, a menos que expressamente os excluam; e </w:t>
      </w:r>
      <w:r w:rsidRPr="002F66F4">
        <w:rPr>
          <w:rFonts w:ascii="Ebrima" w:hAnsi="Ebrima"/>
          <w:b/>
          <w:color w:val="000000" w:themeColor="text1"/>
          <w:sz w:val="22"/>
          <w:szCs w:val="22"/>
        </w:rPr>
        <w:t>(</w:t>
      </w:r>
      <w:proofErr w:type="spellStart"/>
      <w:r w:rsidRPr="002F66F4">
        <w:rPr>
          <w:rFonts w:ascii="Ebrima" w:hAnsi="Ebrima"/>
          <w:b/>
          <w:color w:val="000000" w:themeColor="text1"/>
          <w:sz w:val="22"/>
          <w:szCs w:val="22"/>
        </w:rPr>
        <w:t>ii</w:t>
      </w:r>
      <w:proofErr w:type="spellEnd"/>
      <w:r w:rsidRPr="002F66F4">
        <w:rPr>
          <w:rFonts w:ascii="Ebrima" w:hAnsi="Ebrima"/>
          <w:b/>
          <w:color w:val="000000" w:themeColor="text1"/>
          <w:sz w:val="22"/>
          <w:szCs w:val="22"/>
        </w:rPr>
        <w:t>)</w:t>
      </w:r>
      <w:r w:rsidRPr="002F66F4">
        <w:rPr>
          <w:rFonts w:ascii="Ebrima" w:hAnsi="Ebrima"/>
          <w:color w:val="000000" w:themeColor="text1"/>
          <w:sz w:val="22"/>
          <w:szCs w:val="22"/>
        </w:rPr>
        <w:t xml:space="preserve"> só admitem renúncia por escrito e específica. O não exercício, total ou parcial, de qualquer direito decorrente do presente Termo de Securitização não implicará novação da obrigação ou renúncia ao respectivo direito por seu titular nem qualquer alteração aos termos deste Termo de Securitização.</w:t>
      </w:r>
    </w:p>
    <w:p w14:paraId="3E235C2E"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6D942A3F" w14:textId="6B5701D0" w:rsidR="00D87C7A" w:rsidRPr="002F66F4" w:rsidRDefault="00D87C7A" w:rsidP="001E5170">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A tolerância e as concessões recíprocas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terão caráter eventual e transitório; e </w:t>
      </w:r>
      <w:r w:rsidRPr="002F66F4">
        <w:rPr>
          <w:rFonts w:ascii="Ebrima" w:hAnsi="Ebrima"/>
          <w:b/>
          <w:color w:val="000000" w:themeColor="text1"/>
          <w:sz w:val="22"/>
          <w:szCs w:val="22"/>
        </w:rPr>
        <w:t>(</w:t>
      </w:r>
      <w:proofErr w:type="spellStart"/>
      <w:r w:rsidRPr="002F66F4">
        <w:rPr>
          <w:rFonts w:ascii="Ebrima" w:hAnsi="Ebrima"/>
          <w:b/>
          <w:color w:val="000000" w:themeColor="text1"/>
          <w:sz w:val="22"/>
          <w:szCs w:val="22"/>
        </w:rPr>
        <w:t>ii</w:t>
      </w:r>
      <w:proofErr w:type="spellEnd"/>
      <w:r w:rsidRPr="002F66F4">
        <w:rPr>
          <w:rFonts w:ascii="Ebrima" w:hAnsi="Ebrima"/>
          <w:b/>
          <w:color w:val="000000" w:themeColor="text1"/>
          <w:sz w:val="22"/>
          <w:szCs w:val="22"/>
        </w:rPr>
        <w:t>)</w:t>
      </w:r>
      <w:r w:rsidRPr="002F66F4">
        <w:rPr>
          <w:rFonts w:ascii="Ebrima" w:hAnsi="Ebrima"/>
          <w:color w:val="000000" w:themeColor="text1"/>
          <w:sz w:val="22"/>
          <w:szCs w:val="22"/>
        </w:rPr>
        <w:t xml:space="preserve"> não configurarão, em qualquer hipótese, renúncia, transigência, remição, perda, modificação, redução, novação ou ampliação de qualquer poder, faculdade, pretensão ou imunidade </w:t>
      </w:r>
      <w:r w:rsidR="009F2A73">
        <w:rPr>
          <w:rFonts w:ascii="Ebrima" w:hAnsi="Ebrima"/>
          <w:color w:val="000000" w:themeColor="text1"/>
          <w:sz w:val="22"/>
          <w:szCs w:val="22"/>
        </w:rPr>
        <w:t>da Emissora e do Agente Fiduciário</w:t>
      </w:r>
      <w:r w:rsidRPr="002F66F4">
        <w:rPr>
          <w:rFonts w:ascii="Ebrima" w:hAnsi="Ebrima"/>
          <w:color w:val="000000" w:themeColor="text1"/>
          <w:sz w:val="22"/>
          <w:szCs w:val="22"/>
        </w:rPr>
        <w:t>.</w:t>
      </w:r>
    </w:p>
    <w:p w14:paraId="6825B569"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09AD672C" w14:textId="03ED8133" w:rsidR="00D87C7A" w:rsidRPr="002F66F4" w:rsidRDefault="00D87C7A" w:rsidP="001E5170">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Este Termo de Securitização é celebrado em caráter irrevogável e irretratável, obrigando </w:t>
      </w:r>
      <w:r w:rsidR="009F2A73">
        <w:rPr>
          <w:rFonts w:ascii="Ebrima" w:hAnsi="Ebrima"/>
          <w:color w:val="000000" w:themeColor="text1"/>
          <w:sz w:val="22"/>
          <w:szCs w:val="22"/>
        </w:rPr>
        <w:t>a Emissora e o Agente Fiduciário</w:t>
      </w:r>
      <w:r w:rsidRPr="002F66F4">
        <w:rPr>
          <w:rFonts w:ascii="Ebrima" w:hAnsi="Ebrima"/>
          <w:color w:val="000000" w:themeColor="text1"/>
          <w:sz w:val="22"/>
          <w:szCs w:val="22"/>
        </w:rPr>
        <w:t xml:space="preserve"> e seus sucessores ou cessionários.</w:t>
      </w:r>
    </w:p>
    <w:p w14:paraId="5C5BB748"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45933D1E" w14:textId="330BD2BE" w:rsidR="00D87C7A" w:rsidRPr="002F66F4" w:rsidRDefault="00D87C7A" w:rsidP="001E5170">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Todas as alterações do presente Termo de Securitização somente serão válidas se realizadas por escrito e aprovadas cumulativamente: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por Assembleia </w:t>
      </w:r>
      <w:r w:rsidR="00BF1BB9">
        <w:rPr>
          <w:rFonts w:ascii="Ebrima" w:hAnsi="Ebrima"/>
          <w:color w:val="000000" w:themeColor="text1"/>
          <w:sz w:val="22"/>
          <w:szCs w:val="22"/>
        </w:rPr>
        <w:t>Especial de Investidores</w:t>
      </w:r>
      <w:r w:rsidRPr="002F66F4">
        <w:rPr>
          <w:rFonts w:ascii="Ebrima" w:hAnsi="Ebrima"/>
          <w:color w:val="000000" w:themeColor="text1"/>
          <w:sz w:val="22"/>
          <w:szCs w:val="22"/>
        </w:rPr>
        <w:t>, observados os quóruns previstos neste Termo de Securitização</w:t>
      </w:r>
      <w:r w:rsidRPr="002F66F4">
        <w:rPr>
          <w:rFonts w:ascii="Ebrima" w:hAnsi="Ebrima" w:cstheme="minorHAnsi"/>
          <w:color w:val="000000" w:themeColor="text1"/>
          <w:sz w:val="22"/>
          <w:szCs w:val="22"/>
        </w:rPr>
        <w:t xml:space="preserve"> e excetuados os casos da Cláusula 12.</w:t>
      </w:r>
      <w:r w:rsidR="007C076A">
        <w:rPr>
          <w:rFonts w:ascii="Ebrima" w:hAnsi="Ebrima" w:cstheme="minorHAnsi"/>
          <w:color w:val="000000" w:themeColor="text1"/>
          <w:sz w:val="22"/>
          <w:szCs w:val="22"/>
        </w:rPr>
        <w:t>8</w:t>
      </w:r>
      <w:r w:rsidRPr="002F66F4">
        <w:rPr>
          <w:rFonts w:ascii="Ebrima" w:hAnsi="Ebrima" w:cstheme="minorHAnsi"/>
          <w:color w:val="000000" w:themeColor="text1"/>
          <w:sz w:val="22"/>
          <w:szCs w:val="22"/>
        </w:rPr>
        <w:t>.</w:t>
      </w:r>
      <w:r w:rsidRPr="002F66F4">
        <w:rPr>
          <w:rFonts w:ascii="Ebrima" w:hAnsi="Ebrima"/>
          <w:color w:val="000000" w:themeColor="text1"/>
          <w:sz w:val="22"/>
          <w:szCs w:val="22"/>
        </w:rPr>
        <w:t xml:space="preserve">; e </w:t>
      </w:r>
      <w:r w:rsidRPr="002F66F4">
        <w:rPr>
          <w:rFonts w:ascii="Ebrima" w:hAnsi="Ebrima"/>
          <w:b/>
          <w:color w:val="000000" w:themeColor="text1"/>
          <w:sz w:val="22"/>
          <w:szCs w:val="22"/>
        </w:rPr>
        <w:t>(</w:t>
      </w:r>
      <w:proofErr w:type="spellStart"/>
      <w:r w:rsidRPr="002F66F4">
        <w:rPr>
          <w:rFonts w:ascii="Ebrima" w:hAnsi="Ebrima"/>
          <w:b/>
          <w:color w:val="000000" w:themeColor="text1"/>
          <w:sz w:val="22"/>
          <w:szCs w:val="22"/>
        </w:rPr>
        <w:t>ii</w:t>
      </w:r>
      <w:proofErr w:type="spellEnd"/>
      <w:r w:rsidRPr="002F66F4">
        <w:rPr>
          <w:rFonts w:ascii="Ebrima" w:hAnsi="Ebrima"/>
          <w:b/>
          <w:color w:val="000000" w:themeColor="text1"/>
          <w:sz w:val="22"/>
          <w:szCs w:val="22"/>
        </w:rPr>
        <w:t>)</w:t>
      </w:r>
      <w:r w:rsidRPr="002F66F4">
        <w:rPr>
          <w:rFonts w:ascii="Ebrima" w:hAnsi="Ebrima"/>
          <w:color w:val="000000" w:themeColor="text1"/>
          <w:sz w:val="22"/>
          <w:szCs w:val="22"/>
        </w:rPr>
        <w:t xml:space="preserve"> pela Emissora.</w:t>
      </w:r>
    </w:p>
    <w:p w14:paraId="3C9C7A52"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5A0D6E22" w14:textId="25C79B8D" w:rsidR="00D87C7A" w:rsidRPr="002F66F4" w:rsidRDefault="00D87C7A" w:rsidP="001E5170">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É vedada a cessão, </w:t>
      </w:r>
      <w:r w:rsidR="001E7953">
        <w:rPr>
          <w:rFonts w:ascii="Ebrima" w:hAnsi="Ebrima"/>
          <w:color w:val="000000" w:themeColor="text1"/>
          <w:sz w:val="22"/>
          <w:szCs w:val="22"/>
        </w:rPr>
        <w:t>pela Emissora e pelo Agente Fiduciário</w:t>
      </w:r>
      <w:r w:rsidRPr="002F66F4">
        <w:rPr>
          <w:rFonts w:ascii="Ebrima" w:hAnsi="Ebrima"/>
          <w:color w:val="000000" w:themeColor="text1"/>
          <w:sz w:val="22"/>
          <w:szCs w:val="22"/>
        </w:rPr>
        <w:t>, dos direitos e obrigações aqui previstos, sem expressa e prévia concordância d</w:t>
      </w:r>
      <w:r w:rsidR="009F2A73">
        <w:rPr>
          <w:rFonts w:ascii="Ebrima" w:hAnsi="Ebrima"/>
          <w:color w:val="000000" w:themeColor="text1"/>
          <w:sz w:val="22"/>
          <w:szCs w:val="22"/>
        </w:rPr>
        <w:t>o outro</w:t>
      </w:r>
      <w:r w:rsidRPr="002F66F4">
        <w:rPr>
          <w:rFonts w:ascii="Ebrima" w:hAnsi="Ebrima"/>
          <w:color w:val="000000" w:themeColor="text1"/>
          <w:sz w:val="22"/>
          <w:szCs w:val="22"/>
        </w:rPr>
        <w:t>.</w:t>
      </w:r>
    </w:p>
    <w:p w14:paraId="50470018"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4EDB6838" w14:textId="75A736BA" w:rsidR="00D87C7A" w:rsidRPr="002F66F4" w:rsidRDefault="00D87C7A" w:rsidP="001E5170">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Caso qualquer das disposições venha a ser julgada inválida ou ineficaz, prevalecerão todas as demais disposições não afetadas por tal julgamento, comprometendo-se </w:t>
      </w:r>
      <w:r w:rsidR="001E7953">
        <w:rPr>
          <w:rFonts w:ascii="Ebrima" w:hAnsi="Ebrima"/>
          <w:color w:val="000000" w:themeColor="text1"/>
          <w:sz w:val="22"/>
          <w:szCs w:val="22"/>
        </w:rPr>
        <w:t>a Emissora e o Agente Fiduciário</w:t>
      </w:r>
      <w:r w:rsidRPr="002F66F4">
        <w:rPr>
          <w:rFonts w:ascii="Ebrima" w:hAnsi="Ebrima"/>
          <w:color w:val="000000" w:themeColor="text1"/>
          <w:sz w:val="22"/>
          <w:szCs w:val="22"/>
        </w:rPr>
        <w:t>, em boa-fé, a substituírem a disposição afetada por outra que, na medida do possível, produza o mesmo efeito.</w:t>
      </w:r>
    </w:p>
    <w:p w14:paraId="5239FB78"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1570FD3E" w14:textId="2AEB7ADA" w:rsidR="00D87C7A" w:rsidRPr="002F66F4" w:rsidRDefault="00D87C7A" w:rsidP="001E5170">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Os Documentos da Operação constituem o integral entendimento entre </w:t>
      </w:r>
      <w:r w:rsidR="001E7953">
        <w:rPr>
          <w:rFonts w:ascii="Ebrima" w:hAnsi="Ebrima"/>
          <w:color w:val="000000" w:themeColor="text1"/>
          <w:sz w:val="22"/>
          <w:szCs w:val="22"/>
        </w:rPr>
        <w:t>a Emissora e o Agente Fiduciário</w:t>
      </w:r>
      <w:r w:rsidRPr="002F66F4">
        <w:rPr>
          <w:rFonts w:ascii="Ebrima" w:hAnsi="Ebrima"/>
          <w:color w:val="000000" w:themeColor="text1"/>
          <w:sz w:val="22"/>
          <w:szCs w:val="22"/>
        </w:rPr>
        <w:t>.</w:t>
      </w:r>
    </w:p>
    <w:p w14:paraId="2AAFF46A"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3B404586" w14:textId="77777777" w:rsidR="00D87C7A" w:rsidRPr="002F66F4" w:rsidRDefault="00D87C7A" w:rsidP="001E5170">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2BB7F64E"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4B70D2E5" w14:textId="77777777" w:rsidR="00D87C7A" w:rsidRPr="002F66F4" w:rsidRDefault="00D87C7A" w:rsidP="001E5170">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42577CC0" w14:textId="77777777" w:rsidR="00D87C7A" w:rsidRPr="002F66F4" w:rsidRDefault="00D87C7A">
      <w:pPr>
        <w:spacing w:line="276" w:lineRule="auto"/>
        <w:rPr>
          <w:rFonts w:ascii="Ebrima" w:hAnsi="Ebrima"/>
          <w:color w:val="000000" w:themeColor="text1"/>
          <w:sz w:val="22"/>
          <w:szCs w:val="22"/>
        </w:rPr>
      </w:pPr>
    </w:p>
    <w:p w14:paraId="31599842" w14:textId="77777777" w:rsidR="00D87C7A" w:rsidRPr="002F66F4" w:rsidRDefault="00D87C7A" w:rsidP="001E5170">
      <w:pPr>
        <w:pStyle w:val="PargrafodaLista"/>
        <w:numPr>
          <w:ilvl w:val="1"/>
          <w:numId w:val="29"/>
        </w:numPr>
        <w:tabs>
          <w:tab w:val="left" w:pos="709"/>
          <w:tab w:val="left" w:pos="851"/>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As palavras e as expressões sem definição neste Termo deverão ser compreendidas e interpretadas em consonância com os usos, costumes e práticas do mercado de capitais brasileiro.</w:t>
      </w:r>
    </w:p>
    <w:p w14:paraId="5532F2E4"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1E9D09A5" w14:textId="77777777" w:rsidR="00D87C7A" w:rsidRPr="002F66F4" w:rsidRDefault="00D87C7A" w:rsidP="001E5170">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1101B2C1"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09334D31" w14:textId="181F824A" w:rsidR="00D87C7A" w:rsidRPr="002F66F4" w:rsidRDefault="00D87C7A">
      <w:pPr>
        <w:pStyle w:val="Ttulo1"/>
        <w:spacing w:before="0" w:after="0" w:line="276" w:lineRule="auto"/>
        <w:jc w:val="both"/>
        <w:rPr>
          <w:rFonts w:ascii="Ebrima" w:hAnsi="Ebrima"/>
          <w:b w:val="0"/>
          <w:color w:val="000000" w:themeColor="text1"/>
          <w:sz w:val="22"/>
          <w:szCs w:val="22"/>
        </w:rPr>
      </w:pPr>
      <w:bookmarkStart w:id="260" w:name="_Toc451888016"/>
      <w:bookmarkStart w:id="261" w:name="_Toc453263790"/>
      <w:bookmarkStart w:id="262" w:name="_Toc432070572"/>
      <w:bookmarkStart w:id="263" w:name="_Toc528153864"/>
      <w:bookmarkStart w:id="264" w:name="_Toc89184587"/>
      <w:bookmarkStart w:id="265" w:name="_Toc89443365"/>
      <w:bookmarkStart w:id="266" w:name="_Toc101375974"/>
      <w:r w:rsidRPr="002F66F4">
        <w:rPr>
          <w:rFonts w:ascii="Ebrima" w:hAnsi="Ebrima"/>
          <w:color w:val="000000" w:themeColor="text1"/>
          <w:sz w:val="22"/>
          <w:szCs w:val="22"/>
        </w:rPr>
        <w:t xml:space="preserve">CLÁUSULA </w:t>
      </w:r>
      <w:r w:rsidRPr="002F66F4">
        <w:rPr>
          <w:rFonts w:ascii="Ebrima" w:hAnsi="Ebrima" w:cstheme="minorHAnsi"/>
          <w:color w:val="000000" w:themeColor="text1"/>
          <w:sz w:val="22"/>
          <w:szCs w:val="22"/>
        </w:rPr>
        <w:t>XX</w:t>
      </w:r>
      <w:r w:rsidRPr="002F66F4">
        <w:rPr>
          <w:rFonts w:ascii="Ebrima" w:hAnsi="Ebrima"/>
          <w:color w:val="000000" w:themeColor="text1"/>
          <w:sz w:val="22"/>
          <w:szCs w:val="22"/>
        </w:rPr>
        <w:t xml:space="preserve"> – </w:t>
      </w:r>
      <w:bookmarkEnd w:id="260"/>
      <w:bookmarkEnd w:id="261"/>
      <w:bookmarkEnd w:id="262"/>
      <w:bookmarkEnd w:id="263"/>
      <w:r w:rsidR="00CA3BFE" w:rsidRPr="002F66F4">
        <w:rPr>
          <w:rFonts w:ascii="Ebrima" w:hAnsi="Ebrima"/>
          <w:color w:val="000000" w:themeColor="text1"/>
          <w:sz w:val="22"/>
          <w:szCs w:val="22"/>
        </w:rPr>
        <w:t xml:space="preserve">LEI </w:t>
      </w:r>
      <w:r w:rsidR="00012EF0" w:rsidRPr="002F66F4">
        <w:rPr>
          <w:rFonts w:ascii="Ebrima" w:hAnsi="Ebrima"/>
          <w:smallCaps/>
          <w:color w:val="000000" w:themeColor="text1"/>
          <w:sz w:val="22"/>
          <w:szCs w:val="22"/>
        </w:rPr>
        <w:t>APLICÁVEL E FORO</w:t>
      </w:r>
      <w:bookmarkEnd w:id="264"/>
      <w:bookmarkEnd w:id="265"/>
      <w:bookmarkEnd w:id="266"/>
    </w:p>
    <w:p w14:paraId="31C7E5D3" w14:textId="77777777" w:rsidR="000B740B" w:rsidRPr="002F66F4" w:rsidRDefault="000B740B">
      <w:pPr>
        <w:spacing w:line="276" w:lineRule="auto"/>
        <w:jc w:val="both"/>
        <w:rPr>
          <w:rFonts w:ascii="Ebrima" w:hAnsi="Ebrima"/>
          <w:color w:val="000000" w:themeColor="text1"/>
          <w:sz w:val="22"/>
          <w:szCs w:val="22"/>
        </w:rPr>
      </w:pPr>
    </w:p>
    <w:p w14:paraId="77BD227A" w14:textId="7260C3CA" w:rsidR="00D87C7A" w:rsidRPr="002F66F4" w:rsidRDefault="00D87C7A" w:rsidP="001E5170">
      <w:pPr>
        <w:pStyle w:val="PargrafodaLista"/>
        <w:numPr>
          <w:ilvl w:val="1"/>
          <w:numId w:val="35"/>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Os termos e condições deste Termo de Securitização devem ser interpretados de acordo com a legislação vigente na República Federativa do Brasil.</w:t>
      </w:r>
    </w:p>
    <w:p w14:paraId="05441984" w14:textId="77777777" w:rsidR="006725E8" w:rsidRPr="002F66F4" w:rsidRDefault="006725E8">
      <w:pPr>
        <w:pStyle w:val="PargrafodaLista"/>
        <w:tabs>
          <w:tab w:val="left" w:pos="709"/>
        </w:tabs>
        <w:spacing w:line="276" w:lineRule="auto"/>
        <w:ind w:left="0" w:right="-2"/>
        <w:jc w:val="both"/>
        <w:rPr>
          <w:rFonts w:ascii="Ebrima" w:hAnsi="Ebrima"/>
          <w:color w:val="000000" w:themeColor="text1"/>
          <w:sz w:val="22"/>
          <w:szCs w:val="22"/>
        </w:rPr>
      </w:pPr>
    </w:p>
    <w:p w14:paraId="74A05F7F" w14:textId="26D4CBA6" w:rsidR="006725E8" w:rsidRPr="002F66F4" w:rsidRDefault="001E7953" w:rsidP="009C6F6C">
      <w:pPr>
        <w:pStyle w:val="PargrafodaLista"/>
        <w:numPr>
          <w:ilvl w:val="1"/>
          <w:numId w:val="35"/>
        </w:numPr>
        <w:tabs>
          <w:tab w:val="left" w:pos="709"/>
        </w:tabs>
        <w:spacing w:line="276" w:lineRule="auto"/>
        <w:ind w:left="0" w:right="-2" w:firstLine="0"/>
        <w:jc w:val="both"/>
        <w:rPr>
          <w:rFonts w:ascii="Ebrima" w:hAnsi="Ebrima" w:cstheme="minorHAnsi"/>
          <w:b/>
          <w:sz w:val="22"/>
          <w:szCs w:val="22"/>
        </w:rPr>
      </w:pPr>
      <w:r>
        <w:rPr>
          <w:rFonts w:ascii="Ebrima" w:hAnsi="Ebrima"/>
          <w:color w:val="000000" w:themeColor="text1"/>
          <w:sz w:val="22"/>
          <w:szCs w:val="22"/>
        </w:rPr>
        <w:t>A Emissora e do Agente Fiduciário</w:t>
      </w:r>
      <w:r w:rsidRPr="002A1A72">
        <w:rPr>
          <w:rFonts w:ascii="Ebrima" w:hAnsi="Ebrima"/>
          <w:color w:val="000000" w:themeColor="text1"/>
          <w:sz w:val="22"/>
        </w:rPr>
        <w:t xml:space="preserve"> </w:t>
      </w:r>
      <w:r w:rsidR="006725E8" w:rsidRPr="002F66F4">
        <w:rPr>
          <w:rFonts w:ascii="Ebrima" w:hAnsi="Ebrima" w:cstheme="minorHAnsi"/>
          <w:sz w:val="22"/>
          <w:szCs w:val="22"/>
        </w:rPr>
        <w:t>se comprometem a empregar seus melhores esforços para resolver por meio de negociação amigável qualquer controvérsia relacionada a este Termo de Securitização, bem como aos demais Documentos da Operação.</w:t>
      </w:r>
    </w:p>
    <w:p w14:paraId="2DE0A9B8" w14:textId="77777777" w:rsidR="00D87C7A" w:rsidRPr="002F66F4" w:rsidRDefault="00D87C7A">
      <w:pPr>
        <w:tabs>
          <w:tab w:val="left" w:pos="1418"/>
        </w:tabs>
        <w:spacing w:line="276" w:lineRule="auto"/>
        <w:ind w:left="709" w:right="-176"/>
        <w:rPr>
          <w:rFonts w:ascii="Ebrima" w:hAnsi="Ebrima"/>
          <w:color w:val="000000" w:themeColor="text1"/>
          <w:sz w:val="22"/>
          <w:szCs w:val="22"/>
        </w:rPr>
      </w:pPr>
    </w:p>
    <w:p w14:paraId="1EDBB403" w14:textId="67A09B23" w:rsidR="00D87C7A" w:rsidRPr="002F66F4" w:rsidRDefault="00EB0F31" w:rsidP="009C6F6C">
      <w:pPr>
        <w:pStyle w:val="PargrafodaLista"/>
        <w:numPr>
          <w:ilvl w:val="1"/>
          <w:numId w:val="35"/>
        </w:numPr>
        <w:tabs>
          <w:tab w:val="left" w:pos="709"/>
        </w:tabs>
        <w:spacing w:line="276" w:lineRule="auto"/>
        <w:ind w:left="0" w:right="-2" w:firstLine="0"/>
        <w:jc w:val="both"/>
        <w:rPr>
          <w:rFonts w:ascii="Ebrima" w:hAnsi="Ebrima" w:cs="Arial"/>
          <w:color w:val="000000" w:themeColor="text1"/>
          <w:sz w:val="22"/>
          <w:szCs w:val="22"/>
        </w:rPr>
      </w:pPr>
      <w:r w:rsidRPr="00EB0F31">
        <w:rPr>
          <w:rFonts w:ascii="Ebrima" w:hAnsi="Ebrima"/>
          <w:color w:val="000000" w:themeColor="text1"/>
          <w:sz w:val="22"/>
          <w:szCs w:val="22"/>
        </w:rPr>
        <w:t>Não obstante o disposto n</w:t>
      </w:r>
      <w:r>
        <w:rPr>
          <w:rFonts w:ascii="Ebrima" w:hAnsi="Ebrima"/>
          <w:color w:val="000000" w:themeColor="text1"/>
          <w:sz w:val="22"/>
          <w:szCs w:val="22"/>
        </w:rPr>
        <w:t>a Cláusula 20.2., t</w:t>
      </w:r>
      <w:r w:rsidR="00D87C7A" w:rsidRPr="002F66F4">
        <w:rPr>
          <w:rFonts w:ascii="Ebrima" w:hAnsi="Ebrima"/>
          <w:color w:val="000000" w:themeColor="text1"/>
          <w:sz w:val="22"/>
          <w:szCs w:val="22"/>
        </w:rPr>
        <w:t xml:space="preserve">odo litígio ou controvérsia originário ou </w:t>
      </w:r>
      <w:r w:rsidR="00D87C7A" w:rsidRPr="00FC4DF7">
        <w:rPr>
          <w:rFonts w:ascii="Ebrima" w:hAnsi="Ebrima" w:cstheme="minorHAnsi"/>
          <w:sz w:val="22"/>
          <w:szCs w:val="22"/>
        </w:rPr>
        <w:t>decorrente</w:t>
      </w:r>
      <w:r w:rsidR="00D87C7A" w:rsidRPr="002F66F4">
        <w:rPr>
          <w:rFonts w:ascii="Ebrima" w:hAnsi="Ebrima"/>
          <w:color w:val="000000" w:themeColor="text1"/>
          <w:sz w:val="22"/>
          <w:szCs w:val="22"/>
        </w:rPr>
        <w:t xml:space="preserve"> do presente Termo de Securitização </w:t>
      </w:r>
      <w:r w:rsidR="00AD2CAA" w:rsidRPr="002F66F4">
        <w:rPr>
          <w:rFonts w:ascii="Ebrima" w:hAnsi="Ebrima"/>
          <w:color w:val="000000" w:themeColor="text1"/>
          <w:sz w:val="22"/>
          <w:szCs w:val="22"/>
        </w:rPr>
        <w:t xml:space="preserve">e demais Documentos da Operação </w:t>
      </w:r>
      <w:r w:rsidR="00D87C7A" w:rsidRPr="002F66F4">
        <w:rPr>
          <w:rFonts w:ascii="Ebrima" w:hAnsi="Ebrima"/>
          <w:color w:val="000000" w:themeColor="text1"/>
          <w:sz w:val="22"/>
          <w:szCs w:val="22"/>
        </w:rPr>
        <w:t xml:space="preserve">será definitivamente resolvido no </w:t>
      </w:r>
      <w:r w:rsidR="00D87C7A" w:rsidRPr="002F66F4">
        <w:rPr>
          <w:rFonts w:ascii="Ebrima" w:hAnsi="Ebrima" w:cs="Arial"/>
          <w:color w:val="000000" w:themeColor="text1"/>
          <w:sz w:val="22"/>
          <w:szCs w:val="22"/>
        </w:rPr>
        <w:t>foro da Comarca de São Paulo, Estado de São Paulo</w:t>
      </w:r>
      <w:r>
        <w:rPr>
          <w:rFonts w:ascii="Ebrima" w:hAnsi="Ebrima" w:cs="Arial"/>
          <w:color w:val="000000" w:themeColor="text1"/>
          <w:sz w:val="22"/>
          <w:szCs w:val="22"/>
        </w:rPr>
        <w:t xml:space="preserve">, sendo este o </w:t>
      </w:r>
      <w:r w:rsidRPr="00443442">
        <w:rPr>
          <w:rFonts w:ascii="Ebrima" w:hAnsi="Ebrima" w:cs="Arial"/>
          <w:color w:val="000000" w:themeColor="text1"/>
          <w:sz w:val="22"/>
          <w:szCs w:val="22"/>
        </w:rPr>
        <w:t xml:space="preserve">único </w:t>
      </w:r>
      <w:r w:rsidRPr="00443442">
        <w:rPr>
          <w:rFonts w:ascii="Ebrima" w:hAnsi="Ebrima" w:cs="Arial"/>
          <w:color w:val="000000" w:themeColor="text1"/>
          <w:sz w:val="22"/>
          <w:szCs w:val="22"/>
        </w:rPr>
        <w:lastRenderedPageBreak/>
        <w:t>competente para conhecer de qualquer procedimento judicial, renunciando expressamente as Partes a qualquer outro, por mais privilegiado que seja ou venha a ser</w:t>
      </w:r>
      <w:r w:rsidR="00D87C7A" w:rsidRPr="002F66F4">
        <w:rPr>
          <w:rFonts w:ascii="Ebrima" w:hAnsi="Ebrima"/>
          <w:color w:val="000000" w:themeColor="text1"/>
          <w:sz w:val="22"/>
          <w:szCs w:val="22"/>
        </w:rPr>
        <w:t xml:space="preserve">. </w:t>
      </w:r>
      <w:bookmarkStart w:id="267" w:name="_DV_M525"/>
      <w:bookmarkStart w:id="268" w:name="_DV_M527"/>
      <w:bookmarkStart w:id="269" w:name="_DV_M529"/>
      <w:bookmarkEnd w:id="267"/>
      <w:bookmarkEnd w:id="268"/>
      <w:bookmarkEnd w:id="269"/>
    </w:p>
    <w:p w14:paraId="1979FBCD" w14:textId="190F2AE8" w:rsidR="00D87C7A" w:rsidRPr="002F66F4" w:rsidRDefault="00D87C7A">
      <w:pPr>
        <w:tabs>
          <w:tab w:val="left" w:pos="1418"/>
        </w:tabs>
        <w:spacing w:line="276" w:lineRule="auto"/>
        <w:ind w:left="709"/>
        <w:rPr>
          <w:rFonts w:ascii="Ebrima" w:eastAsia="Calibri" w:hAnsi="Ebrima"/>
          <w:color w:val="000000" w:themeColor="text1"/>
          <w:sz w:val="22"/>
          <w:szCs w:val="22"/>
        </w:rPr>
      </w:pPr>
    </w:p>
    <w:p w14:paraId="4CE6941D" w14:textId="77777777" w:rsidR="000B740B" w:rsidRPr="002F66F4" w:rsidRDefault="000B740B" w:rsidP="009C6F6C">
      <w:pPr>
        <w:pStyle w:val="Ttulo1"/>
        <w:spacing w:before="0" w:after="0" w:line="276" w:lineRule="auto"/>
        <w:jc w:val="both"/>
        <w:rPr>
          <w:rFonts w:ascii="Ebrima" w:hAnsi="Ebrima"/>
          <w:sz w:val="22"/>
          <w:szCs w:val="22"/>
        </w:rPr>
      </w:pPr>
      <w:bookmarkStart w:id="270" w:name="_Toc74746365"/>
      <w:bookmarkStart w:id="271" w:name="_Toc85818971"/>
      <w:bookmarkStart w:id="272" w:name="_Toc89184588"/>
      <w:bookmarkStart w:id="273" w:name="_Toc89443366"/>
      <w:bookmarkStart w:id="274" w:name="_Toc101375975"/>
      <w:r w:rsidRPr="002F66F4">
        <w:rPr>
          <w:rFonts w:ascii="Ebrima" w:hAnsi="Ebrima" w:cstheme="minorHAnsi"/>
          <w:sz w:val="22"/>
          <w:szCs w:val="22"/>
        </w:rPr>
        <w:t>CLÁUSULA XXI – ASSINATURA DIGITAL</w:t>
      </w:r>
      <w:bookmarkEnd w:id="270"/>
      <w:bookmarkEnd w:id="271"/>
      <w:bookmarkEnd w:id="272"/>
      <w:bookmarkEnd w:id="273"/>
      <w:bookmarkEnd w:id="274"/>
    </w:p>
    <w:p w14:paraId="1173F8BD" w14:textId="77777777" w:rsidR="000B740B" w:rsidRPr="002F66F4" w:rsidRDefault="000B740B">
      <w:pPr>
        <w:spacing w:line="276" w:lineRule="auto"/>
        <w:rPr>
          <w:rFonts w:ascii="Ebrima" w:hAnsi="Ebrima"/>
          <w:color w:val="000000" w:themeColor="text1"/>
          <w:sz w:val="22"/>
          <w:szCs w:val="22"/>
        </w:rPr>
      </w:pPr>
    </w:p>
    <w:p w14:paraId="29490CFB" w14:textId="7A4576C0" w:rsidR="006725E8" w:rsidRPr="002F66F4" w:rsidRDefault="00EB0F31" w:rsidP="001E5170">
      <w:pPr>
        <w:pStyle w:val="PargrafodaLista"/>
        <w:numPr>
          <w:ilvl w:val="1"/>
          <w:numId w:val="166"/>
        </w:numPr>
        <w:spacing w:line="276" w:lineRule="auto"/>
        <w:ind w:left="0" w:firstLine="0"/>
        <w:contextualSpacing w:val="0"/>
        <w:jc w:val="both"/>
        <w:rPr>
          <w:rFonts w:ascii="Ebrima" w:hAnsi="Ebrima"/>
          <w:sz w:val="22"/>
          <w:szCs w:val="22"/>
        </w:rPr>
      </w:pPr>
      <w:r w:rsidRPr="00EB0F31">
        <w:rPr>
          <w:rFonts w:ascii="Ebrima" w:hAnsi="Ebrima"/>
          <w:sz w:val="22"/>
          <w:szCs w:val="22"/>
        </w:rPr>
        <w:t>As Partes concordam que, nos termos da “Declaração de Direitos de Liberdade Econômica”, segundo garantias de livre mercado, conforme previsto na Lei nº 13.874, de 20 de setembro de 2019, conforme alterada, bem como da Medida Provisória 2.200- 2/2001</w:t>
      </w:r>
      <w:r>
        <w:rPr>
          <w:rFonts w:ascii="Ebrima" w:hAnsi="Ebrima"/>
          <w:sz w:val="22"/>
          <w:szCs w:val="22"/>
        </w:rPr>
        <w:t>, e</w:t>
      </w:r>
      <w:r w:rsidR="006725E8" w:rsidRPr="002F66F4">
        <w:rPr>
          <w:rFonts w:ascii="Ebrima" w:hAnsi="Ebrima"/>
          <w:sz w:val="22"/>
          <w:szCs w:val="22"/>
        </w:rPr>
        <w:t xml:space="preserve">ste Termo de Securitização é celebrado digitalmente </w:t>
      </w:r>
      <w:r w:rsidR="001E7953">
        <w:rPr>
          <w:rFonts w:ascii="Ebrima" w:hAnsi="Ebrima"/>
          <w:color w:val="000000" w:themeColor="text1"/>
          <w:sz w:val="22"/>
          <w:szCs w:val="22"/>
        </w:rPr>
        <w:t>pela Emissora</w:t>
      </w:r>
      <w:r>
        <w:rPr>
          <w:rFonts w:ascii="Ebrima" w:hAnsi="Ebrima"/>
          <w:color w:val="000000" w:themeColor="text1"/>
          <w:sz w:val="22"/>
          <w:szCs w:val="22"/>
        </w:rPr>
        <w:t xml:space="preserve">, </w:t>
      </w:r>
      <w:r w:rsidR="001E7953">
        <w:rPr>
          <w:rFonts w:ascii="Ebrima" w:hAnsi="Ebrima"/>
          <w:color w:val="000000" w:themeColor="text1"/>
          <w:sz w:val="22"/>
          <w:szCs w:val="22"/>
        </w:rPr>
        <w:t>pelo Agente Fiduciário</w:t>
      </w:r>
      <w:r w:rsidR="001E7953" w:rsidRPr="002A1A72">
        <w:rPr>
          <w:rFonts w:ascii="Ebrima" w:hAnsi="Ebrima"/>
          <w:color w:val="000000" w:themeColor="text1"/>
          <w:sz w:val="22"/>
        </w:rPr>
        <w:t xml:space="preserve"> </w:t>
      </w:r>
      <w:r w:rsidR="006725E8" w:rsidRPr="002F66F4">
        <w:rPr>
          <w:rFonts w:ascii="Ebrima" w:hAnsi="Ebrima"/>
          <w:sz w:val="22"/>
          <w:szCs w:val="22"/>
        </w:rPr>
        <w:t xml:space="preserve">e por </w:t>
      </w:r>
      <w:r>
        <w:rPr>
          <w:rFonts w:ascii="Ebrima" w:hAnsi="Ebrima"/>
          <w:sz w:val="22"/>
          <w:szCs w:val="22"/>
        </w:rPr>
        <w:t>02 (</w:t>
      </w:r>
      <w:r w:rsidR="006725E8" w:rsidRPr="002F66F4">
        <w:rPr>
          <w:rFonts w:ascii="Ebrima" w:hAnsi="Ebrima"/>
          <w:sz w:val="22"/>
          <w:szCs w:val="22"/>
        </w:rPr>
        <w:t>duas</w:t>
      </w:r>
      <w:r>
        <w:rPr>
          <w:rFonts w:ascii="Ebrima" w:hAnsi="Ebrima"/>
          <w:sz w:val="22"/>
          <w:szCs w:val="22"/>
        </w:rPr>
        <w:t>)</w:t>
      </w:r>
      <w:r w:rsidR="006725E8" w:rsidRPr="002F66F4">
        <w:rPr>
          <w:rFonts w:ascii="Ebrima" w:hAnsi="Ebrima"/>
          <w:sz w:val="22"/>
          <w:szCs w:val="22"/>
        </w:rPr>
        <w:t xml:space="preserve"> testemunhas, que o assinam eletronicamente devendo</w:t>
      </w:r>
      <w:r>
        <w:rPr>
          <w:rFonts w:ascii="Ebrima" w:hAnsi="Ebrima"/>
          <w:sz w:val="22"/>
          <w:szCs w:val="22"/>
        </w:rPr>
        <w:t>. Para este fim, este Termo de Securitização será</w:t>
      </w:r>
      <w:r w:rsidR="006725E8" w:rsidRPr="002F66F4">
        <w:rPr>
          <w:rFonts w:ascii="Ebrima" w:hAnsi="Ebrima"/>
          <w:sz w:val="22"/>
          <w:szCs w:val="22"/>
        </w:rPr>
        <w:t xml:space="preserve"> assinado com certificado digital nos padrões ICP-BRASIL, conforme disposto no Ofício CVM 01/2021 e pelo art</w:t>
      </w:r>
      <w:r>
        <w:rPr>
          <w:rFonts w:ascii="Ebrima" w:hAnsi="Ebrima"/>
          <w:sz w:val="22"/>
          <w:szCs w:val="22"/>
        </w:rPr>
        <w:t xml:space="preserve">igo </w:t>
      </w:r>
      <w:r w:rsidR="006725E8" w:rsidRPr="002F66F4">
        <w:rPr>
          <w:rFonts w:ascii="Ebrima" w:hAnsi="Ebrima"/>
          <w:sz w:val="22"/>
          <w:szCs w:val="22"/>
        </w:rPr>
        <w:t xml:space="preserve">10 da Medida Provisória nº 2.200/2001 em vigor no Brasil. Assim, em vista das questões relativas à formalização eletrônica deste Termo de Securitização, </w:t>
      </w:r>
      <w:r w:rsidR="001E7953">
        <w:rPr>
          <w:rFonts w:ascii="Ebrima" w:hAnsi="Ebrima"/>
          <w:color w:val="000000" w:themeColor="text1"/>
          <w:sz w:val="22"/>
          <w:szCs w:val="22"/>
        </w:rPr>
        <w:t>a Emissora e o Agente Fiduciário</w:t>
      </w:r>
      <w:r w:rsidR="001E7953" w:rsidRPr="002A1A72">
        <w:rPr>
          <w:rFonts w:ascii="Ebrima" w:hAnsi="Ebrima"/>
          <w:color w:val="000000" w:themeColor="text1"/>
          <w:sz w:val="22"/>
        </w:rPr>
        <w:t xml:space="preserve"> </w:t>
      </w:r>
      <w:r w:rsidR="006725E8" w:rsidRPr="002F66F4">
        <w:rPr>
          <w:rFonts w:ascii="Ebrima" w:hAnsi="Ebrima"/>
          <w:sz w:val="22"/>
          <w:szCs w:val="22"/>
        </w:rPr>
        <w:t>reconhecem e concordam que, independentemente da data de conclusão das assinaturas digitais, os efeitos do presente instrumento retroagem à data abaixo descrita.</w:t>
      </w:r>
    </w:p>
    <w:p w14:paraId="721639B0" w14:textId="77777777" w:rsidR="00223C3F" w:rsidRPr="002F66F4" w:rsidRDefault="00223C3F">
      <w:pPr>
        <w:tabs>
          <w:tab w:val="left" w:pos="1418"/>
        </w:tabs>
        <w:spacing w:line="276" w:lineRule="auto"/>
        <w:rPr>
          <w:rFonts w:ascii="Ebrima" w:eastAsia="Calibri" w:hAnsi="Ebrima"/>
          <w:color w:val="000000" w:themeColor="text1"/>
          <w:sz w:val="22"/>
          <w:szCs w:val="22"/>
        </w:rPr>
      </w:pPr>
    </w:p>
    <w:p w14:paraId="77BDA150" w14:textId="136FD7F5" w:rsidR="00D87C7A" w:rsidRPr="002F66F4" w:rsidRDefault="00D87C7A">
      <w:pPr>
        <w:spacing w:line="276" w:lineRule="auto"/>
        <w:ind w:right="-2"/>
        <w:jc w:val="both"/>
        <w:rPr>
          <w:rFonts w:ascii="Ebrima" w:hAnsi="Ebrima"/>
          <w:color w:val="000000" w:themeColor="text1"/>
          <w:sz w:val="22"/>
          <w:szCs w:val="22"/>
        </w:rPr>
      </w:pPr>
      <w:r w:rsidRPr="002F66F4">
        <w:rPr>
          <w:rFonts w:ascii="Ebrima" w:hAnsi="Ebrima"/>
          <w:color w:val="000000" w:themeColor="text1"/>
          <w:sz w:val="22"/>
          <w:szCs w:val="22"/>
        </w:rPr>
        <w:t xml:space="preserve">E, por estarem assim justas e contratadas, </w:t>
      </w:r>
      <w:r w:rsidR="008F314B">
        <w:rPr>
          <w:rFonts w:ascii="Ebrima" w:hAnsi="Ebrima"/>
          <w:color w:val="000000" w:themeColor="text1"/>
          <w:sz w:val="22"/>
          <w:szCs w:val="22"/>
        </w:rPr>
        <w:t>a Emissora e o Agente Fiduciário</w:t>
      </w:r>
      <w:r w:rsidR="008F314B" w:rsidRPr="00320E07">
        <w:rPr>
          <w:rFonts w:ascii="Ebrima" w:hAnsi="Ebrima"/>
          <w:color w:val="000000" w:themeColor="text1"/>
          <w:sz w:val="22"/>
          <w:szCs w:val="22"/>
        </w:rPr>
        <w:t xml:space="preserve"> </w:t>
      </w:r>
      <w:r w:rsidRPr="002F66F4">
        <w:rPr>
          <w:rFonts w:ascii="Ebrima" w:hAnsi="Ebrima"/>
          <w:color w:val="000000" w:themeColor="text1"/>
          <w:sz w:val="22"/>
          <w:szCs w:val="22"/>
        </w:rPr>
        <w:t>assinam o presente Termo de Securitização em 0</w:t>
      </w:r>
      <w:r w:rsidRPr="002F66F4">
        <w:rPr>
          <w:rFonts w:ascii="Ebrima" w:hAnsi="Ebrima" w:cstheme="minorHAnsi"/>
          <w:color w:val="000000" w:themeColor="text1"/>
          <w:sz w:val="22"/>
          <w:szCs w:val="22"/>
        </w:rPr>
        <w:t>1 (uma) única via digital</w:t>
      </w:r>
      <w:r w:rsidRPr="002F66F4">
        <w:rPr>
          <w:rFonts w:ascii="Ebrima" w:hAnsi="Ebrima"/>
          <w:color w:val="000000" w:themeColor="text1"/>
          <w:sz w:val="22"/>
          <w:szCs w:val="22"/>
        </w:rPr>
        <w:t>, na presença de 02 (duas) testemunhas.</w:t>
      </w:r>
    </w:p>
    <w:p w14:paraId="40E282F5" w14:textId="129F59A3" w:rsidR="00D87C7A" w:rsidRPr="002F66F4" w:rsidRDefault="00D87C7A">
      <w:pPr>
        <w:tabs>
          <w:tab w:val="left" w:pos="1134"/>
        </w:tabs>
        <w:spacing w:line="276" w:lineRule="auto"/>
        <w:ind w:right="-2"/>
        <w:jc w:val="center"/>
        <w:rPr>
          <w:rFonts w:ascii="Ebrima" w:hAnsi="Ebrima" w:cstheme="minorHAnsi"/>
          <w:color w:val="000000" w:themeColor="text1"/>
          <w:sz w:val="22"/>
          <w:szCs w:val="22"/>
        </w:rPr>
      </w:pPr>
    </w:p>
    <w:p w14:paraId="063E722C" w14:textId="77777777" w:rsidR="00223C3F" w:rsidRPr="002F66F4" w:rsidRDefault="00223C3F">
      <w:pPr>
        <w:tabs>
          <w:tab w:val="left" w:pos="1134"/>
        </w:tabs>
        <w:spacing w:line="276" w:lineRule="auto"/>
        <w:ind w:right="-2"/>
        <w:jc w:val="center"/>
        <w:rPr>
          <w:rFonts w:ascii="Ebrima" w:hAnsi="Ebrima" w:cstheme="minorHAnsi"/>
          <w:color w:val="000000" w:themeColor="text1"/>
          <w:sz w:val="22"/>
          <w:szCs w:val="22"/>
        </w:rPr>
      </w:pPr>
    </w:p>
    <w:p w14:paraId="4CC6C573" w14:textId="62D4E7CA" w:rsidR="00D87C7A" w:rsidRPr="002F66F4" w:rsidRDefault="00D87C7A">
      <w:pPr>
        <w:tabs>
          <w:tab w:val="left" w:pos="1134"/>
        </w:tabs>
        <w:spacing w:line="276" w:lineRule="auto"/>
        <w:ind w:right="-2"/>
        <w:jc w:val="center"/>
        <w:rPr>
          <w:rFonts w:ascii="Ebrima" w:hAnsi="Ebrima" w:cstheme="minorHAnsi"/>
          <w:color w:val="000000" w:themeColor="text1"/>
          <w:sz w:val="22"/>
          <w:szCs w:val="22"/>
        </w:rPr>
      </w:pPr>
      <w:r w:rsidRPr="002F66F4">
        <w:rPr>
          <w:rFonts w:ascii="Ebrima" w:hAnsi="Ebrima" w:cstheme="minorHAnsi"/>
          <w:color w:val="000000" w:themeColor="text1"/>
          <w:sz w:val="22"/>
          <w:szCs w:val="22"/>
        </w:rPr>
        <w:t>São Paulo, [</w:t>
      </w:r>
      <w:r w:rsidRPr="002F66F4">
        <w:rPr>
          <w:rFonts w:ascii="Ebrima" w:hAnsi="Ebrima" w:cstheme="minorHAnsi"/>
          <w:color w:val="000000" w:themeColor="text1"/>
          <w:sz w:val="22"/>
          <w:szCs w:val="22"/>
          <w:highlight w:val="yellow"/>
        </w:rPr>
        <w:t>•</w:t>
      </w:r>
      <w:r w:rsidRPr="002F66F4">
        <w:rPr>
          <w:rFonts w:ascii="Ebrima" w:hAnsi="Ebrima" w:cstheme="minorHAnsi"/>
          <w:color w:val="000000" w:themeColor="text1"/>
          <w:sz w:val="22"/>
          <w:szCs w:val="22"/>
        </w:rPr>
        <w:t xml:space="preserve">] de </w:t>
      </w:r>
      <w:r w:rsidR="00EB0F31">
        <w:rPr>
          <w:rFonts w:ascii="Ebrima" w:hAnsi="Ebrima"/>
          <w:color w:val="000000" w:themeColor="text1"/>
          <w:sz w:val="22"/>
        </w:rPr>
        <w:t xml:space="preserve">maio </w:t>
      </w:r>
      <w:r w:rsidRPr="002F66F4">
        <w:rPr>
          <w:rFonts w:ascii="Ebrima" w:hAnsi="Ebrima" w:cstheme="minorHAnsi"/>
          <w:color w:val="000000" w:themeColor="text1"/>
          <w:sz w:val="22"/>
          <w:szCs w:val="22"/>
        </w:rPr>
        <w:t xml:space="preserve">de </w:t>
      </w:r>
      <w:r w:rsidRPr="002F66F4">
        <w:rPr>
          <w:rFonts w:ascii="Ebrima" w:hAnsi="Ebrima"/>
          <w:color w:val="000000" w:themeColor="text1"/>
          <w:sz w:val="22"/>
          <w:szCs w:val="22"/>
        </w:rPr>
        <w:t>202</w:t>
      </w:r>
      <w:r w:rsidR="00CB4F81">
        <w:rPr>
          <w:rFonts w:ascii="Ebrima" w:hAnsi="Ebrima"/>
          <w:color w:val="000000" w:themeColor="text1"/>
          <w:sz w:val="22"/>
          <w:szCs w:val="22"/>
        </w:rPr>
        <w:t>2</w:t>
      </w:r>
      <w:r w:rsidRPr="002F66F4">
        <w:rPr>
          <w:rFonts w:ascii="Ebrima" w:hAnsi="Ebrima"/>
          <w:color w:val="000000" w:themeColor="text1"/>
          <w:sz w:val="22"/>
          <w:szCs w:val="22"/>
        </w:rPr>
        <w:t>.</w:t>
      </w:r>
    </w:p>
    <w:p w14:paraId="00919B75" w14:textId="77777777" w:rsidR="00D87C7A" w:rsidRPr="002F66F4" w:rsidRDefault="00D87C7A">
      <w:pPr>
        <w:tabs>
          <w:tab w:val="left" w:pos="1134"/>
        </w:tabs>
        <w:spacing w:line="276" w:lineRule="auto"/>
        <w:ind w:right="-2"/>
        <w:jc w:val="center"/>
        <w:rPr>
          <w:rFonts w:ascii="Ebrima" w:hAnsi="Ebrima" w:cstheme="minorHAnsi"/>
          <w:color w:val="000000" w:themeColor="text1"/>
          <w:sz w:val="22"/>
          <w:szCs w:val="22"/>
        </w:rPr>
      </w:pPr>
    </w:p>
    <w:p w14:paraId="6D058056" w14:textId="77777777" w:rsidR="00D87C7A" w:rsidRPr="002F66F4" w:rsidRDefault="00D87C7A">
      <w:pPr>
        <w:spacing w:line="276" w:lineRule="auto"/>
        <w:jc w:val="center"/>
        <w:rPr>
          <w:rFonts w:ascii="Ebrima" w:hAnsi="Ebrima"/>
          <w:color w:val="000000" w:themeColor="text1"/>
          <w:sz w:val="22"/>
          <w:szCs w:val="22"/>
        </w:rPr>
      </w:pPr>
    </w:p>
    <w:p w14:paraId="0719633A" w14:textId="77777777" w:rsidR="00D87C7A" w:rsidRPr="002F66F4" w:rsidRDefault="00D87C7A">
      <w:pPr>
        <w:spacing w:line="276" w:lineRule="auto"/>
        <w:jc w:val="center"/>
        <w:rPr>
          <w:rFonts w:ascii="Ebrima" w:hAnsi="Ebrima"/>
          <w:i/>
          <w:iCs/>
          <w:color w:val="000000" w:themeColor="text1"/>
          <w:sz w:val="22"/>
          <w:szCs w:val="22"/>
        </w:rPr>
      </w:pPr>
      <w:r w:rsidRPr="002F66F4">
        <w:rPr>
          <w:rFonts w:ascii="Ebrima" w:hAnsi="Ebrima"/>
          <w:color w:val="000000" w:themeColor="text1"/>
          <w:sz w:val="22"/>
          <w:szCs w:val="22"/>
        </w:rPr>
        <w:t>(</w:t>
      </w:r>
      <w:r w:rsidRPr="002F66F4">
        <w:rPr>
          <w:rFonts w:ascii="Ebrima" w:hAnsi="Ebrima"/>
          <w:i/>
          <w:iCs/>
          <w:color w:val="000000" w:themeColor="text1"/>
          <w:sz w:val="22"/>
          <w:szCs w:val="22"/>
        </w:rPr>
        <w:t>O restante da página foi deixado intencionalmente em branco.)</w:t>
      </w:r>
    </w:p>
    <w:p w14:paraId="74004A03" w14:textId="77777777" w:rsidR="00D87C7A" w:rsidRPr="002F66F4" w:rsidRDefault="00D87C7A">
      <w:pPr>
        <w:spacing w:line="276" w:lineRule="auto"/>
        <w:jc w:val="center"/>
        <w:rPr>
          <w:rFonts w:ascii="Ebrima" w:hAnsi="Ebrima"/>
          <w:i/>
          <w:iCs/>
          <w:color w:val="000000" w:themeColor="text1"/>
          <w:sz w:val="22"/>
          <w:szCs w:val="22"/>
        </w:rPr>
      </w:pPr>
    </w:p>
    <w:p w14:paraId="4A2439CB" w14:textId="77777777" w:rsidR="00D87C7A" w:rsidRPr="002F66F4" w:rsidRDefault="00D87C7A">
      <w:pPr>
        <w:spacing w:line="276" w:lineRule="auto"/>
        <w:jc w:val="center"/>
        <w:rPr>
          <w:rFonts w:ascii="Ebrima" w:hAnsi="Ebrima"/>
          <w:color w:val="000000" w:themeColor="text1"/>
          <w:sz w:val="22"/>
          <w:szCs w:val="22"/>
        </w:rPr>
      </w:pPr>
      <w:r w:rsidRPr="002F66F4">
        <w:rPr>
          <w:rFonts w:ascii="Ebrima" w:hAnsi="Ebrima"/>
          <w:i/>
          <w:iCs/>
          <w:color w:val="000000" w:themeColor="text1"/>
          <w:sz w:val="22"/>
          <w:szCs w:val="22"/>
        </w:rPr>
        <w:t>(Página de assinaturas a seguir.)</w:t>
      </w:r>
    </w:p>
    <w:p w14:paraId="0FB9E607" w14:textId="77777777" w:rsidR="00DC4592" w:rsidRDefault="00DC4592" w:rsidP="009C6F6C">
      <w:pPr>
        <w:spacing w:after="160" w:line="276" w:lineRule="auto"/>
        <w:rPr>
          <w:rFonts w:ascii="Ebrima" w:hAnsi="Ebrima"/>
          <w:color w:val="000000" w:themeColor="text1"/>
          <w:sz w:val="22"/>
          <w:szCs w:val="22"/>
        </w:rPr>
      </w:pPr>
      <w:r>
        <w:rPr>
          <w:rFonts w:ascii="Ebrima" w:hAnsi="Ebrima"/>
          <w:color w:val="000000" w:themeColor="text1"/>
          <w:sz w:val="22"/>
          <w:szCs w:val="22"/>
        </w:rPr>
        <w:br w:type="page"/>
      </w:r>
    </w:p>
    <w:p w14:paraId="625715E3" w14:textId="476F1058" w:rsidR="00D87C7A" w:rsidRPr="002F66F4" w:rsidRDefault="00D87C7A">
      <w:pPr>
        <w:spacing w:line="276" w:lineRule="auto"/>
        <w:jc w:val="both"/>
        <w:rPr>
          <w:rFonts w:ascii="Ebrima" w:hAnsi="Ebrima"/>
          <w:i/>
          <w:color w:val="000000" w:themeColor="text1"/>
          <w:sz w:val="22"/>
          <w:szCs w:val="22"/>
        </w:rPr>
      </w:pPr>
      <w:r w:rsidRPr="002F66F4">
        <w:rPr>
          <w:rFonts w:ascii="Ebrima" w:hAnsi="Ebrima"/>
          <w:i/>
          <w:color w:val="000000" w:themeColor="text1"/>
          <w:sz w:val="22"/>
          <w:szCs w:val="22"/>
        </w:rPr>
        <w:lastRenderedPageBreak/>
        <w:t xml:space="preserve">(Página de assinaturas do Termo de Securitização de Créditos Imobiliários </w:t>
      </w:r>
      <w:r w:rsidR="00EA069C">
        <w:rPr>
          <w:rFonts w:ascii="Ebrima" w:hAnsi="Ebrima" w:cstheme="minorHAnsi"/>
          <w:i/>
          <w:sz w:val="22"/>
          <w:szCs w:val="22"/>
        </w:rPr>
        <w:t>das</w:t>
      </w:r>
      <w:r w:rsidR="00EA069C" w:rsidRPr="00F0059C">
        <w:rPr>
          <w:rFonts w:ascii="Ebrima" w:hAnsi="Ebrima"/>
          <w:i/>
          <w:sz w:val="22"/>
        </w:rPr>
        <w:t xml:space="preserve"> [</w:t>
      </w:r>
      <w:proofErr w:type="gramStart"/>
      <w:r w:rsidR="00EA069C" w:rsidRPr="00F0059C">
        <w:rPr>
          <w:rFonts w:ascii="Ebrima" w:hAnsi="Ebrima"/>
          <w:i/>
          <w:sz w:val="22"/>
          <w:highlight w:val="yellow"/>
        </w:rPr>
        <w:t>•</w:t>
      </w:r>
      <w:r w:rsidR="00EA069C" w:rsidRPr="00F0059C">
        <w:rPr>
          <w:rFonts w:ascii="Ebrima" w:hAnsi="Ebrima"/>
          <w:i/>
          <w:sz w:val="22"/>
        </w:rPr>
        <w:t>]ª</w:t>
      </w:r>
      <w:proofErr w:type="gramEnd"/>
      <w:r w:rsidR="00EA069C">
        <w:rPr>
          <w:rFonts w:ascii="Ebrima" w:hAnsi="Ebrima" w:cstheme="minorHAnsi"/>
          <w:i/>
          <w:sz w:val="22"/>
          <w:szCs w:val="22"/>
        </w:rPr>
        <w:t>, [</w:t>
      </w:r>
      <w:r w:rsidR="00EA069C">
        <w:rPr>
          <w:rFonts w:ascii="Ebrima" w:hAnsi="Ebrima" w:cstheme="minorHAnsi"/>
          <w:i/>
          <w:sz w:val="22"/>
          <w:szCs w:val="22"/>
          <w:highlight w:val="yellow"/>
        </w:rPr>
        <w:t>•</w:t>
      </w:r>
      <w:r w:rsidR="00EA069C">
        <w:rPr>
          <w:rFonts w:ascii="Ebrima" w:hAnsi="Ebrima" w:cstheme="minorHAnsi"/>
          <w:i/>
          <w:sz w:val="22"/>
          <w:szCs w:val="22"/>
        </w:rPr>
        <w:t>]ª, [</w:t>
      </w:r>
      <w:r w:rsidR="00EA069C">
        <w:rPr>
          <w:rFonts w:ascii="Ebrima" w:hAnsi="Ebrima" w:cstheme="minorHAnsi"/>
          <w:i/>
          <w:sz w:val="22"/>
          <w:szCs w:val="22"/>
          <w:highlight w:val="yellow"/>
        </w:rPr>
        <w:t>•</w:t>
      </w:r>
      <w:r w:rsidR="00EA069C">
        <w:rPr>
          <w:rFonts w:ascii="Ebrima" w:hAnsi="Ebrima" w:cstheme="minorHAnsi"/>
          <w:i/>
          <w:sz w:val="22"/>
          <w:szCs w:val="22"/>
        </w:rPr>
        <w:t>]ª, [</w:t>
      </w:r>
      <w:r w:rsidR="00EA069C">
        <w:rPr>
          <w:rFonts w:ascii="Ebrima" w:hAnsi="Ebrima" w:cstheme="minorHAnsi"/>
          <w:i/>
          <w:sz w:val="22"/>
          <w:szCs w:val="22"/>
          <w:highlight w:val="yellow"/>
        </w:rPr>
        <w:t>•</w:t>
      </w:r>
      <w:r w:rsidR="00EA069C">
        <w:rPr>
          <w:rFonts w:ascii="Ebrima" w:hAnsi="Ebrima" w:cstheme="minorHAnsi"/>
          <w:i/>
          <w:sz w:val="22"/>
          <w:szCs w:val="22"/>
        </w:rPr>
        <w:t>]ª, [</w:t>
      </w:r>
      <w:r w:rsidR="00EA069C">
        <w:rPr>
          <w:rFonts w:ascii="Ebrima" w:hAnsi="Ebrima" w:cstheme="minorHAnsi"/>
          <w:i/>
          <w:sz w:val="22"/>
          <w:szCs w:val="22"/>
          <w:highlight w:val="yellow"/>
        </w:rPr>
        <w:t>•</w:t>
      </w:r>
      <w:r w:rsidR="00EA069C">
        <w:rPr>
          <w:rFonts w:ascii="Ebrima" w:hAnsi="Ebrima" w:cstheme="minorHAnsi"/>
          <w:i/>
          <w:sz w:val="22"/>
          <w:szCs w:val="22"/>
        </w:rPr>
        <w:t xml:space="preserve">]ª </w:t>
      </w:r>
      <w:r w:rsidR="00E90B40">
        <w:rPr>
          <w:rFonts w:ascii="Ebrima" w:hAnsi="Ebrima" w:cstheme="minorHAnsi"/>
          <w:i/>
          <w:sz w:val="22"/>
          <w:szCs w:val="22"/>
        </w:rPr>
        <w:t xml:space="preserve">e </w:t>
      </w:r>
      <w:r w:rsidR="00E90B40" w:rsidRPr="00F0059C">
        <w:rPr>
          <w:rFonts w:ascii="Ebrima" w:hAnsi="Ebrima" w:cstheme="minorHAnsi"/>
          <w:i/>
          <w:sz w:val="22"/>
          <w:szCs w:val="22"/>
        </w:rPr>
        <w:t>[</w:t>
      </w:r>
      <w:r w:rsidR="00E90B40" w:rsidRPr="00F0059C">
        <w:rPr>
          <w:rFonts w:ascii="Ebrima" w:hAnsi="Ebrima" w:cstheme="minorHAnsi"/>
          <w:i/>
          <w:sz w:val="22"/>
          <w:szCs w:val="22"/>
          <w:highlight w:val="yellow"/>
        </w:rPr>
        <w:t>•</w:t>
      </w:r>
      <w:r w:rsidR="00E90B40" w:rsidRPr="00F0059C">
        <w:rPr>
          <w:rFonts w:ascii="Ebrima" w:hAnsi="Ebrima" w:cstheme="minorHAnsi"/>
          <w:i/>
          <w:sz w:val="22"/>
          <w:szCs w:val="22"/>
        </w:rPr>
        <w:t>]ª</w:t>
      </w:r>
      <w:r w:rsidR="00E90B40" w:rsidRPr="00E90B40">
        <w:rPr>
          <w:rFonts w:ascii="Ebrima" w:hAnsi="Ebrima" w:cstheme="minorHAnsi"/>
          <w:i/>
          <w:sz w:val="22"/>
          <w:szCs w:val="22"/>
        </w:rPr>
        <w:t xml:space="preserve"> </w:t>
      </w:r>
      <w:r w:rsidR="00EA069C">
        <w:rPr>
          <w:rFonts w:ascii="Ebrima" w:hAnsi="Ebrima" w:cstheme="minorHAnsi"/>
          <w:i/>
          <w:sz w:val="22"/>
          <w:szCs w:val="22"/>
        </w:rPr>
        <w:t>Séries</w:t>
      </w:r>
      <w:r w:rsidRPr="002F66F4">
        <w:rPr>
          <w:rFonts w:ascii="Ebrima" w:hAnsi="Ebrima"/>
          <w:i/>
          <w:color w:val="000000" w:themeColor="text1"/>
          <w:sz w:val="22"/>
          <w:szCs w:val="22"/>
        </w:rPr>
        <w:t xml:space="preserve"> da </w:t>
      </w:r>
      <w:r w:rsidR="00D670A1">
        <w:rPr>
          <w:rFonts w:ascii="Ebrima" w:hAnsi="Ebrima" w:cs="Tahoma"/>
          <w:i/>
          <w:color w:val="000000" w:themeColor="text1"/>
          <w:sz w:val="22"/>
          <w:szCs w:val="22"/>
        </w:rPr>
        <w:t>2</w:t>
      </w:r>
      <w:r w:rsidR="00D670A1" w:rsidRPr="002F66F4">
        <w:rPr>
          <w:rFonts w:ascii="Ebrima" w:hAnsi="Ebrima"/>
          <w:i/>
          <w:color w:val="000000" w:themeColor="text1"/>
          <w:sz w:val="22"/>
          <w:szCs w:val="22"/>
        </w:rPr>
        <w:t xml:space="preserve">ª </w:t>
      </w:r>
      <w:r w:rsidRPr="002F66F4">
        <w:rPr>
          <w:rFonts w:ascii="Ebrima" w:hAnsi="Ebrima"/>
          <w:i/>
          <w:color w:val="000000" w:themeColor="text1"/>
          <w:sz w:val="22"/>
          <w:szCs w:val="22"/>
        </w:rPr>
        <w:t xml:space="preserve">Emissão </w:t>
      </w:r>
      <w:r w:rsidR="00E1733B" w:rsidRPr="002F66F4">
        <w:rPr>
          <w:rFonts w:ascii="Ebrima" w:hAnsi="Ebrima"/>
          <w:i/>
          <w:color w:val="000000" w:themeColor="text1"/>
          <w:sz w:val="22"/>
          <w:szCs w:val="22"/>
        </w:rPr>
        <w:t xml:space="preserve">de Certificados de Recebíveis Imobiliários </w:t>
      </w:r>
      <w:r w:rsidRPr="002F66F4">
        <w:rPr>
          <w:rFonts w:ascii="Ebrima" w:hAnsi="Ebrima"/>
          <w:i/>
          <w:color w:val="000000" w:themeColor="text1"/>
          <w:sz w:val="22"/>
          <w:szCs w:val="22"/>
        </w:rPr>
        <w:t xml:space="preserve">da Base </w:t>
      </w:r>
      <w:proofErr w:type="spellStart"/>
      <w:r w:rsidRPr="002F66F4">
        <w:rPr>
          <w:rFonts w:ascii="Ebrima" w:hAnsi="Ebrima"/>
          <w:i/>
          <w:color w:val="000000" w:themeColor="text1"/>
          <w:sz w:val="22"/>
          <w:szCs w:val="22"/>
        </w:rPr>
        <w:t>Securitizadora</w:t>
      </w:r>
      <w:proofErr w:type="spellEnd"/>
      <w:r w:rsidRPr="002F66F4">
        <w:rPr>
          <w:rFonts w:ascii="Ebrima" w:hAnsi="Ebrima"/>
          <w:i/>
          <w:color w:val="000000" w:themeColor="text1"/>
          <w:sz w:val="22"/>
          <w:szCs w:val="22"/>
        </w:rPr>
        <w:t xml:space="preserve"> de Créditos Imobiliários S.A., celebrado em [</w:t>
      </w:r>
      <w:r w:rsidRPr="002F66F4">
        <w:rPr>
          <w:rFonts w:ascii="Ebrima" w:hAnsi="Ebrima"/>
          <w:i/>
          <w:color w:val="000000" w:themeColor="text1"/>
          <w:sz w:val="22"/>
          <w:szCs w:val="22"/>
          <w:highlight w:val="yellow"/>
        </w:rPr>
        <w:t>•</w:t>
      </w:r>
      <w:r w:rsidRPr="002F66F4">
        <w:rPr>
          <w:rFonts w:ascii="Ebrima" w:hAnsi="Ebrima"/>
          <w:i/>
          <w:color w:val="000000" w:themeColor="text1"/>
          <w:sz w:val="22"/>
          <w:szCs w:val="22"/>
        </w:rPr>
        <w:t xml:space="preserve">] de </w:t>
      </w:r>
      <w:r w:rsidR="00EB0F31">
        <w:rPr>
          <w:rFonts w:ascii="Ebrima" w:hAnsi="Ebrima"/>
          <w:i/>
          <w:color w:val="000000" w:themeColor="text1"/>
          <w:sz w:val="22"/>
          <w:szCs w:val="22"/>
        </w:rPr>
        <w:t xml:space="preserve">maio </w:t>
      </w:r>
      <w:r w:rsidRPr="002F66F4">
        <w:rPr>
          <w:rFonts w:ascii="Ebrima" w:hAnsi="Ebrima"/>
          <w:i/>
          <w:color w:val="000000" w:themeColor="text1"/>
          <w:sz w:val="22"/>
          <w:szCs w:val="22"/>
        </w:rPr>
        <w:t>de 202</w:t>
      </w:r>
      <w:r w:rsidR="00CB4F81">
        <w:rPr>
          <w:rFonts w:ascii="Ebrima" w:hAnsi="Ebrima"/>
          <w:i/>
          <w:color w:val="000000" w:themeColor="text1"/>
          <w:sz w:val="22"/>
          <w:szCs w:val="22"/>
        </w:rPr>
        <w:t>2</w:t>
      </w:r>
      <w:r w:rsidRPr="002F66F4">
        <w:rPr>
          <w:rFonts w:ascii="Ebrima" w:hAnsi="Ebrima"/>
          <w:i/>
          <w:color w:val="000000" w:themeColor="text1"/>
          <w:sz w:val="22"/>
          <w:szCs w:val="22"/>
        </w:rPr>
        <w:t>.)</w:t>
      </w:r>
    </w:p>
    <w:p w14:paraId="41EF83CD" w14:textId="37F2D740" w:rsidR="00D87C7A" w:rsidRPr="002F66F4" w:rsidRDefault="00D87C7A">
      <w:pPr>
        <w:spacing w:line="276" w:lineRule="auto"/>
        <w:jc w:val="center"/>
        <w:rPr>
          <w:rFonts w:ascii="Ebrima" w:hAnsi="Ebrima"/>
          <w:color w:val="000000" w:themeColor="text1"/>
          <w:sz w:val="22"/>
          <w:szCs w:val="22"/>
        </w:rPr>
      </w:pPr>
    </w:p>
    <w:p w14:paraId="7A388A96" w14:textId="77777777" w:rsidR="00536A37" w:rsidRPr="002F66F4" w:rsidRDefault="00536A37">
      <w:pPr>
        <w:spacing w:line="276" w:lineRule="auto"/>
        <w:jc w:val="center"/>
        <w:rPr>
          <w:rFonts w:ascii="Ebrima" w:hAnsi="Ebrima"/>
          <w:color w:val="000000" w:themeColor="text1"/>
          <w:sz w:val="22"/>
          <w:szCs w:val="22"/>
        </w:rPr>
      </w:pPr>
    </w:p>
    <w:p w14:paraId="5241BF43" w14:textId="77777777" w:rsidR="000F467C" w:rsidRPr="002F66F4" w:rsidRDefault="000F467C" w:rsidP="009C6F6C">
      <w:pPr>
        <w:tabs>
          <w:tab w:val="left" w:pos="1134"/>
        </w:tabs>
        <w:spacing w:line="276" w:lineRule="auto"/>
        <w:ind w:right="-2"/>
        <w:jc w:val="center"/>
        <w:rPr>
          <w:rFonts w:ascii="Ebrima" w:hAnsi="Ebrima" w:cstheme="minorHAnsi"/>
          <w:bCs/>
          <w:sz w:val="22"/>
          <w:szCs w:val="22"/>
        </w:rPr>
      </w:pPr>
      <w:bookmarkStart w:id="275" w:name="_Toc451888017"/>
      <w:bookmarkStart w:id="276" w:name="_Toc453263791"/>
      <w:bookmarkStart w:id="277" w:name="_Toc432070573"/>
      <w:bookmarkStart w:id="278" w:name="_Toc528153865"/>
    </w:p>
    <w:p w14:paraId="3F533BCA" w14:textId="77777777" w:rsidR="000F467C" w:rsidRPr="002F66F4" w:rsidRDefault="000F467C" w:rsidP="009C6F6C">
      <w:pPr>
        <w:tabs>
          <w:tab w:val="left" w:pos="1134"/>
        </w:tabs>
        <w:spacing w:line="276" w:lineRule="auto"/>
        <w:ind w:right="-2"/>
        <w:jc w:val="center"/>
        <w:rPr>
          <w:rFonts w:ascii="Ebrima" w:hAnsi="Ebrima" w:cstheme="minorHAnsi"/>
          <w:b/>
          <w:sz w:val="22"/>
          <w:szCs w:val="22"/>
        </w:rPr>
      </w:pPr>
      <w:r w:rsidRPr="002F66F4">
        <w:rPr>
          <w:rFonts w:ascii="Ebrima" w:hAnsi="Ebrima" w:cstheme="minorHAnsi"/>
          <w:b/>
          <w:sz w:val="22"/>
          <w:szCs w:val="22"/>
        </w:rPr>
        <w:t>BASE SECURITIZADORA DE CRÉDITOS IMOBILIÁRIOS S.A.</w:t>
      </w:r>
    </w:p>
    <w:p w14:paraId="7729950A" w14:textId="77777777" w:rsidR="000F467C" w:rsidRPr="002F66F4" w:rsidRDefault="000F467C" w:rsidP="009C6F6C">
      <w:pPr>
        <w:tabs>
          <w:tab w:val="left" w:pos="1134"/>
        </w:tabs>
        <w:spacing w:line="276" w:lineRule="auto"/>
        <w:ind w:right="-2"/>
        <w:jc w:val="center"/>
        <w:rPr>
          <w:rFonts w:ascii="Ebrima" w:hAnsi="Ebrima" w:cstheme="minorHAnsi"/>
          <w:bCs/>
          <w:sz w:val="22"/>
          <w:szCs w:val="22"/>
        </w:rPr>
      </w:pPr>
    </w:p>
    <w:p w14:paraId="1147869D" w14:textId="77777777" w:rsidR="000F467C" w:rsidRPr="002F66F4" w:rsidRDefault="000F467C" w:rsidP="009C6F6C">
      <w:pPr>
        <w:tabs>
          <w:tab w:val="left" w:pos="1134"/>
        </w:tabs>
        <w:spacing w:line="276" w:lineRule="auto"/>
        <w:ind w:right="-2"/>
        <w:jc w:val="center"/>
        <w:rPr>
          <w:rFonts w:ascii="Ebrima" w:hAnsi="Ebrima" w:cstheme="minorHAnsi"/>
          <w:bCs/>
          <w:sz w:val="22"/>
          <w:szCs w:val="22"/>
        </w:rPr>
      </w:pPr>
    </w:p>
    <w:p w14:paraId="0003F0C2" w14:textId="77777777" w:rsidR="000F467C" w:rsidRPr="002F66F4" w:rsidRDefault="000F467C" w:rsidP="009C6F6C">
      <w:pPr>
        <w:tabs>
          <w:tab w:val="left" w:pos="1134"/>
        </w:tabs>
        <w:spacing w:line="276" w:lineRule="auto"/>
        <w:ind w:right="-2"/>
        <w:jc w:val="center"/>
        <w:rPr>
          <w:rFonts w:ascii="Ebrima" w:hAnsi="Ebrima" w:cstheme="minorHAnsi"/>
          <w:bCs/>
          <w:sz w:val="22"/>
          <w:szCs w:val="22"/>
        </w:rPr>
      </w:pPr>
    </w:p>
    <w:p w14:paraId="3237ED09" w14:textId="77777777" w:rsidR="000F467C" w:rsidRPr="002F66F4" w:rsidRDefault="000F467C" w:rsidP="009C6F6C">
      <w:pPr>
        <w:pStyle w:val="Corpodetexto"/>
        <w:tabs>
          <w:tab w:val="left" w:pos="8647"/>
        </w:tabs>
        <w:spacing w:line="276" w:lineRule="auto"/>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0F467C" w:rsidRPr="002F66F4" w14:paraId="21747AD2" w14:textId="77777777" w:rsidTr="00171E37">
        <w:trPr>
          <w:jc w:val="center"/>
        </w:trPr>
        <w:tc>
          <w:tcPr>
            <w:tcW w:w="284" w:type="dxa"/>
          </w:tcPr>
          <w:p w14:paraId="268D52B5" w14:textId="77777777" w:rsidR="000F467C" w:rsidRPr="0061174C" w:rsidRDefault="000F467C" w:rsidP="009C6F6C">
            <w:pPr>
              <w:spacing w:line="276" w:lineRule="auto"/>
              <w:ind w:left="-681" w:right="-57"/>
              <w:jc w:val="both"/>
              <w:rPr>
                <w:rFonts w:ascii="Ebrima" w:hAnsi="Ebrima"/>
                <w:sz w:val="22"/>
              </w:rPr>
            </w:pPr>
          </w:p>
        </w:tc>
        <w:tc>
          <w:tcPr>
            <w:tcW w:w="3827" w:type="dxa"/>
            <w:tcBorders>
              <w:top w:val="single" w:sz="4" w:space="0" w:color="auto"/>
            </w:tcBorders>
          </w:tcPr>
          <w:p w14:paraId="16AAA24A" w14:textId="77777777" w:rsidR="000F467C" w:rsidRPr="0061174C" w:rsidRDefault="000F467C">
            <w:pPr>
              <w:spacing w:line="276" w:lineRule="auto"/>
              <w:rPr>
                <w:rFonts w:ascii="Ebrima" w:hAnsi="Ebrima"/>
                <w:sz w:val="22"/>
              </w:rPr>
            </w:pPr>
            <w:r w:rsidRPr="002F66F4">
              <w:rPr>
                <w:rFonts w:ascii="Ebrima" w:hAnsi="Ebrima"/>
                <w:sz w:val="22"/>
                <w:szCs w:val="22"/>
              </w:rPr>
              <w:t>Nome: César Reginato Ligeiro</w:t>
            </w:r>
          </w:p>
          <w:p w14:paraId="2B20B961" w14:textId="77777777" w:rsidR="000F467C" w:rsidRPr="0061174C" w:rsidRDefault="000F467C" w:rsidP="009C6F6C">
            <w:pPr>
              <w:spacing w:line="276" w:lineRule="auto"/>
              <w:jc w:val="both"/>
              <w:rPr>
                <w:rFonts w:ascii="Ebrima" w:hAnsi="Ebrima"/>
                <w:sz w:val="22"/>
              </w:rPr>
            </w:pPr>
            <w:r w:rsidRPr="002F66F4">
              <w:rPr>
                <w:rFonts w:ascii="Ebrima" w:hAnsi="Ebrima"/>
                <w:sz w:val="22"/>
                <w:szCs w:val="22"/>
              </w:rPr>
              <w:t>Cargo: Diretor</w:t>
            </w:r>
          </w:p>
        </w:tc>
      </w:tr>
    </w:tbl>
    <w:p w14:paraId="0C988B71" w14:textId="77777777" w:rsidR="000F467C" w:rsidRPr="002F66F4" w:rsidRDefault="000F467C" w:rsidP="009C6F6C">
      <w:pPr>
        <w:tabs>
          <w:tab w:val="left" w:pos="1134"/>
        </w:tabs>
        <w:spacing w:line="276" w:lineRule="auto"/>
        <w:ind w:right="-2"/>
        <w:jc w:val="center"/>
        <w:rPr>
          <w:rFonts w:ascii="Ebrima" w:hAnsi="Ebrima" w:cstheme="minorHAnsi"/>
          <w:bCs/>
          <w:sz w:val="22"/>
          <w:szCs w:val="22"/>
        </w:rPr>
      </w:pPr>
    </w:p>
    <w:p w14:paraId="532A3246" w14:textId="77777777" w:rsidR="000F467C" w:rsidRPr="002F66F4" w:rsidRDefault="000F467C" w:rsidP="009C6F6C">
      <w:pPr>
        <w:tabs>
          <w:tab w:val="left" w:pos="1134"/>
        </w:tabs>
        <w:spacing w:line="276" w:lineRule="auto"/>
        <w:ind w:right="-2"/>
        <w:jc w:val="center"/>
        <w:rPr>
          <w:rFonts w:ascii="Ebrima" w:hAnsi="Ebrima" w:cstheme="minorHAnsi"/>
          <w:bCs/>
          <w:sz w:val="22"/>
          <w:szCs w:val="22"/>
        </w:rPr>
      </w:pPr>
    </w:p>
    <w:p w14:paraId="14D77CD0" w14:textId="77777777" w:rsidR="000F467C" w:rsidRPr="002F66F4" w:rsidRDefault="000F467C" w:rsidP="009C6F6C">
      <w:pPr>
        <w:tabs>
          <w:tab w:val="left" w:pos="1134"/>
        </w:tabs>
        <w:spacing w:line="276" w:lineRule="auto"/>
        <w:ind w:right="-2"/>
        <w:jc w:val="center"/>
        <w:rPr>
          <w:rFonts w:ascii="Ebrima" w:hAnsi="Ebrima" w:cstheme="minorHAnsi"/>
          <w:bCs/>
          <w:sz w:val="22"/>
          <w:szCs w:val="22"/>
        </w:rPr>
      </w:pPr>
    </w:p>
    <w:p w14:paraId="29DBFD66" w14:textId="7305E2B7" w:rsidR="000F467C" w:rsidRPr="002F66F4" w:rsidRDefault="007C2416" w:rsidP="009C6F6C">
      <w:pPr>
        <w:tabs>
          <w:tab w:val="left" w:pos="1134"/>
        </w:tabs>
        <w:spacing w:line="276" w:lineRule="auto"/>
        <w:ind w:right="-2"/>
        <w:jc w:val="center"/>
        <w:rPr>
          <w:rFonts w:ascii="Ebrima" w:hAnsi="Ebrima" w:cstheme="minorHAnsi"/>
          <w:b/>
          <w:bCs/>
          <w:sz w:val="22"/>
          <w:szCs w:val="22"/>
        </w:rPr>
      </w:pPr>
      <w:r>
        <w:rPr>
          <w:rFonts w:ascii="Ebrima" w:hAnsi="Ebrima" w:cs="Leelawadee"/>
          <w:b/>
          <w:bCs/>
          <w:color w:val="000000"/>
          <w:sz w:val="22"/>
          <w:szCs w:val="22"/>
        </w:rPr>
        <w:t>SIMPLIFIC PAVARINI DISTRIBUIDORA DE TÍTULOS E VALORES MOBILIÁRIOS LTDA.</w:t>
      </w:r>
      <w:r w:rsidRPr="00FC4DF7" w:rsidDel="007C2416">
        <w:rPr>
          <w:rFonts w:ascii="Ebrima" w:hAnsi="Ebrima"/>
          <w:b/>
          <w:sz w:val="22"/>
          <w:highlight w:val="yellow"/>
        </w:rPr>
        <w:t xml:space="preserve"> </w:t>
      </w:r>
    </w:p>
    <w:p w14:paraId="7794F09E" w14:textId="77777777" w:rsidR="000F467C" w:rsidRPr="002F66F4" w:rsidRDefault="000F467C" w:rsidP="009C6F6C">
      <w:pPr>
        <w:tabs>
          <w:tab w:val="left" w:pos="1134"/>
        </w:tabs>
        <w:spacing w:line="276" w:lineRule="auto"/>
        <w:ind w:right="-2"/>
        <w:jc w:val="center"/>
        <w:rPr>
          <w:rFonts w:ascii="Ebrima" w:hAnsi="Ebrima" w:cstheme="minorHAnsi"/>
          <w:sz w:val="22"/>
          <w:szCs w:val="22"/>
        </w:rPr>
      </w:pPr>
    </w:p>
    <w:p w14:paraId="27DFD0F1" w14:textId="77777777" w:rsidR="000F467C" w:rsidRPr="002F66F4" w:rsidRDefault="000F467C" w:rsidP="009C6F6C">
      <w:pPr>
        <w:tabs>
          <w:tab w:val="left" w:pos="1134"/>
        </w:tabs>
        <w:spacing w:line="276" w:lineRule="auto"/>
        <w:ind w:right="-2"/>
        <w:jc w:val="center"/>
        <w:rPr>
          <w:rFonts w:ascii="Ebrima" w:hAnsi="Ebrima" w:cstheme="minorHAnsi"/>
          <w:sz w:val="22"/>
          <w:szCs w:val="22"/>
        </w:rPr>
      </w:pPr>
    </w:p>
    <w:p w14:paraId="505F649F" w14:textId="77777777" w:rsidR="000F467C" w:rsidRPr="002F66F4" w:rsidRDefault="000F467C" w:rsidP="009C6F6C">
      <w:pPr>
        <w:tabs>
          <w:tab w:val="left" w:pos="1134"/>
        </w:tabs>
        <w:spacing w:line="276" w:lineRule="auto"/>
        <w:ind w:right="-2"/>
        <w:jc w:val="center"/>
        <w:rPr>
          <w:rFonts w:ascii="Ebrima" w:hAnsi="Ebrima" w:cstheme="minorHAnsi"/>
          <w:sz w:val="22"/>
          <w:szCs w:val="22"/>
        </w:rPr>
      </w:pPr>
    </w:p>
    <w:p w14:paraId="3E5B0479" w14:textId="77777777" w:rsidR="00E84D8E" w:rsidRPr="00571E41" w:rsidRDefault="00E84D8E" w:rsidP="009C6F6C">
      <w:pPr>
        <w:pStyle w:val="Corpodetexto"/>
        <w:tabs>
          <w:tab w:val="left" w:pos="8647"/>
        </w:tabs>
        <w:spacing w:line="276" w:lineRule="auto"/>
        <w:jc w:val="center"/>
        <w:rPr>
          <w:rFonts w:ascii="Ebrima" w:hAnsi="Ebrima"/>
          <w:bCs/>
          <w:iCs/>
          <w:sz w:val="22"/>
          <w:szCs w:val="22"/>
        </w:rPr>
      </w:pPr>
      <w:bookmarkStart w:id="279" w:name="_Hlk89694443"/>
      <w:bookmarkStart w:id="280" w:name="_Hlk89694513"/>
    </w:p>
    <w:tbl>
      <w:tblPr>
        <w:tblW w:w="0" w:type="auto"/>
        <w:jc w:val="center"/>
        <w:tblLook w:val="01E0" w:firstRow="1" w:lastRow="1" w:firstColumn="1" w:lastColumn="1" w:noHBand="0" w:noVBand="0"/>
      </w:tblPr>
      <w:tblGrid>
        <w:gridCol w:w="284"/>
        <w:gridCol w:w="3827"/>
      </w:tblGrid>
      <w:tr w:rsidR="00E84D8E" w:rsidRPr="00571E41" w14:paraId="09E4D101" w14:textId="77777777" w:rsidTr="00B112E6">
        <w:trPr>
          <w:trHeight w:val="395"/>
          <w:jc w:val="center"/>
        </w:trPr>
        <w:tc>
          <w:tcPr>
            <w:tcW w:w="284" w:type="dxa"/>
          </w:tcPr>
          <w:p w14:paraId="44C75A84" w14:textId="77777777" w:rsidR="00E84D8E" w:rsidRPr="00571E41" w:rsidRDefault="00E84D8E" w:rsidP="009C6F6C">
            <w:pPr>
              <w:spacing w:line="276" w:lineRule="auto"/>
              <w:ind w:left="-681" w:right="-57"/>
              <w:jc w:val="both"/>
              <w:rPr>
                <w:rFonts w:ascii="Ebrima" w:hAnsi="Ebrima"/>
                <w:sz w:val="22"/>
                <w:szCs w:val="22"/>
              </w:rPr>
            </w:pPr>
          </w:p>
        </w:tc>
        <w:tc>
          <w:tcPr>
            <w:tcW w:w="3827" w:type="dxa"/>
            <w:tcBorders>
              <w:top w:val="single" w:sz="4" w:space="0" w:color="auto"/>
            </w:tcBorders>
          </w:tcPr>
          <w:p w14:paraId="2EE85B83" w14:textId="77777777" w:rsidR="00E84D8E" w:rsidRPr="009C6F6C" w:rsidRDefault="00E84D8E">
            <w:pPr>
              <w:spacing w:line="276" w:lineRule="auto"/>
              <w:rPr>
                <w:rFonts w:ascii="Ebrima" w:hAnsi="Ebrima"/>
                <w:sz w:val="22"/>
                <w:szCs w:val="22"/>
              </w:rPr>
            </w:pPr>
            <w:r w:rsidRPr="009C6F6C">
              <w:rPr>
                <w:rFonts w:ascii="Ebrima" w:hAnsi="Ebrima"/>
                <w:sz w:val="22"/>
                <w:szCs w:val="22"/>
              </w:rPr>
              <w:t>Nome: Matheus Gomes Faria</w:t>
            </w:r>
          </w:p>
          <w:p w14:paraId="230B7719" w14:textId="0AD2D4F1" w:rsidR="00E84D8E" w:rsidRPr="00571E41" w:rsidRDefault="00E84D8E" w:rsidP="009C6F6C">
            <w:pPr>
              <w:spacing w:line="276" w:lineRule="auto"/>
              <w:jc w:val="both"/>
              <w:rPr>
                <w:rFonts w:ascii="Ebrima" w:hAnsi="Ebrima"/>
                <w:sz w:val="22"/>
                <w:szCs w:val="22"/>
              </w:rPr>
            </w:pPr>
            <w:r w:rsidRPr="009C6F6C">
              <w:rPr>
                <w:rFonts w:ascii="Ebrima" w:hAnsi="Ebrima"/>
                <w:sz w:val="22"/>
                <w:szCs w:val="22"/>
              </w:rPr>
              <w:t xml:space="preserve">Cargo: </w:t>
            </w:r>
            <w:r w:rsidR="00EB0F31">
              <w:rPr>
                <w:rFonts w:ascii="Ebrima" w:hAnsi="Ebrima"/>
                <w:sz w:val="22"/>
                <w:szCs w:val="22"/>
              </w:rPr>
              <w:t>Administrador</w:t>
            </w:r>
          </w:p>
        </w:tc>
      </w:tr>
      <w:bookmarkEnd w:id="279"/>
      <w:bookmarkEnd w:id="280"/>
    </w:tbl>
    <w:p w14:paraId="0E9770E0" w14:textId="77777777" w:rsidR="00E1733B" w:rsidRPr="002F66F4" w:rsidRDefault="00E1733B">
      <w:pPr>
        <w:tabs>
          <w:tab w:val="left" w:pos="1134"/>
        </w:tabs>
        <w:spacing w:line="276" w:lineRule="auto"/>
        <w:ind w:right="-2"/>
        <w:jc w:val="center"/>
        <w:rPr>
          <w:rFonts w:ascii="Ebrima" w:hAnsi="Ebrima"/>
          <w:color w:val="000000" w:themeColor="text1"/>
          <w:sz w:val="22"/>
          <w:szCs w:val="22"/>
        </w:rPr>
      </w:pPr>
    </w:p>
    <w:p w14:paraId="658A696F" w14:textId="77777777" w:rsidR="00D87C7A" w:rsidRPr="002F66F4" w:rsidRDefault="00D87C7A">
      <w:pPr>
        <w:tabs>
          <w:tab w:val="left" w:pos="1134"/>
        </w:tabs>
        <w:spacing w:line="276" w:lineRule="auto"/>
        <w:ind w:right="-2"/>
        <w:jc w:val="center"/>
        <w:rPr>
          <w:rFonts w:ascii="Ebrima" w:hAnsi="Ebrima"/>
          <w:color w:val="000000" w:themeColor="text1"/>
          <w:sz w:val="22"/>
          <w:szCs w:val="22"/>
        </w:rPr>
      </w:pPr>
    </w:p>
    <w:p w14:paraId="09FBA61D" w14:textId="77777777" w:rsidR="00D87C7A" w:rsidRPr="002F66F4" w:rsidRDefault="00D87C7A">
      <w:pPr>
        <w:spacing w:line="276" w:lineRule="auto"/>
        <w:rPr>
          <w:rFonts w:ascii="Ebrima" w:hAnsi="Ebrima"/>
          <w:b/>
          <w:color w:val="000000" w:themeColor="text1"/>
          <w:sz w:val="22"/>
          <w:szCs w:val="22"/>
        </w:rPr>
      </w:pPr>
      <w:r w:rsidRPr="002F66F4">
        <w:rPr>
          <w:rFonts w:ascii="Ebrima" w:hAnsi="Ebrima"/>
          <w:b/>
          <w:color w:val="000000" w:themeColor="text1"/>
          <w:sz w:val="22"/>
          <w:szCs w:val="22"/>
        </w:rPr>
        <w:t>TESTEMUNHAS:</w:t>
      </w:r>
    </w:p>
    <w:p w14:paraId="16205166" w14:textId="05EADC2E" w:rsidR="00D87C7A" w:rsidRPr="002F66F4" w:rsidRDefault="00D87C7A">
      <w:pPr>
        <w:pStyle w:val="Corpodetexto"/>
        <w:tabs>
          <w:tab w:val="left" w:pos="8647"/>
        </w:tabs>
        <w:spacing w:after="0" w:line="276" w:lineRule="auto"/>
        <w:jc w:val="center"/>
        <w:rPr>
          <w:rFonts w:ascii="Ebrima" w:hAnsi="Ebrima"/>
          <w:color w:val="000000" w:themeColor="text1"/>
          <w:sz w:val="22"/>
          <w:szCs w:val="22"/>
        </w:rPr>
      </w:pPr>
    </w:p>
    <w:p w14:paraId="45E94C3F" w14:textId="77777777" w:rsidR="00536A37" w:rsidRPr="002F66F4" w:rsidRDefault="00536A37" w:rsidP="009C6F6C">
      <w:pPr>
        <w:pStyle w:val="Corpodetexto"/>
        <w:tabs>
          <w:tab w:val="left" w:pos="8647"/>
        </w:tabs>
        <w:spacing w:after="0" w:line="276" w:lineRule="auto"/>
        <w:jc w:val="center"/>
        <w:rPr>
          <w:rFonts w:ascii="Ebrima" w:hAnsi="Ebrima"/>
          <w:bCs/>
          <w:iCs/>
          <w:sz w:val="22"/>
          <w:szCs w:val="22"/>
        </w:rPr>
      </w:pPr>
    </w:p>
    <w:p w14:paraId="221EF56A" w14:textId="77777777" w:rsidR="00536A37" w:rsidRPr="002F66F4" w:rsidRDefault="00536A37" w:rsidP="009C6F6C">
      <w:pPr>
        <w:pStyle w:val="Corpodetexto"/>
        <w:tabs>
          <w:tab w:val="left" w:pos="8647"/>
        </w:tabs>
        <w:spacing w:after="0" w:line="276" w:lineRule="auto"/>
        <w:jc w:val="center"/>
        <w:rPr>
          <w:rFonts w:ascii="Ebrima" w:hAnsi="Ebrima"/>
          <w:bCs/>
          <w:iCs/>
          <w:sz w:val="22"/>
          <w:szCs w:val="22"/>
        </w:rPr>
      </w:pPr>
    </w:p>
    <w:p w14:paraId="18B9A5E6" w14:textId="77777777" w:rsidR="00536A37" w:rsidRPr="002F66F4" w:rsidRDefault="00536A37" w:rsidP="009C6F6C">
      <w:pPr>
        <w:pStyle w:val="Corpodetexto"/>
        <w:tabs>
          <w:tab w:val="left" w:pos="8647"/>
        </w:tabs>
        <w:spacing w:after="0" w:line="276" w:lineRule="auto"/>
        <w:jc w:val="center"/>
        <w:rPr>
          <w:rFonts w:ascii="Ebrima" w:hAnsi="Ebrima"/>
          <w:bCs/>
          <w:iCs/>
          <w:sz w:val="22"/>
          <w:szCs w:val="22"/>
        </w:rPr>
      </w:pPr>
    </w:p>
    <w:tbl>
      <w:tblPr>
        <w:tblW w:w="0" w:type="auto"/>
        <w:jc w:val="center"/>
        <w:tblLook w:val="01E0" w:firstRow="1" w:lastRow="1" w:firstColumn="1" w:lastColumn="1" w:noHBand="0" w:noVBand="0"/>
      </w:tblPr>
      <w:tblGrid>
        <w:gridCol w:w="4248"/>
        <w:gridCol w:w="900"/>
        <w:gridCol w:w="4115"/>
      </w:tblGrid>
      <w:tr w:rsidR="00536A37" w:rsidRPr="002F66F4" w14:paraId="4EACE597" w14:textId="77777777" w:rsidTr="00171E37">
        <w:trPr>
          <w:jc w:val="center"/>
        </w:trPr>
        <w:tc>
          <w:tcPr>
            <w:tcW w:w="4248" w:type="dxa"/>
            <w:tcBorders>
              <w:top w:val="single" w:sz="4" w:space="0" w:color="auto"/>
            </w:tcBorders>
          </w:tcPr>
          <w:p w14:paraId="251E197C" w14:textId="0FD18673" w:rsidR="00536A37" w:rsidRPr="009C6F6C" w:rsidRDefault="00536A37" w:rsidP="009C6F6C">
            <w:pPr>
              <w:spacing w:line="276" w:lineRule="auto"/>
              <w:rPr>
                <w:rFonts w:ascii="Ebrima" w:hAnsi="Ebrima"/>
                <w:sz w:val="22"/>
              </w:rPr>
            </w:pPr>
            <w:r w:rsidRPr="009C6F6C">
              <w:rPr>
                <w:rFonts w:ascii="Ebrima" w:hAnsi="Ebrima"/>
                <w:sz w:val="22"/>
                <w:szCs w:val="22"/>
              </w:rPr>
              <w:t>Nome: Ricardo Batista de Siqueira Xavier</w:t>
            </w:r>
          </w:p>
          <w:p w14:paraId="0EC474FA" w14:textId="741FAD36" w:rsidR="00536A37" w:rsidRPr="00EB0F31" w:rsidRDefault="00536A37" w:rsidP="009C6F6C">
            <w:pPr>
              <w:spacing w:line="276" w:lineRule="auto"/>
              <w:jc w:val="both"/>
              <w:rPr>
                <w:rFonts w:ascii="Ebrima" w:hAnsi="Ebrima"/>
                <w:sz w:val="22"/>
              </w:rPr>
            </w:pPr>
            <w:r w:rsidRPr="009C6F6C">
              <w:rPr>
                <w:rFonts w:ascii="Ebrima" w:hAnsi="Ebrima"/>
                <w:sz w:val="22"/>
                <w:szCs w:val="22"/>
              </w:rPr>
              <w:t>CPF</w:t>
            </w:r>
            <w:r w:rsidR="00EB0F31" w:rsidRPr="009C6F6C">
              <w:rPr>
                <w:rFonts w:ascii="Ebrima" w:hAnsi="Ebrima"/>
                <w:sz w:val="22"/>
                <w:szCs w:val="22"/>
              </w:rPr>
              <w:t>/ME</w:t>
            </w:r>
            <w:r w:rsidRPr="009C6F6C">
              <w:rPr>
                <w:rFonts w:ascii="Ebrima" w:hAnsi="Ebrima"/>
                <w:sz w:val="22"/>
                <w:szCs w:val="22"/>
              </w:rPr>
              <w:t>: 381.698.728-12</w:t>
            </w:r>
          </w:p>
        </w:tc>
        <w:tc>
          <w:tcPr>
            <w:tcW w:w="900" w:type="dxa"/>
          </w:tcPr>
          <w:p w14:paraId="21C866E0" w14:textId="77777777" w:rsidR="00536A37" w:rsidRPr="00EB0F31" w:rsidRDefault="00536A37" w:rsidP="009C6F6C">
            <w:pPr>
              <w:spacing w:line="276" w:lineRule="auto"/>
              <w:jc w:val="both"/>
              <w:rPr>
                <w:rFonts w:ascii="Ebrima" w:hAnsi="Ebrima"/>
                <w:sz w:val="22"/>
              </w:rPr>
            </w:pPr>
          </w:p>
        </w:tc>
        <w:tc>
          <w:tcPr>
            <w:tcW w:w="4115" w:type="dxa"/>
            <w:tcBorders>
              <w:top w:val="single" w:sz="4" w:space="0" w:color="auto"/>
            </w:tcBorders>
          </w:tcPr>
          <w:p w14:paraId="201F60DD" w14:textId="7E44DCBC" w:rsidR="00536A37" w:rsidRPr="009C6F6C" w:rsidRDefault="00536A37" w:rsidP="009C6F6C">
            <w:pPr>
              <w:spacing w:line="276" w:lineRule="auto"/>
              <w:rPr>
                <w:rFonts w:ascii="Ebrima" w:hAnsi="Ebrima"/>
                <w:sz w:val="22"/>
              </w:rPr>
            </w:pPr>
            <w:r w:rsidRPr="009C6F6C">
              <w:rPr>
                <w:rFonts w:ascii="Ebrima" w:hAnsi="Ebrima"/>
                <w:sz w:val="22"/>
                <w:szCs w:val="22"/>
              </w:rPr>
              <w:t>Nome: Matheus de Carvalho Pádua</w:t>
            </w:r>
          </w:p>
          <w:p w14:paraId="6ED3CEAE" w14:textId="32D51CB2" w:rsidR="00536A37" w:rsidRPr="0061174C" w:rsidRDefault="00536A37" w:rsidP="009C6F6C">
            <w:pPr>
              <w:spacing w:line="276" w:lineRule="auto"/>
              <w:jc w:val="both"/>
              <w:rPr>
                <w:rFonts w:ascii="Ebrima" w:hAnsi="Ebrima"/>
                <w:sz w:val="22"/>
              </w:rPr>
            </w:pPr>
            <w:r w:rsidRPr="009C6F6C">
              <w:rPr>
                <w:rFonts w:ascii="Ebrima" w:hAnsi="Ebrima"/>
                <w:sz w:val="22"/>
                <w:szCs w:val="22"/>
              </w:rPr>
              <w:t>CPF</w:t>
            </w:r>
            <w:r w:rsidR="00EB0F31" w:rsidRPr="009C6F6C">
              <w:rPr>
                <w:rFonts w:ascii="Ebrima" w:hAnsi="Ebrima"/>
                <w:sz w:val="22"/>
                <w:szCs w:val="22"/>
              </w:rPr>
              <w:t>/ME</w:t>
            </w:r>
            <w:r w:rsidRPr="009C6F6C">
              <w:rPr>
                <w:rFonts w:ascii="Ebrima" w:hAnsi="Ebrima"/>
                <w:sz w:val="22"/>
                <w:szCs w:val="22"/>
              </w:rPr>
              <w:t>: 442.472.508-17</w:t>
            </w:r>
          </w:p>
        </w:tc>
      </w:tr>
    </w:tbl>
    <w:p w14:paraId="59F0BFC6" w14:textId="77777777" w:rsidR="00536A37" w:rsidRPr="002F66F4" w:rsidRDefault="00536A37" w:rsidP="009C6F6C">
      <w:pPr>
        <w:spacing w:line="276" w:lineRule="auto"/>
        <w:rPr>
          <w:rFonts w:ascii="Ebrima" w:hAnsi="Ebrima" w:cstheme="minorHAnsi"/>
          <w:sz w:val="22"/>
          <w:szCs w:val="22"/>
        </w:rPr>
      </w:pPr>
    </w:p>
    <w:p w14:paraId="53984D73" w14:textId="77777777" w:rsidR="00DC4592" w:rsidRDefault="00DC4592" w:rsidP="009C6F6C">
      <w:pPr>
        <w:spacing w:after="160" w:line="276" w:lineRule="auto"/>
        <w:rPr>
          <w:rFonts w:ascii="Ebrima" w:hAnsi="Ebrima"/>
          <w:color w:val="000000" w:themeColor="text1"/>
          <w:sz w:val="22"/>
          <w:szCs w:val="22"/>
        </w:rPr>
      </w:pPr>
      <w:r>
        <w:rPr>
          <w:rFonts w:ascii="Ebrima" w:hAnsi="Ebrima"/>
          <w:color w:val="000000" w:themeColor="text1"/>
          <w:sz w:val="22"/>
          <w:szCs w:val="22"/>
        </w:rPr>
        <w:br w:type="page"/>
      </w:r>
    </w:p>
    <w:p w14:paraId="39A4C573" w14:textId="7BF81B73" w:rsidR="00D87C7A" w:rsidRPr="002F66F4" w:rsidRDefault="00D87C7A">
      <w:pPr>
        <w:pStyle w:val="Ttulo1"/>
        <w:spacing w:before="0" w:after="0" w:line="276" w:lineRule="auto"/>
        <w:jc w:val="center"/>
        <w:rPr>
          <w:rFonts w:ascii="Ebrima" w:hAnsi="Ebrima"/>
          <w:color w:val="000000" w:themeColor="text1"/>
          <w:sz w:val="22"/>
          <w:szCs w:val="22"/>
        </w:rPr>
      </w:pPr>
      <w:bookmarkStart w:id="281" w:name="_Toc89184589"/>
      <w:bookmarkStart w:id="282" w:name="_Toc89443367"/>
      <w:bookmarkStart w:id="283" w:name="_Toc101375976"/>
      <w:r w:rsidRPr="002F66F4">
        <w:rPr>
          <w:rFonts w:ascii="Ebrima" w:hAnsi="Ebrima"/>
          <w:color w:val="000000" w:themeColor="text1"/>
          <w:sz w:val="22"/>
          <w:szCs w:val="22"/>
        </w:rPr>
        <w:lastRenderedPageBreak/>
        <w:t>ANEXO I</w:t>
      </w:r>
      <w:bookmarkEnd w:id="275"/>
      <w:bookmarkEnd w:id="276"/>
      <w:bookmarkEnd w:id="277"/>
      <w:bookmarkEnd w:id="278"/>
      <w:bookmarkEnd w:id="281"/>
      <w:bookmarkEnd w:id="282"/>
      <w:bookmarkEnd w:id="283"/>
    </w:p>
    <w:p w14:paraId="7842037C" w14:textId="77777777" w:rsidR="00545AB0" w:rsidRPr="002F66F4" w:rsidRDefault="00545AB0">
      <w:pPr>
        <w:spacing w:line="276" w:lineRule="auto"/>
        <w:ind w:right="-2"/>
        <w:jc w:val="center"/>
        <w:rPr>
          <w:rFonts w:ascii="Ebrima" w:hAnsi="Ebrima"/>
          <w:color w:val="000000" w:themeColor="text1"/>
          <w:sz w:val="22"/>
          <w:szCs w:val="22"/>
        </w:rPr>
      </w:pPr>
    </w:p>
    <w:p w14:paraId="0137A918" w14:textId="1668A569" w:rsidR="00D87C7A" w:rsidRPr="002F66F4" w:rsidRDefault="00AB2945" w:rsidP="00C17197">
      <w:pPr>
        <w:spacing w:line="276" w:lineRule="auto"/>
        <w:jc w:val="center"/>
        <w:rPr>
          <w:rFonts w:ascii="Ebrima" w:hAnsi="Ebrima"/>
          <w:b/>
          <w:color w:val="000000" w:themeColor="text1"/>
          <w:sz w:val="22"/>
          <w:szCs w:val="22"/>
        </w:rPr>
      </w:pPr>
      <w:r w:rsidRPr="009C6F6C">
        <w:rPr>
          <w:rFonts w:ascii="Ebrima" w:hAnsi="Ebrima"/>
          <w:b/>
          <w:bCs/>
          <w:color w:val="000000" w:themeColor="text1"/>
          <w:sz w:val="22"/>
          <w:szCs w:val="22"/>
        </w:rPr>
        <w:t xml:space="preserve">DESCRIÇÃO </w:t>
      </w:r>
      <w:r w:rsidR="00D87C7A" w:rsidRPr="00C17197">
        <w:rPr>
          <w:rFonts w:ascii="Ebrima" w:hAnsi="Ebrima"/>
          <w:b/>
          <w:bCs/>
          <w:caps/>
          <w:color w:val="000000" w:themeColor="text1"/>
          <w:sz w:val="22"/>
          <w:szCs w:val="22"/>
        </w:rPr>
        <w:t>DOS</w:t>
      </w:r>
      <w:r w:rsidR="00D87C7A" w:rsidRPr="002F66F4">
        <w:rPr>
          <w:rFonts w:ascii="Ebrima" w:hAnsi="Ebrima"/>
          <w:b/>
          <w:caps/>
          <w:color w:val="000000" w:themeColor="text1"/>
          <w:sz w:val="22"/>
          <w:szCs w:val="22"/>
        </w:rPr>
        <w:t xml:space="preserve"> CRÉDITOS IMOBILIÁRIOS</w:t>
      </w:r>
      <w:r w:rsidR="00D87C7A" w:rsidRPr="002F66F4">
        <w:rPr>
          <w:rFonts w:ascii="Ebrima" w:hAnsi="Ebrima" w:cstheme="minorHAnsi"/>
          <w:b/>
          <w:caps/>
          <w:color w:val="000000" w:themeColor="text1"/>
          <w:sz w:val="22"/>
          <w:szCs w:val="22"/>
        </w:rPr>
        <w:t xml:space="preserve"> </w:t>
      </w:r>
    </w:p>
    <w:p w14:paraId="4F5EA8CD" w14:textId="77777777" w:rsidR="00D87C7A" w:rsidRPr="002F66F4" w:rsidRDefault="00D87C7A">
      <w:pPr>
        <w:spacing w:line="276" w:lineRule="auto"/>
        <w:jc w:val="center"/>
        <w:rPr>
          <w:rFonts w:ascii="Ebrima" w:hAnsi="Ebrima" w:cstheme="minorBidi"/>
          <w:color w:val="000000" w:themeColor="text1"/>
          <w:sz w:val="22"/>
          <w:szCs w:val="22"/>
        </w:rPr>
      </w:pPr>
    </w:p>
    <w:tbl>
      <w:tblPr>
        <w:tblW w:w="5000" w:type="pct"/>
        <w:tblLook w:val="01E0" w:firstRow="1" w:lastRow="1" w:firstColumn="1" w:lastColumn="1" w:noHBand="0" w:noVBand="0"/>
      </w:tblPr>
      <w:tblGrid>
        <w:gridCol w:w="4346"/>
        <w:gridCol w:w="5282"/>
      </w:tblGrid>
      <w:tr w:rsidR="007E0922" w:rsidRPr="00FD7FD6" w14:paraId="4F2E0452" w14:textId="77777777" w:rsidTr="00930ECD">
        <w:trPr>
          <w:trHeight w:val="199"/>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48A6A7" w14:textId="77777777" w:rsidR="007E0922" w:rsidRPr="00FD7FD6" w:rsidRDefault="007E0922" w:rsidP="00930ECD">
            <w:pPr>
              <w:spacing w:line="276" w:lineRule="auto"/>
              <w:jc w:val="center"/>
              <w:rPr>
                <w:rFonts w:ascii="Ebrima" w:hAnsi="Ebrima" w:cstheme="minorBidi"/>
                <w:i/>
                <w:iCs/>
                <w:color w:val="000000" w:themeColor="text1"/>
                <w:sz w:val="22"/>
                <w:szCs w:val="22"/>
              </w:rPr>
            </w:pPr>
            <w:r w:rsidRPr="00FD7FD6">
              <w:rPr>
                <w:rFonts w:ascii="Ebrima" w:hAnsi="Ebrima" w:cstheme="minorBidi"/>
                <w:i/>
                <w:iCs/>
                <w:color w:val="000000" w:themeColor="text1"/>
                <w:sz w:val="22"/>
                <w:szCs w:val="22"/>
              </w:rPr>
              <w:t>Características das Debêntures</w:t>
            </w:r>
          </w:p>
        </w:tc>
      </w:tr>
      <w:tr w:rsidR="007E0922" w:rsidRPr="00FD7FD6" w14:paraId="0744F017"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3368ABB6" w14:textId="77777777" w:rsidR="007E0922" w:rsidRPr="00FD7FD6" w:rsidRDefault="007E0922" w:rsidP="00930ECD">
            <w:pPr>
              <w:spacing w:line="276" w:lineRule="auto"/>
              <w:jc w:val="both"/>
              <w:rPr>
                <w:rFonts w:ascii="Ebrima" w:hAnsi="Ebrima"/>
                <w:color w:val="000000" w:themeColor="text1"/>
                <w:sz w:val="22"/>
                <w:szCs w:val="22"/>
              </w:rPr>
            </w:pPr>
            <w:r w:rsidRPr="00FD7FD6">
              <w:rPr>
                <w:rFonts w:ascii="Ebrima" w:hAnsi="Ebrima"/>
                <w:color w:val="000000" w:themeColor="text1"/>
                <w:sz w:val="22"/>
                <w:szCs w:val="22"/>
              </w:rPr>
              <w:t>Emissão:</w:t>
            </w:r>
          </w:p>
          <w:p w14:paraId="51902A80" w14:textId="77777777" w:rsidR="007E0922" w:rsidRPr="00FD7FD6" w:rsidRDefault="007E0922" w:rsidP="00930ECD">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2BB51FC" w14:textId="77777777" w:rsidR="007E0922" w:rsidRPr="00FD7FD6" w:rsidRDefault="007E0922" w:rsidP="00930ECD">
            <w:pPr>
              <w:spacing w:line="276" w:lineRule="auto"/>
              <w:jc w:val="both"/>
              <w:rPr>
                <w:rFonts w:ascii="Ebrima" w:hAnsi="Ebrima"/>
                <w:color w:val="000000" w:themeColor="text1"/>
                <w:sz w:val="22"/>
                <w:szCs w:val="22"/>
              </w:rPr>
            </w:pPr>
            <w:r w:rsidRPr="00FD7FD6">
              <w:rPr>
                <w:rFonts w:ascii="Ebrima" w:hAnsi="Ebrima"/>
                <w:color w:val="000000" w:themeColor="text1"/>
                <w:sz w:val="22"/>
                <w:szCs w:val="22"/>
              </w:rPr>
              <w:t>1ª (primeira).</w:t>
            </w:r>
          </w:p>
        </w:tc>
      </w:tr>
      <w:tr w:rsidR="007E0922" w:rsidRPr="00FD7FD6" w14:paraId="063E13C0"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7ABB5707" w14:textId="77777777" w:rsidR="007E0922" w:rsidRPr="00FD7FD6" w:rsidRDefault="007E0922" w:rsidP="00930ECD">
            <w:pPr>
              <w:spacing w:line="276" w:lineRule="auto"/>
              <w:rPr>
                <w:rFonts w:ascii="Ebrima" w:hAnsi="Ebrima"/>
                <w:color w:val="000000" w:themeColor="text1"/>
                <w:sz w:val="22"/>
                <w:szCs w:val="22"/>
              </w:rPr>
            </w:pPr>
            <w:r w:rsidRPr="00FD7FD6">
              <w:rPr>
                <w:rFonts w:ascii="Ebrima" w:hAnsi="Ebrima"/>
                <w:color w:val="000000" w:themeColor="text1"/>
                <w:sz w:val="22"/>
                <w:szCs w:val="22"/>
              </w:rPr>
              <w:t>Valor do Principal:</w:t>
            </w:r>
          </w:p>
          <w:p w14:paraId="00069BFC" w14:textId="77777777" w:rsidR="007E0922" w:rsidRPr="00FD7FD6" w:rsidRDefault="007E0922" w:rsidP="00930ECD">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89AD084" w14:textId="49FBFFCA" w:rsidR="007E0922" w:rsidRPr="00FD7FD6" w:rsidRDefault="007E0922" w:rsidP="00930ECD">
            <w:pPr>
              <w:spacing w:line="276" w:lineRule="auto"/>
              <w:jc w:val="both"/>
              <w:rPr>
                <w:rFonts w:ascii="Ebrima" w:hAnsi="Ebrima"/>
                <w:color w:val="000000" w:themeColor="text1"/>
                <w:sz w:val="22"/>
                <w:szCs w:val="22"/>
              </w:rPr>
            </w:pPr>
            <w:r w:rsidRPr="00FD7FD6">
              <w:rPr>
                <w:rFonts w:ascii="Ebrima" w:hAnsi="Ebrima"/>
                <w:color w:val="000000" w:themeColor="text1"/>
                <w:sz w:val="22"/>
                <w:szCs w:val="22"/>
              </w:rPr>
              <w:t xml:space="preserve">R$ </w:t>
            </w:r>
            <w:r w:rsidR="00026E6F">
              <w:rPr>
                <w:rFonts w:ascii="Ebrima" w:hAnsi="Ebrima"/>
                <w:color w:val="000000" w:themeColor="text1"/>
                <w:sz w:val="22"/>
                <w:szCs w:val="22"/>
              </w:rPr>
              <w:t>[</w:t>
            </w:r>
            <w:r w:rsidRPr="009C6F6C">
              <w:rPr>
                <w:rFonts w:ascii="Ebrima" w:hAnsi="Ebrima"/>
                <w:color w:val="000000" w:themeColor="text1"/>
                <w:sz w:val="22"/>
                <w:szCs w:val="22"/>
                <w:highlight w:val="yellow"/>
              </w:rPr>
              <w:t>1</w:t>
            </w:r>
            <w:r w:rsidR="00026E6F" w:rsidRPr="009C6F6C">
              <w:rPr>
                <w:rFonts w:ascii="Ebrima" w:hAnsi="Ebrima"/>
                <w:color w:val="000000" w:themeColor="text1"/>
                <w:sz w:val="22"/>
                <w:szCs w:val="22"/>
                <w:highlight w:val="yellow"/>
              </w:rPr>
              <w:t>6</w:t>
            </w:r>
            <w:r w:rsidRPr="009C6F6C">
              <w:rPr>
                <w:rFonts w:ascii="Ebrima" w:hAnsi="Ebrima"/>
                <w:color w:val="000000" w:themeColor="text1"/>
                <w:sz w:val="22"/>
                <w:szCs w:val="22"/>
                <w:highlight w:val="yellow"/>
              </w:rPr>
              <w:t xml:space="preserve">0.000.000,00 (cento e </w:t>
            </w:r>
            <w:r w:rsidR="00026E6F" w:rsidRPr="009C6F6C">
              <w:rPr>
                <w:rFonts w:ascii="Ebrima" w:hAnsi="Ebrima"/>
                <w:color w:val="000000" w:themeColor="text1"/>
                <w:sz w:val="22"/>
                <w:szCs w:val="22"/>
                <w:highlight w:val="yellow"/>
              </w:rPr>
              <w:t>sessenta</w:t>
            </w:r>
            <w:r w:rsidRPr="009C6F6C">
              <w:rPr>
                <w:rFonts w:ascii="Ebrima" w:hAnsi="Ebrima"/>
                <w:color w:val="000000" w:themeColor="text1"/>
                <w:sz w:val="22"/>
                <w:szCs w:val="22"/>
                <w:highlight w:val="yellow"/>
              </w:rPr>
              <w:t xml:space="preserve"> milhões de reais)</w:t>
            </w:r>
            <w:r w:rsidR="00026E6F">
              <w:rPr>
                <w:rFonts w:ascii="Ebrima" w:hAnsi="Ebrima"/>
                <w:color w:val="000000" w:themeColor="text1"/>
                <w:sz w:val="22"/>
                <w:szCs w:val="22"/>
                <w:highlight w:val="yellow"/>
              </w:rPr>
              <w:t>]</w:t>
            </w:r>
            <w:r w:rsidRPr="009C6F6C">
              <w:rPr>
                <w:rFonts w:ascii="Ebrima" w:hAnsi="Ebrima"/>
                <w:color w:val="000000" w:themeColor="text1"/>
                <w:sz w:val="22"/>
                <w:szCs w:val="22"/>
                <w:highlight w:val="yellow"/>
              </w:rPr>
              <w:t>.</w:t>
            </w:r>
          </w:p>
        </w:tc>
      </w:tr>
      <w:tr w:rsidR="007E0922" w:rsidRPr="00FD7FD6" w14:paraId="444DA796"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16886BF0" w14:textId="77777777" w:rsidR="007E0922" w:rsidRPr="00FD7FD6" w:rsidRDefault="007E0922" w:rsidP="00930ECD">
            <w:pPr>
              <w:spacing w:line="276" w:lineRule="auto"/>
              <w:rPr>
                <w:rFonts w:ascii="Ebrima" w:hAnsi="Ebrima"/>
                <w:color w:val="000000" w:themeColor="text1"/>
                <w:sz w:val="22"/>
                <w:szCs w:val="22"/>
              </w:rPr>
            </w:pPr>
            <w:r w:rsidRPr="00FD7FD6">
              <w:rPr>
                <w:rFonts w:ascii="Ebrima" w:hAnsi="Ebrima"/>
                <w:color w:val="000000" w:themeColor="text1"/>
                <w:sz w:val="22"/>
                <w:szCs w:val="22"/>
              </w:rPr>
              <w:t>Quantidade de Debêntures:</w:t>
            </w:r>
          </w:p>
          <w:p w14:paraId="0AA1868A" w14:textId="77777777" w:rsidR="007E0922" w:rsidRPr="00FD7FD6" w:rsidRDefault="007E0922" w:rsidP="00930ECD">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71B30DD4" w14:textId="227D4F99" w:rsidR="007E0922" w:rsidRPr="00FD7FD6" w:rsidRDefault="007E0922" w:rsidP="00930ECD">
            <w:pPr>
              <w:pStyle w:val="ListaColorida-nfase11"/>
              <w:spacing w:line="276" w:lineRule="auto"/>
              <w:ind w:left="0"/>
              <w:jc w:val="both"/>
              <w:rPr>
                <w:rFonts w:ascii="Ebrima" w:hAnsi="Ebrima"/>
                <w:color w:val="000000" w:themeColor="text1"/>
                <w:sz w:val="22"/>
                <w:szCs w:val="22"/>
              </w:rPr>
            </w:pPr>
            <w:r w:rsidRPr="00FD7FD6">
              <w:rPr>
                <w:rFonts w:ascii="Ebrima" w:hAnsi="Ebrima"/>
                <w:color w:val="000000" w:themeColor="text1"/>
                <w:sz w:val="22"/>
                <w:szCs w:val="22"/>
              </w:rPr>
              <w:t xml:space="preserve">Serão emitidas </w:t>
            </w:r>
            <w:r w:rsidR="000652DD">
              <w:rPr>
                <w:rFonts w:ascii="Ebrima" w:hAnsi="Ebrima"/>
                <w:color w:val="000000" w:themeColor="text1"/>
                <w:sz w:val="22"/>
                <w:szCs w:val="22"/>
              </w:rPr>
              <w:t>[</w:t>
            </w:r>
            <w:r w:rsidRPr="009C6F6C">
              <w:rPr>
                <w:rFonts w:ascii="Ebrima" w:hAnsi="Ebrima"/>
                <w:color w:val="000000" w:themeColor="text1"/>
                <w:sz w:val="22"/>
                <w:szCs w:val="22"/>
                <w:highlight w:val="yellow"/>
              </w:rPr>
              <w:t>1</w:t>
            </w:r>
            <w:r w:rsidR="000652DD" w:rsidRPr="009C6F6C">
              <w:rPr>
                <w:rFonts w:ascii="Ebrima" w:hAnsi="Ebrima"/>
                <w:color w:val="000000" w:themeColor="text1"/>
                <w:sz w:val="22"/>
                <w:szCs w:val="22"/>
                <w:highlight w:val="yellow"/>
              </w:rPr>
              <w:t>6</w:t>
            </w:r>
            <w:r w:rsidRPr="009C6F6C">
              <w:rPr>
                <w:rFonts w:ascii="Ebrima" w:hAnsi="Ebrima"/>
                <w:color w:val="000000" w:themeColor="text1"/>
                <w:sz w:val="22"/>
                <w:szCs w:val="22"/>
                <w:highlight w:val="yellow"/>
              </w:rPr>
              <w:t xml:space="preserve">0.000 (cento e </w:t>
            </w:r>
            <w:r w:rsidR="000652DD" w:rsidRPr="009C6F6C">
              <w:rPr>
                <w:rFonts w:ascii="Ebrima" w:hAnsi="Ebrima"/>
                <w:color w:val="000000" w:themeColor="text1"/>
                <w:sz w:val="22"/>
                <w:szCs w:val="22"/>
                <w:highlight w:val="yellow"/>
              </w:rPr>
              <w:t>sessenta</w:t>
            </w:r>
            <w:r w:rsidRPr="009C6F6C">
              <w:rPr>
                <w:rFonts w:ascii="Ebrima" w:hAnsi="Ebrima"/>
                <w:color w:val="000000" w:themeColor="text1"/>
                <w:sz w:val="22"/>
                <w:szCs w:val="22"/>
                <w:highlight w:val="yellow"/>
              </w:rPr>
              <w:t xml:space="preserve"> mil)</w:t>
            </w:r>
            <w:r w:rsidR="000652DD">
              <w:rPr>
                <w:rFonts w:ascii="Ebrima" w:hAnsi="Ebrima"/>
                <w:color w:val="000000" w:themeColor="text1"/>
                <w:sz w:val="22"/>
                <w:szCs w:val="22"/>
              </w:rPr>
              <w:t>]</w:t>
            </w:r>
            <w:r w:rsidRPr="00FD7FD6">
              <w:rPr>
                <w:rFonts w:ascii="Ebrima" w:hAnsi="Ebrima"/>
                <w:color w:val="000000" w:themeColor="text1"/>
                <w:sz w:val="22"/>
                <w:szCs w:val="22"/>
              </w:rPr>
              <w:t xml:space="preserve"> Debêntures, totalizando o Valor do Principal. </w:t>
            </w:r>
          </w:p>
          <w:p w14:paraId="7D266069" w14:textId="77777777" w:rsidR="007E0922" w:rsidRPr="00FD7FD6" w:rsidRDefault="007E0922" w:rsidP="00930ECD">
            <w:pPr>
              <w:spacing w:line="276" w:lineRule="auto"/>
              <w:jc w:val="both"/>
              <w:rPr>
                <w:rFonts w:ascii="Ebrima" w:hAnsi="Ebrima"/>
                <w:color w:val="000000" w:themeColor="text1"/>
                <w:sz w:val="22"/>
                <w:szCs w:val="22"/>
              </w:rPr>
            </w:pPr>
          </w:p>
        </w:tc>
      </w:tr>
      <w:tr w:rsidR="007E0922" w:rsidRPr="00FD7FD6" w14:paraId="68111ABB"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722300AD" w14:textId="77777777" w:rsidR="007E0922" w:rsidRPr="00FD7FD6" w:rsidRDefault="007E0922" w:rsidP="00930ECD">
            <w:pPr>
              <w:spacing w:line="276" w:lineRule="auto"/>
              <w:rPr>
                <w:rFonts w:ascii="Ebrima" w:hAnsi="Ebrima"/>
                <w:color w:val="000000" w:themeColor="text1"/>
                <w:sz w:val="22"/>
                <w:szCs w:val="22"/>
              </w:rPr>
            </w:pPr>
            <w:r w:rsidRPr="00FD7FD6">
              <w:rPr>
                <w:rFonts w:ascii="Ebrima" w:hAnsi="Ebrima"/>
                <w:color w:val="000000" w:themeColor="text1"/>
                <w:sz w:val="22"/>
                <w:szCs w:val="22"/>
              </w:rPr>
              <w:t>Valor Nominal Unitário:</w:t>
            </w:r>
          </w:p>
          <w:p w14:paraId="43DDEF39" w14:textId="77777777" w:rsidR="007E0922" w:rsidRPr="00FD7FD6" w:rsidRDefault="007E0922" w:rsidP="00930ECD">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42F39A5" w14:textId="77777777" w:rsidR="007E0922" w:rsidRPr="00FD7FD6" w:rsidRDefault="007E0922" w:rsidP="00930ECD">
            <w:pPr>
              <w:spacing w:line="276" w:lineRule="auto"/>
              <w:jc w:val="both"/>
              <w:rPr>
                <w:rFonts w:ascii="Ebrima" w:hAnsi="Ebrima"/>
                <w:color w:val="000000" w:themeColor="text1"/>
                <w:sz w:val="22"/>
                <w:szCs w:val="22"/>
              </w:rPr>
            </w:pPr>
            <w:r w:rsidRPr="00FD7FD6">
              <w:rPr>
                <w:rFonts w:ascii="Ebrima" w:hAnsi="Ebrima"/>
                <w:color w:val="000000" w:themeColor="text1"/>
                <w:sz w:val="22"/>
                <w:szCs w:val="22"/>
              </w:rPr>
              <w:t xml:space="preserve">O valor nominal unitário de cada uma das Debêntures é de </w:t>
            </w:r>
            <w:r w:rsidRPr="00FD7FD6">
              <w:rPr>
                <w:rFonts w:ascii="Ebrima" w:hAnsi="Ebrima" w:cstheme="minorHAnsi"/>
                <w:iCs/>
                <w:color w:val="000000" w:themeColor="text1"/>
                <w:sz w:val="22"/>
                <w:szCs w:val="22"/>
              </w:rPr>
              <w:t xml:space="preserve">R$ 1.000,00 </w:t>
            </w:r>
            <w:r w:rsidRPr="00FD7FD6">
              <w:rPr>
                <w:rFonts w:ascii="Ebrima" w:hAnsi="Ebrima"/>
                <w:color w:val="000000" w:themeColor="text1"/>
                <w:sz w:val="22"/>
                <w:szCs w:val="22"/>
              </w:rPr>
              <w:t>(mil reais).</w:t>
            </w:r>
          </w:p>
          <w:p w14:paraId="12C343EA" w14:textId="77777777" w:rsidR="007E0922" w:rsidRPr="00FD7FD6" w:rsidRDefault="007E0922" w:rsidP="00930ECD">
            <w:pPr>
              <w:spacing w:line="276" w:lineRule="auto"/>
              <w:jc w:val="both"/>
              <w:rPr>
                <w:rFonts w:ascii="Ebrima" w:hAnsi="Ebrima"/>
                <w:color w:val="000000" w:themeColor="text1"/>
                <w:sz w:val="22"/>
                <w:szCs w:val="22"/>
              </w:rPr>
            </w:pPr>
          </w:p>
        </w:tc>
      </w:tr>
      <w:tr w:rsidR="007E0922" w:rsidRPr="00FD7FD6" w14:paraId="07BC4604"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733B7702" w14:textId="77777777" w:rsidR="007E0922" w:rsidRPr="00FD7FD6" w:rsidRDefault="007E0922" w:rsidP="00930ECD">
            <w:pPr>
              <w:spacing w:line="276" w:lineRule="auto"/>
              <w:rPr>
                <w:rFonts w:ascii="Ebrima" w:hAnsi="Ebrima"/>
                <w:color w:val="000000" w:themeColor="text1"/>
                <w:sz w:val="22"/>
                <w:szCs w:val="22"/>
              </w:rPr>
            </w:pPr>
            <w:r w:rsidRPr="00FD7FD6">
              <w:rPr>
                <w:rFonts w:ascii="Ebrima" w:hAnsi="Ebrima"/>
                <w:color w:val="000000" w:themeColor="text1"/>
                <w:sz w:val="22"/>
                <w:szCs w:val="22"/>
              </w:rPr>
              <w:t>Série(s):</w:t>
            </w:r>
          </w:p>
          <w:p w14:paraId="4B518A54" w14:textId="77777777" w:rsidR="007E0922" w:rsidRPr="00FD7FD6" w:rsidRDefault="007E0922" w:rsidP="00930ECD">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09F143A2" w14:textId="4FF4C3E4" w:rsidR="007E0922" w:rsidRPr="00FD7FD6" w:rsidRDefault="003B4DCC" w:rsidP="00930ECD">
            <w:pPr>
              <w:spacing w:line="276" w:lineRule="auto"/>
              <w:jc w:val="both"/>
              <w:rPr>
                <w:rFonts w:ascii="Ebrima" w:hAnsi="Ebrima"/>
                <w:color w:val="000000" w:themeColor="text1"/>
                <w:sz w:val="22"/>
                <w:szCs w:val="22"/>
              </w:rPr>
            </w:pPr>
            <w:r w:rsidRPr="00FD7FD6">
              <w:rPr>
                <w:rFonts w:ascii="Ebrima" w:hAnsi="Ebrima"/>
                <w:bCs/>
                <w:color w:val="000000" w:themeColor="text1"/>
                <w:sz w:val="22"/>
                <w:szCs w:val="22"/>
              </w:rPr>
              <w:t>[</w:t>
            </w:r>
            <w:r w:rsidRPr="00FD7FD6">
              <w:rPr>
                <w:rFonts w:ascii="Ebrima" w:hAnsi="Ebrima"/>
                <w:bCs/>
                <w:color w:val="000000" w:themeColor="text1"/>
                <w:sz w:val="22"/>
                <w:szCs w:val="22"/>
                <w:highlight w:val="yellow"/>
              </w:rPr>
              <w:t>•</w:t>
            </w:r>
            <w:r w:rsidRPr="00FD7FD6">
              <w:rPr>
                <w:rFonts w:ascii="Ebrima" w:hAnsi="Ebrima"/>
                <w:bCs/>
                <w:color w:val="000000" w:themeColor="text1"/>
                <w:sz w:val="22"/>
                <w:szCs w:val="22"/>
              </w:rPr>
              <w:t>]</w:t>
            </w:r>
            <w:r>
              <w:rPr>
                <w:rFonts w:ascii="Ebrima" w:hAnsi="Ebrima"/>
                <w:bCs/>
                <w:color w:val="000000" w:themeColor="text1"/>
                <w:sz w:val="22"/>
                <w:szCs w:val="22"/>
              </w:rPr>
              <w:t>.</w:t>
            </w:r>
          </w:p>
        </w:tc>
      </w:tr>
      <w:tr w:rsidR="007E0922" w:rsidRPr="00FD7FD6" w14:paraId="393378E6"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5CD6C8B7" w14:textId="1CF7A7CC" w:rsidR="007E0922" w:rsidRPr="00FD7FD6" w:rsidRDefault="007E0922" w:rsidP="00930ECD">
            <w:pPr>
              <w:spacing w:line="276" w:lineRule="auto"/>
              <w:rPr>
                <w:rFonts w:ascii="Ebrima" w:hAnsi="Ebrima"/>
                <w:color w:val="000000" w:themeColor="text1"/>
                <w:sz w:val="22"/>
                <w:szCs w:val="22"/>
              </w:rPr>
            </w:pPr>
            <w:r w:rsidRPr="00FD7FD6">
              <w:rPr>
                <w:rFonts w:ascii="Ebrima" w:hAnsi="Ebrima"/>
                <w:color w:val="000000" w:themeColor="text1"/>
                <w:sz w:val="22"/>
                <w:szCs w:val="22"/>
              </w:rPr>
              <w:t xml:space="preserve">Prazo </w:t>
            </w:r>
            <w:r w:rsidR="00E9611F">
              <w:rPr>
                <w:rFonts w:ascii="Ebrima" w:hAnsi="Ebrima"/>
                <w:color w:val="000000" w:themeColor="text1"/>
                <w:sz w:val="22"/>
                <w:szCs w:val="22"/>
              </w:rPr>
              <w:t xml:space="preserve">e Data </w:t>
            </w:r>
            <w:r w:rsidRPr="00FD7FD6">
              <w:rPr>
                <w:rFonts w:ascii="Ebrima" w:hAnsi="Ebrima"/>
                <w:color w:val="000000" w:themeColor="text1"/>
                <w:sz w:val="22"/>
                <w:szCs w:val="22"/>
              </w:rPr>
              <w:t>de Vencimento:</w:t>
            </w:r>
          </w:p>
          <w:p w14:paraId="36DEF656" w14:textId="77777777" w:rsidR="007E0922" w:rsidRPr="00FD7FD6" w:rsidRDefault="007E0922" w:rsidP="00930ECD">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53F0B7C" w14:textId="1E5435D5" w:rsidR="007E0922" w:rsidRDefault="00F33E24" w:rsidP="00930ECD">
            <w:pPr>
              <w:spacing w:line="276" w:lineRule="auto"/>
              <w:jc w:val="both"/>
              <w:rPr>
                <w:rFonts w:ascii="Ebrima" w:hAnsi="Ebrima"/>
                <w:color w:val="000000" w:themeColor="text1"/>
                <w:sz w:val="22"/>
                <w:szCs w:val="22"/>
              </w:rPr>
            </w:pPr>
            <w:r w:rsidRPr="00BD25F9">
              <w:rPr>
                <w:rFonts w:ascii="Ebrima" w:hAnsi="Ebrima"/>
                <w:color w:val="000000" w:themeColor="text1"/>
                <w:sz w:val="22"/>
              </w:rPr>
              <w:t xml:space="preserve">Observado o disposto </w:t>
            </w:r>
            <w:r>
              <w:rPr>
                <w:rFonts w:ascii="Ebrima" w:hAnsi="Ebrima"/>
                <w:color w:val="000000" w:themeColor="text1"/>
                <w:sz w:val="22"/>
              </w:rPr>
              <w:t>na</w:t>
            </w:r>
            <w:r w:rsidRPr="00BD25F9">
              <w:rPr>
                <w:rFonts w:ascii="Ebrima" w:hAnsi="Ebrima"/>
                <w:color w:val="000000" w:themeColor="text1"/>
                <w:sz w:val="22"/>
              </w:rPr>
              <w:t xml:space="preserve"> Escritura, as Debêntures terão prazo de vencimento de </w:t>
            </w:r>
            <w:r w:rsidRPr="00BD25F9">
              <w:rPr>
                <w:rFonts w:ascii="Ebrima" w:hAnsi="Ebrima"/>
                <w:color w:val="000000" w:themeColor="text1"/>
                <w:sz w:val="22"/>
                <w:highlight w:val="yellow"/>
              </w:rPr>
              <w:t>[</w:t>
            </w:r>
            <w:r>
              <w:rPr>
                <w:rFonts w:ascii="Ebrima" w:hAnsi="Ebrima"/>
                <w:color w:val="000000" w:themeColor="text1"/>
                <w:sz w:val="22"/>
                <w:highlight w:val="yellow"/>
              </w:rPr>
              <w:t>[•]</w:t>
            </w:r>
            <w:r w:rsidRPr="00BD25F9">
              <w:rPr>
                <w:rFonts w:ascii="Ebrima" w:hAnsi="Ebrima"/>
                <w:color w:val="000000" w:themeColor="text1"/>
                <w:sz w:val="22"/>
                <w:highlight w:val="yellow"/>
              </w:rPr>
              <w:t xml:space="preserve"> (</w:t>
            </w:r>
            <w:r>
              <w:rPr>
                <w:rFonts w:ascii="Ebrima" w:hAnsi="Ebrima"/>
                <w:color w:val="000000" w:themeColor="text1"/>
                <w:sz w:val="22"/>
                <w:highlight w:val="yellow"/>
              </w:rPr>
              <w:t>[•]</w:t>
            </w:r>
            <w:r w:rsidRPr="00BD25F9">
              <w:rPr>
                <w:rFonts w:ascii="Ebrima" w:hAnsi="Ebrima"/>
                <w:color w:val="000000" w:themeColor="text1"/>
                <w:sz w:val="22"/>
                <w:highlight w:val="yellow"/>
              </w:rPr>
              <w:t xml:space="preserve">) </w:t>
            </w:r>
            <w:r>
              <w:rPr>
                <w:rFonts w:ascii="Ebrima" w:hAnsi="Ebrima"/>
                <w:color w:val="000000" w:themeColor="text1"/>
                <w:sz w:val="22"/>
                <w:highlight w:val="yellow"/>
              </w:rPr>
              <w:t>dias</w:t>
            </w:r>
            <w:r w:rsidRPr="00BD25F9">
              <w:rPr>
                <w:rFonts w:ascii="Ebrima" w:hAnsi="Ebrima"/>
                <w:color w:val="000000" w:themeColor="text1"/>
                <w:sz w:val="22"/>
                <w:highlight w:val="yellow"/>
              </w:rPr>
              <w:t>]</w:t>
            </w:r>
            <w:r w:rsidRPr="00BD25F9">
              <w:rPr>
                <w:rFonts w:ascii="Ebrima" w:hAnsi="Ebrima"/>
                <w:color w:val="000000" w:themeColor="text1"/>
                <w:sz w:val="22"/>
              </w:rPr>
              <w:t xml:space="preserve"> contados da Data de Emissão, vencendo-se, portanto, em</w:t>
            </w:r>
            <w:r w:rsidRPr="006A4701">
              <w:rPr>
                <w:rFonts w:ascii="Ebrima" w:hAnsi="Ebrima"/>
                <w:color w:val="000000" w:themeColor="text1"/>
                <w:sz w:val="22"/>
              </w:rPr>
              <w:t xml:space="preserve"> 18</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 xml:space="preserve">de </w:t>
            </w:r>
            <w:r w:rsidRPr="007426C6">
              <w:rPr>
                <w:rFonts w:ascii="Ebrima" w:hAnsi="Ebrima"/>
                <w:bCs/>
                <w:color w:val="000000" w:themeColor="text1"/>
                <w:sz w:val="22"/>
                <w:highlight w:val="yellow"/>
              </w:rPr>
              <w:t>[•]</w:t>
            </w:r>
            <w:r w:rsidRPr="0048064B">
              <w:rPr>
                <w:rFonts w:ascii="Ebrima" w:hAnsi="Ebrima"/>
                <w:color w:val="000000" w:themeColor="text1"/>
                <w:sz w:val="22"/>
                <w:szCs w:val="22"/>
              </w:rPr>
              <w:t xml:space="preserve"> de 20</w:t>
            </w:r>
            <w:r w:rsidRPr="007426C6">
              <w:rPr>
                <w:rFonts w:ascii="Ebrima" w:hAnsi="Ebrima"/>
                <w:bCs/>
                <w:color w:val="000000" w:themeColor="text1"/>
                <w:sz w:val="22"/>
                <w:highlight w:val="yellow"/>
              </w:rPr>
              <w:t>[•]</w:t>
            </w:r>
            <w:r>
              <w:rPr>
                <w:rFonts w:ascii="Ebrima" w:hAnsi="Ebrima"/>
                <w:color w:val="000000" w:themeColor="text1"/>
                <w:sz w:val="22"/>
                <w:szCs w:val="22"/>
              </w:rPr>
              <w:t>.</w:t>
            </w:r>
          </w:p>
          <w:p w14:paraId="016C7790" w14:textId="5168317B" w:rsidR="00F33E24" w:rsidRPr="00FD7FD6" w:rsidRDefault="00F33E24" w:rsidP="00930ECD">
            <w:pPr>
              <w:spacing w:line="276" w:lineRule="auto"/>
              <w:jc w:val="both"/>
              <w:rPr>
                <w:rFonts w:ascii="Ebrima" w:hAnsi="Ebrima"/>
                <w:color w:val="000000" w:themeColor="text1"/>
                <w:sz w:val="22"/>
                <w:szCs w:val="22"/>
              </w:rPr>
            </w:pPr>
          </w:p>
        </w:tc>
      </w:tr>
      <w:tr w:rsidR="007E0922" w:rsidRPr="00FD7FD6" w14:paraId="38679840"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06B1E221" w14:textId="77777777" w:rsidR="007E0922" w:rsidRPr="00FD7FD6" w:rsidRDefault="007E0922" w:rsidP="00930ECD">
            <w:pPr>
              <w:spacing w:line="276" w:lineRule="auto"/>
              <w:rPr>
                <w:rFonts w:ascii="Ebrima" w:hAnsi="Ebrima"/>
                <w:color w:val="000000" w:themeColor="text1"/>
                <w:sz w:val="22"/>
                <w:szCs w:val="22"/>
              </w:rPr>
            </w:pPr>
            <w:r w:rsidRPr="00FD7FD6">
              <w:rPr>
                <w:rFonts w:ascii="Ebrima" w:hAnsi="Ebrima"/>
                <w:color w:val="000000" w:themeColor="text1"/>
                <w:sz w:val="22"/>
                <w:szCs w:val="22"/>
              </w:rPr>
              <w:t>Data de Aniversário:</w:t>
            </w:r>
          </w:p>
          <w:p w14:paraId="713CD15F" w14:textId="77777777" w:rsidR="007E0922" w:rsidRPr="00FD7FD6" w:rsidRDefault="007E0922" w:rsidP="00930ECD">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45390AFE" w14:textId="7C795924" w:rsidR="007E0922" w:rsidRPr="00FD7FD6" w:rsidRDefault="007E0922" w:rsidP="00930ECD">
            <w:pPr>
              <w:spacing w:line="276" w:lineRule="auto"/>
              <w:jc w:val="both"/>
              <w:rPr>
                <w:rFonts w:ascii="Ebrima" w:hAnsi="Ebrima"/>
                <w:color w:val="000000" w:themeColor="text1"/>
                <w:sz w:val="22"/>
                <w:szCs w:val="22"/>
              </w:rPr>
            </w:pPr>
            <w:r w:rsidRPr="00FD7FD6">
              <w:rPr>
                <w:rFonts w:ascii="Ebrima" w:hAnsi="Ebrima"/>
                <w:color w:val="000000" w:themeColor="text1"/>
                <w:sz w:val="22"/>
                <w:szCs w:val="22"/>
              </w:rPr>
              <w:t xml:space="preserve">Significa todo dia </w:t>
            </w:r>
            <w:r w:rsidR="009A58D2">
              <w:rPr>
                <w:rFonts w:ascii="Ebrima" w:hAnsi="Ebrima"/>
                <w:color w:val="000000" w:themeColor="text1"/>
                <w:sz w:val="22"/>
                <w:szCs w:val="22"/>
              </w:rPr>
              <w:t>18</w:t>
            </w:r>
            <w:r w:rsidRPr="00FD7FD6">
              <w:rPr>
                <w:rFonts w:ascii="Ebrima" w:hAnsi="Ebrima"/>
                <w:color w:val="000000" w:themeColor="text1"/>
                <w:sz w:val="22"/>
                <w:szCs w:val="22"/>
              </w:rPr>
              <w:t xml:space="preserve"> (</w:t>
            </w:r>
            <w:r w:rsidR="009A58D2">
              <w:rPr>
                <w:rFonts w:ascii="Ebrima" w:hAnsi="Ebrima"/>
                <w:color w:val="000000" w:themeColor="text1"/>
                <w:sz w:val="22"/>
                <w:szCs w:val="22"/>
              </w:rPr>
              <w:t>dezoito</w:t>
            </w:r>
            <w:r w:rsidRPr="00FD7FD6">
              <w:rPr>
                <w:rFonts w:ascii="Ebrima" w:hAnsi="Ebrima"/>
                <w:color w:val="000000" w:themeColor="text1"/>
                <w:sz w:val="22"/>
                <w:szCs w:val="22"/>
              </w:rPr>
              <w:t>) de cada mês.</w:t>
            </w:r>
          </w:p>
        </w:tc>
      </w:tr>
      <w:tr w:rsidR="007E0922" w:rsidRPr="00FD7FD6" w14:paraId="52288719"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7948B141" w14:textId="77777777" w:rsidR="007E0922" w:rsidRPr="00FD7FD6" w:rsidRDefault="007E0922" w:rsidP="00930ECD">
            <w:pPr>
              <w:spacing w:line="276" w:lineRule="auto"/>
              <w:rPr>
                <w:rFonts w:ascii="Ebrima" w:hAnsi="Ebrima"/>
                <w:color w:val="000000" w:themeColor="text1"/>
                <w:sz w:val="22"/>
                <w:szCs w:val="22"/>
              </w:rPr>
            </w:pPr>
            <w:r w:rsidRPr="00FD7FD6">
              <w:rPr>
                <w:rFonts w:ascii="Ebrima" w:hAnsi="Ebrima"/>
                <w:color w:val="000000" w:themeColor="text1"/>
                <w:sz w:val="22"/>
                <w:szCs w:val="22"/>
              </w:rPr>
              <w:t>Data de Emissão:</w:t>
            </w:r>
          </w:p>
          <w:p w14:paraId="74C4FAEE" w14:textId="77777777" w:rsidR="007E0922" w:rsidRPr="00FD7FD6" w:rsidRDefault="007E0922" w:rsidP="00930ECD">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43DB6117" w14:textId="4F36B538" w:rsidR="007E0922" w:rsidRPr="00FD7FD6" w:rsidRDefault="007E0922" w:rsidP="00930ECD">
            <w:pPr>
              <w:spacing w:line="276" w:lineRule="auto"/>
              <w:jc w:val="both"/>
              <w:rPr>
                <w:rFonts w:ascii="Ebrima" w:hAnsi="Ebrima"/>
                <w:color w:val="000000" w:themeColor="text1"/>
                <w:sz w:val="22"/>
                <w:szCs w:val="22"/>
              </w:rPr>
            </w:pPr>
            <w:r w:rsidRPr="00FD7FD6">
              <w:rPr>
                <w:rFonts w:ascii="Ebrima" w:hAnsi="Ebrima"/>
                <w:bCs/>
                <w:color w:val="000000" w:themeColor="text1"/>
                <w:sz w:val="22"/>
                <w:szCs w:val="22"/>
              </w:rPr>
              <w:t>[</w:t>
            </w:r>
            <w:r w:rsidRPr="00FD7FD6">
              <w:rPr>
                <w:rFonts w:ascii="Ebrima" w:hAnsi="Ebrima"/>
                <w:bCs/>
                <w:color w:val="000000" w:themeColor="text1"/>
                <w:sz w:val="22"/>
                <w:szCs w:val="22"/>
                <w:highlight w:val="yellow"/>
              </w:rPr>
              <w:t>•</w:t>
            </w:r>
            <w:r w:rsidRPr="00FD7FD6">
              <w:rPr>
                <w:rFonts w:ascii="Ebrima" w:hAnsi="Ebrima"/>
                <w:bCs/>
                <w:color w:val="000000" w:themeColor="text1"/>
                <w:sz w:val="22"/>
                <w:szCs w:val="22"/>
              </w:rPr>
              <w:t xml:space="preserve">] de </w:t>
            </w:r>
            <w:r w:rsidR="003B4DCC">
              <w:rPr>
                <w:rFonts w:ascii="Ebrima" w:hAnsi="Ebrima"/>
                <w:bCs/>
                <w:color w:val="000000" w:themeColor="text1"/>
                <w:sz w:val="22"/>
                <w:szCs w:val="22"/>
              </w:rPr>
              <w:t>maio</w:t>
            </w:r>
            <w:r w:rsidRPr="00FD7FD6">
              <w:rPr>
                <w:rFonts w:ascii="Ebrima" w:hAnsi="Ebrima"/>
                <w:bCs/>
                <w:color w:val="000000" w:themeColor="text1"/>
                <w:sz w:val="22"/>
                <w:szCs w:val="22"/>
              </w:rPr>
              <w:t xml:space="preserve"> de 2022.</w:t>
            </w:r>
          </w:p>
        </w:tc>
      </w:tr>
      <w:tr w:rsidR="00A8254A" w:rsidRPr="00FD7FD6" w14:paraId="2BEA5D70"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26B6C8CE" w14:textId="77777777" w:rsidR="00A8254A" w:rsidRPr="00FD7FD6" w:rsidRDefault="00A8254A" w:rsidP="00A8254A">
            <w:pPr>
              <w:spacing w:line="276" w:lineRule="auto"/>
              <w:rPr>
                <w:rFonts w:ascii="Ebrima" w:hAnsi="Ebrima"/>
                <w:color w:val="000000" w:themeColor="text1"/>
                <w:sz w:val="22"/>
                <w:szCs w:val="22"/>
              </w:rPr>
            </w:pPr>
            <w:r w:rsidRPr="00FD7FD6">
              <w:rPr>
                <w:rFonts w:ascii="Ebrima" w:hAnsi="Ebrima"/>
                <w:color w:val="000000" w:themeColor="text1"/>
                <w:sz w:val="22"/>
                <w:szCs w:val="22"/>
              </w:rPr>
              <w:t>Remuneração:</w:t>
            </w:r>
          </w:p>
        </w:tc>
        <w:tc>
          <w:tcPr>
            <w:tcW w:w="2743" w:type="pct"/>
            <w:tcBorders>
              <w:top w:val="single" w:sz="4" w:space="0" w:color="auto"/>
              <w:left w:val="single" w:sz="4" w:space="0" w:color="auto"/>
              <w:bottom w:val="single" w:sz="4" w:space="0" w:color="auto"/>
              <w:right w:val="single" w:sz="4" w:space="0" w:color="auto"/>
            </w:tcBorders>
          </w:tcPr>
          <w:p w14:paraId="100B8026" w14:textId="2E52CF24" w:rsidR="00A8254A" w:rsidRDefault="00A8254A" w:rsidP="00A8254A">
            <w:pPr>
              <w:pStyle w:val="ListaColorida-nfase11"/>
              <w:spacing w:line="276" w:lineRule="auto"/>
              <w:ind w:left="0"/>
              <w:contextualSpacing/>
              <w:jc w:val="both"/>
              <w:rPr>
                <w:rFonts w:ascii="Ebrima" w:hAnsi="Ebrima" w:cs="Arial"/>
                <w:bCs/>
                <w:color w:val="000000" w:themeColor="text1"/>
                <w:sz w:val="22"/>
                <w:szCs w:val="22"/>
              </w:rPr>
            </w:pPr>
            <w:r w:rsidRPr="00BD25F9">
              <w:rPr>
                <w:rFonts w:ascii="Ebrima" w:hAnsi="Ebrima"/>
                <w:color w:val="000000" w:themeColor="text1"/>
                <w:sz w:val="22"/>
              </w:rPr>
              <w:t xml:space="preserve">Sobre o Valor Nominal Unitário atualizado (ou sobre o saldo do Valor Nominal Unitário atualizado, conforme o caso), incidirão juros remuneratórios correspondentes a </w:t>
            </w:r>
            <w:r>
              <w:rPr>
                <w:rFonts w:ascii="Ebrima" w:hAnsi="Ebrima"/>
                <w:color w:val="000000" w:themeColor="text1"/>
                <w:sz w:val="22"/>
              </w:rPr>
              <w:t>[</w:t>
            </w:r>
            <w:r w:rsidRPr="00120B02">
              <w:rPr>
                <w:rFonts w:ascii="Ebrima" w:hAnsi="Ebrima"/>
                <w:color w:val="000000" w:themeColor="text1"/>
                <w:sz w:val="22"/>
                <w:highlight w:val="yellow"/>
              </w:rPr>
              <w:t>11</w:t>
            </w:r>
            <w:r w:rsidRPr="00120B02">
              <w:rPr>
                <w:rFonts w:ascii="Ebrima" w:hAnsi="Ebrima" w:cs="Arial"/>
                <w:bCs/>
                <w:color w:val="000000" w:themeColor="text1"/>
                <w:sz w:val="22"/>
                <w:szCs w:val="22"/>
                <w:highlight w:val="yellow"/>
              </w:rPr>
              <w:t>% (</w:t>
            </w:r>
            <w:r w:rsidRPr="00120B02">
              <w:rPr>
                <w:rFonts w:ascii="Ebrima" w:hAnsi="Ebrima"/>
                <w:color w:val="000000" w:themeColor="text1"/>
                <w:sz w:val="22"/>
                <w:highlight w:val="yellow"/>
              </w:rPr>
              <w:t>onze por cento</w:t>
            </w:r>
            <w:r w:rsidRPr="00120B02">
              <w:rPr>
                <w:rFonts w:ascii="Ebrima" w:hAnsi="Ebrima" w:cs="Arial"/>
                <w:bCs/>
                <w:color w:val="000000" w:themeColor="text1"/>
                <w:sz w:val="22"/>
                <w:szCs w:val="22"/>
                <w:highlight w:val="yellow"/>
              </w:rPr>
              <w:t>)</w:t>
            </w:r>
            <w:r>
              <w:rPr>
                <w:rFonts w:ascii="Ebrima" w:hAnsi="Ebrima" w:cs="Arial"/>
                <w:bCs/>
                <w:color w:val="000000" w:themeColor="text1"/>
                <w:sz w:val="22"/>
                <w:szCs w:val="22"/>
              </w:rPr>
              <w:t>]</w:t>
            </w:r>
            <w:r w:rsidRPr="0048064B">
              <w:rPr>
                <w:rFonts w:ascii="Ebrima" w:hAnsi="Ebrima" w:cs="Arial"/>
                <w:bCs/>
                <w:color w:val="000000" w:themeColor="text1"/>
                <w:sz w:val="22"/>
                <w:szCs w:val="22"/>
              </w:rPr>
              <w:t xml:space="preserve"> </w:t>
            </w:r>
            <w:r w:rsidRPr="00BD25F9">
              <w:rPr>
                <w:rFonts w:ascii="Ebrima" w:hAnsi="Ebrima"/>
                <w:color w:val="000000" w:themeColor="text1"/>
                <w:sz w:val="22"/>
              </w:rPr>
              <w:t xml:space="preserve">ao ano base 252 Dias Úteis, incidentes desde a </w:t>
            </w:r>
            <w:r>
              <w:rPr>
                <w:rFonts w:ascii="Ebrima" w:hAnsi="Ebrima" w:cs="Arial"/>
                <w:bCs/>
                <w:color w:val="000000" w:themeColor="text1"/>
                <w:sz w:val="22"/>
                <w:szCs w:val="22"/>
              </w:rPr>
              <w:t xml:space="preserve">data da primeira integralização dos CRI </w:t>
            </w:r>
            <w:r w:rsidRPr="00BD25F9">
              <w:rPr>
                <w:rFonts w:ascii="Ebrima" w:hAnsi="Ebrima"/>
                <w:color w:val="000000" w:themeColor="text1"/>
                <w:sz w:val="22"/>
              </w:rPr>
              <w:t>ou a data de pagamento da Remuneração imediatamente anterior, conforme o caso, até a data do efetivo pagamento</w:t>
            </w:r>
            <w:r w:rsidRPr="00F5051C">
              <w:rPr>
                <w:rFonts w:ascii="Ebrima" w:hAnsi="Ebrima" w:cs="Arial"/>
                <w:bCs/>
                <w:color w:val="000000" w:themeColor="text1"/>
                <w:sz w:val="22"/>
                <w:szCs w:val="22"/>
              </w:rPr>
              <w:t xml:space="preserve">, calculada nos termos da </w:t>
            </w:r>
            <w:r w:rsidRPr="00BD25F9">
              <w:rPr>
                <w:rFonts w:ascii="Ebrima" w:hAnsi="Ebrima" w:cs="Arial"/>
                <w:bCs/>
                <w:color w:val="000000" w:themeColor="text1"/>
                <w:sz w:val="22"/>
                <w:szCs w:val="22"/>
              </w:rPr>
              <w:t xml:space="preserve">Cláusula </w:t>
            </w:r>
            <w:r>
              <w:rPr>
                <w:rFonts w:ascii="Ebrima" w:hAnsi="Ebrima" w:cs="Arial"/>
                <w:bCs/>
                <w:color w:val="000000" w:themeColor="text1"/>
                <w:sz w:val="22"/>
                <w:szCs w:val="22"/>
              </w:rPr>
              <w:t>Sexta</w:t>
            </w:r>
            <w:r w:rsidRPr="00F5051C">
              <w:rPr>
                <w:rFonts w:ascii="Ebrima" w:hAnsi="Ebrima" w:cs="Arial"/>
                <w:bCs/>
                <w:color w:val="000000" w:themeColor="text1"/>
                <w:sz w:val="22"/>
                <w:szCs w:val="22"/>
              </w:rPr>
              <w:t xml:space="preserve"> da Escritura</w:t>
            </w:r>
            <w:r w:rsidRPr="0048064B">
              <w:rPr>
                <w:rFonts w:ascii="Ebrima" w:hAnsi="Ebrima" w:cs="Arial"/>
                <w:bCs/>
                <w:color w:val="000000" w:themeColor="text1"/>
                <w:sz w:val="22"/>
                <w:szCs w:val="22"/>
              </w:rPr>
              <w:t>.</w:t>
            </w:r>
            <w:r>
              <w:rPr>
                <w:rFonts w:ascii="Ebrima" w:hAnsi="Ebrima" w:cs="Arial"/>
                <w:bCs/>
                <w:color w:val="000000" w:themeColor="text1"/>
                <w:sz w:val="22"/>
                <w:szCs w:val="22"/>
              </w:rPr>
              <w:t xml:space="preserve"> </w:t>
            </w:r>
          </w:p>
          <w:p w14:paraId="39E15765" w14:textId="77777777" w:rsidR="00A8254A" w:rsidRPr="0048064B" w:rsidRDefault="00A8254A" w:rsidP="00A8254A">
            <w:pPr>
              <w:pStyle w:val="ListaColorida-nfase11"/>
              <w:spacing w:line="276" w:lineRule="auto"/>
              <w:ind w:left="0"/>
              <w:contextualSpacing/>
              <w:jc w:val="both"/>
              <w:rPr>
                <w:rFonts w:ascii="Ebrima" w:hAnsi="Ebrima" w:cs="Arial"/>
                <w:bCs/>
                <w:color w:val="000000" w:themeColor="text1"/>
                <w:sz w:val="22"/>
                <w:szCs w:val="22"/>
              </w:rPr>
            </w:pPr>
          </w:p>
          <w:p w14:paraId="0583CA09" w14:textId="44869CCB" w:rsidR="00A8254A" w:rsidRPr="00FD7FD6" w:rsidRDefault="00A8254A" w:rsidP="00A8254A">
            <w:pPr>
              <w:spacing w:line="276" w:lineRule="auto"/>
              <w:jc w:val="both"/>
              <w:rPr>
                <w:rFonts w:ascii="Ebrima" w:hAnsi="Ebrima"/>
                <w:color w:val="000000" w:themeColor="text1"/>
                <w:sz w:val="22"/>
                <w:szCs w:val="22"/>
              </w:rPr>
            </w:pPr>
            <w:r w:rsidRPr="00BD25F9">
              <w:rPr>
                <w:rFonts w:ascii="Ebrima" w:hAnsi="Ebrima"/>
                <w:color w:val="000000" w:themeColor="text1"/>
                <w:sz w:val="22"/>
              </w:rPr>
              <w:t xml:space="preserve">Sem prejuízo dos pagamentos em decorrência de eventual vencimento antecipado das obrigações decorrentes das Debêntures, Amortização </w:t>
            </w:r>
            <w:r w:rsidRPr="00BD25F9">
              <w:rPr>
                <w:rFonts w:ascii="Ebrima" w:hAnsi="Ebrima"/>
                <w:color w:val="000000" w:themeColor="text1"/>
                <w:sz w:val="22"/>
              </w:rPr>
              <w:lastRenderedPageBreak/>
              <w:t xml:space="preserve">Extraordinária ou Resgate Antecipado, nos termos previstos </w:t>
            </w:r>
            <w:r>
              <w:rPr>
                <w:rFonts w:ascii="Ebrima" w:hAnsi="Ebrima"/>
                <w:color w:val="000000" w:themeColor="text1"/>
                <w:sz w:val="22"/>
              </w:rPr>
              <w:t>da</w:t>
            </w:r>
            <w:r w:rsidRPr="00BD25F9">
              <w:rPr>
                <w:rFonts w:ascii="Ebrima" w:hAnsi="Ebrima"/>
                <w:color w:val="000000" w:themeColor="text1"/>
                <w:sz w:val="22"/>
              </w:rPr>
              <w:t xml:space="preserve"> Escritura, a Remuneração será paga nas datas previstas no Anexo I </w:t>
            </w:r>
            <w:r>
              <w:rPr>
                <w:rFonts w:ascii="Ebrima" w:hAnsi="Ebrima"/>
                <w:color w:val="000000" w:themeColor="text1"/>
                <w:sz w:val="22"/>
              </w:rPr>
              <w:t>da</w:t>
            </w:r>
            <w:r w:rsidRPr="00BD25F9">
              <w:rPr>
                <w:rFonts w:ascii="Ebrima" w:hAnsi="Ebrima"/>
                <w:color w:val="000000" w:themeColor="text1"/>
                <w:sz w:val="22"/>
              </w:rPr>
              <w:t xml:space="preserve"> Escritura.</w:t>
            </w:r>
          </w:p>
        </w:tc>
      </w:tr>
      <w:tr w:rsidR="00A8254A" w:rsidRPr="00FD7FD6" w14:paraId="71853B64"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590F64EE" w14:textId="77777777" w:rsidR="00A8254A" w:rsidRPr="00FD7FD6" w:rsidRDefault="00A8254A" w:rsidP="00A8254A">
            <w:pPr>
              <w:spacing w:line="276" w:lineRule="auto"/>
              <w:rPr>
                <w:rFonts w:ascii="Ebrima" w:hAnsi="Ebrima"/>
                <w:color w:val="000000" w:themeColor="text1"/>
                <w:sz w:val="22"/>
                <w:szCs w:val="22"/>
              </w:rPr>
            </w:pPr>
            <w:r w:rsidRPr="00FD7FD6">
              <w:rPr>
                <w:rFonts w:ascii="Ebrima" w:hAnsi="Ebrima"/>
                <w:color w:val="000000" w:themeColor="text1"/>
                <w:sz w:val="22"/>
                <w:szCs w:val="22"/>
              </w:rPr>
              <w:lastRenderedPageBreak/>
              <w:t>Correção Monetária:</w:t>
            </w:r>
          </w:p>
        </w:tc>
        <w:tc>
          <w:tcPr>
            <w:tcW w:w="2743" w:type="pct"/>
            <w:tcBorders>
              <w:top w:val="single" w:sz="4" w:space="0" w:color="auto"/>
              <w:left w:val="single" w:sz="4" w:space="0" w:color="auto"/>
              <w:bottom w:val="single" w:sz="4" w:space="0" w:color="auto"/>
              <w:right w:val="single" w:sz="4" w:space="0" w:color="auto"/>
            </w:tcBorders>
          </w:tcPr>
          <w:p w14:paraId="373D7523" w14:textId="37922EBA" w:rsidR="00A8254A" w:rsidRDefault="001470EF" w:rsidP="00A8254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Valor Nominal Unitário será atualizado, </w:t>
            </w:r>
            <w:r w:rsidRPr="0048064B">
              <w:rPr>
                <w:rFonts w:ascii="Ebrima" w:hAnsi="Ebrima" w:cs="Arial"/>
                <w:bCs/>
                <w:color w:val="000000" w:themeColor="text1"/>
                <w:sz w:val="22"/>
                <w:szCs w:val="22"/>
              </w:rPr>
              <w:t xml:space="preserve">a partir da </w:t>
            </w:r>
            <w:r>
              <w:rPr>
                <w:rFonts w:ascii="Ebrima" w:hAnsi="Ebrima" w:cs="Arial"/>
                <w:bCs/>
                <w:color w:val="000000" w:themeColor="text1"/>
                <w:sz w:val="22"/>
                <w:szCs w:val="22"/>
              </w:rPr>
              <w:t>data da primeira integralização dos CRI</w:t>
            </w:r>
            <w:r w:rsidRPr="0048064B">
              <w:rPr>
                <w:rFonts w:ascii="Ebrima" w:hAnsi="Ebrima" w:cs="Arial"/>
                <w:bCs/>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 xml:space="preserve">com base na variação </w:t>
            </w:r>
            <w:r>
              <w:rPr>
                <w:rFonts w:ascii="Ebrima" w:hAnsi="Ebrima" w:cs="Arial"/>
                <w:bCs/>
                <w:color w:val="000000" w:themeColor="text1"/>
                <w:sz w:val="22"/>
                <w:szCs w:val="22"/>
              </w:rPr>
              <w:t xml:space="preserve">positiva </w:t>
            </w:r>
            <w:r w:rsidRPr="007B70EC">
              <w:rPr>
                <w:rFonts w:ascii="Ebrima" w:hAnsi="Ebrima" w:cstheme="minorHAnsi"/>
                <w:sz w:val="22"/>
                <w:szCs w:val="22"/>
              </w:rPr>
              <w:t xml:space="preserve">acumulada do </w:t>
            </w:r>
            <w:r w:rsidRPr="0048064B">
              <w:rPr>
                <w:rFonts w:ascii="Ebrima" w:hAnsi="Ebrima"/>
                <w:color w:val="000000" w:themeColor="text1"/>
                <w:sz w:val="22"/>
                <w:szCs w:val="22"/>
              </w:rPr>
              <w:t>IPCA/IBGE</w:t>
            </w:r>
            <w:r w:rsidRPr="007B70EC">
              <w:rPr>
                <w:rFonts w:ascii="Ebrima" w:hAnsi="Ebrima" w:cstheme="minorHAnsi"/>
                <w:sz w:val="22"/>
                <w:szCs w:val="22"/>
              </w:rPr>
              <w:t xml:space="preserve">, calculada da forma prevista na </w:t>
            </w:r>
            <w:r w:rsidRPr="00BD25F9">
              <w:rPr>
                <w:rFonts w:ascii="Ebrima" w:hAnsi="Ebrima" w:cstheme="minorHAnsi"/>
                <w:sz w:val="22"/>
                <w:szCs w:val="22"/>
              </w:rPr>
              <w:t xml:space="preserve">Cláusula </w:t>
            </w:r>
            <w:r>
              <w:rPr>
                <w:rFonts w:ascii="Ebrima" w:hAnsi="Ebrima" w:cstheme="minorHAnsi"/>
                <w:sz w:val="22"/>
                <w:szCs w:val="22"/>
              </w:rPr>
              <w:t>Sexta</w:t>
            </w:r>
            <w:r w:rsidRPr="007B70EC">
              <w:rPr>
                <w:rFonts w:ascii="Ebrima" w:hAnsi="Ebrima" w:cstheme="minorHAnsi"/>
                <w:sz w:val="22"/>
                <w:szCs w:val="22"/>
              </w:rPr>
              <w:t xml:space="preserve"> </w:t>
            </w:r>
            <w:r>
              <w:rPr>
                <w:rFonts w:ascii="Ebrima" w:hAnsi="Ebrima" w:cstheme="minorHAnsi"/>
                <w:sz w:val="22"/>
                <w:szCs w:val="22"/>
              </w:rPr>
              <w:t>da</w:t>
            </w:r>
            <w:r w:rsidRPr="007B70EC">
              <w:rPr>
                <w:rFonts w:ascii="Ebrima" w:hAnsi="Ebrima" w:cstheme="minorHAnsi"/>
                <w:sz w:val="22"/>
                <w:szCs w:val="22"/>
              </w:rPr>
              <w:t xml:space="preserve"> </w:t>
            </w:r>
            <w:r>
              <w:rPr>
                <w:rFonts w:ascii="Ebrima" w:hAnsi="Ebrima" w:cstheme="minorHAnsi"/>
                <w:sz w:val="22"/>
                <w:szCs w:val="22"/>
              </w:rPr>
              <w:t>Escritura</w:t>
            </w:r>
            <w:r w:rsidRPr="009C2807">
              <w:rPr>
                <w:rFonts w:ascii="Ebrima" w:hAnsi="Ebrima"/>
                <w:color w:val="000000" w:themeColor="text1"/>
                <w:sz w:val="22"/>
                <w:szCs w:val="22"/>
              </w:rPr>
              <w:t>.</w:t>
            </w:r>
          </w:p>
          <w:p w14:paraId="19D73E7F" w14:textId="2CF467C3" w:rsidR="001470EF" w:rsidRPr="00FD7FD6" w:rsidRDefault="001470EF" w:rsidP="00A8254A">
            <w:pPr>
              <w:spacing w:line="276" w:lineRule="auto"/>
              <w:jc w:val="both"/>
              <w:rPr>
                <w:rFonts w:ascii="Ebrima" w:hAnsi="Ebrima"/>
                <w:color w:val="000000" w:themeColor="text1"/>
                <w:sz w:val="22"/>
                <w:szCs w:val="22"/>
              </w:rPr>
            </w:pPr>
          </w:p>
        </w:tc>
      </w:tr>
      <w:tr w:rsidR="00A8254A" w:rsidRPr="00FD7FD6" w14:paraId="6DC5A123"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1F446072" w14:textId="77777777" w:rsidR="00A8254A" w:rsidRPr="00FD7FD6" w:rsidRDefault="00A8254A" w:rsidP="00A8254A">
            <w:pPr>
              <w:spacing w:line="276" w:lineRule="auto"/>
              <w:rPr>
                <w:rFonts w:ascii="Ebrima" w:hAnsi="Ebrima"/>
                <w:color w:val="000000" w:themeColor="text1"/>
                <w:sz w:val="22"/>
                <w:szCs w:val="22"/>
              </w:rPr>
            </w:pPr>
            <w:r w:rsidRPr="00FD7FD6">
              <w:rPr>
                <w:rFonts w:ascii="Ebrima" w:hAnsi="Ebrima"/>
                <w:color w:val="000000" w:themeColor="text1"/>
                <w:sz w:val="22"/>
                <w:szCs w:val="22"/>
              </w:rPr>
              <w:t>Encargos Moratórios:</w:t>
            </w:r>
          </w:p>
        </w:tc>
        <w:tc>
          <w:tcPr>
            <w:tcW w:w="2743" w:type="pct"/>
            <w:tcBorders>
              <w:top w:val="single" w:sz="4" w:space="0" w:color="auto"/>
              <w:left w:val="single" w:sz="4" w:space="0" w:color="auto"/>
              <w:bottom w:val="single" w:sz="4" w:space="0" w:color="auto"/>
              <w:right w:val="single" w:sz="4" w:space="0" w:color="auto"/>
            </w:tcBorders>
          </w:tcPr>
          <w:p w14:paraId="1D34A54C" w14:textId="77777777" w:rsidR="00A8254A" w:rsidRPr="00FD7FD6" w:rsidRDefault="00A8254A" w:rsidP="00A8254A">
            <w:pPr>
              <w:tabs>
                <w:tab w:val="num" w:pos="-70"/>
                <w:tab w:val="left" w:pos="80"/>
              </w:tabs>
              <w:spacing w:line="276" w:lineRule="auto"/>
              <w:jc w:val="both"/>
              <w:rPr>
                <w:rFonts w:ascii="Ebrima" w:hAnsi="Ebrima"/>
                <w:color w:val="000000" w:themeColor="text1"/>
                <w:sz w:val="22"/>
                <w:szCs w:val="22"/>
              </w:rPr>
            </w:pPr>
            <w:r w:rsidRPr="00FD7FD6">
              <w:rPr>
                <w:rFonts w:ascii="Ebrima" w:hAnsi="Ebrima"/>
                <w:color w:val="000000" w:themeColor="text1"/>
                <w:sz w:val="22"/>
                <w:szCs w:val="22"/>
              </w:rPr>
              <w:t xml:space="preserve">Qualquer obrigação, cumprida de forma ou prazo diversos do quanto estabelecidos na </w:t>
            </w:r>
            <w:r w:rsidRPr="00FD7FD6">
              <w:rPr>
                <w:rFonts w:ascii="Ebrima" w:hAnsi="Ebrima" w:cs="Leelawadee"/>
                <w:bCs/>
                <w:color w:val="000000" w:themeColor="text1"/>
                <w:sz w:val="22"/>
                <w:szCs w:val="22"/>
              </w:rPr>
              <w:t xml:space="preserve">Escritura de Emissão de Debêntures </w:t>
            </w:r>
            <w:r w:rsidRPr="00FD7FD6">
              <w:rPr>
                <w:rFonts w:ascii="Ebrima" w:hAnsi="Ebrima"/>
                <w:color w:val="000000" w:themeColor="text1"/>
                <w:sz w:val="22"/>
                <w:szCs w:val="22"/>
              </w:rPr>
              <w:t xml:space="preserve">ensejará o pagamento de multa moratória de 2% (dois por cento), além de juros moratórios de 1% (um por cento) por mês ou fração, calculados </w:t>
            </w:r>
            <w:r w:rsidRPr="00FD7FD6">
              <w:rPr>
                <w:rFonts w:ascii="Ebrima" w:hAnsi="Ebrima"/>
                <w:i/>
                <w:iCs/>
                <w:color w:val="000000" w:themeColor="text1"/>
                <w:sz w:val="22"/>
                <w:szCs w:val="22"/>
              </w:rPr>
              <w:t xml:space="preserve">pro rata </w:t>
            </w:r>
            <w:proofErr w:type="spellStart"/>
            <w:r w:rsidRPr="00FD7FD6">
              <w:rPr>
                <w:rFonts w:ascii="Ebrima" w:hAnsi="Ebrima"/>
                <w:i/>
                <w:iCs/>
                <w:color w:val="000000" w:themeColor="text1"/>
                <w:sz w:val="22"/>
                <w:szCs w:val="22"/>
              </w:rPr>
              <w:t>temporis</w:t>
            </w:r>
            <w:proofErr w:type="spellEnd"/>
            <w:r w:rsidRPr="00FD7FD6">
              <w:rPr>
                <w:rFonts w:ascii="Ebrima" w:hAnsi="Ebrima"/>
                <w:color w:val="000000" w:themeColor="text1"/>
                <w:sz w:val="22"/>
                <w:szCs w:val="22"/>
              </w:rPr>
              <w:t>, desde a data de inadimplemento até a data do efetivo pagamento, incidente sobre o valor em atraso.</w:t>
            </w:r>
          </w:p>
          <w:p w14:paraId="07B60AB6" w14:textId="77777777" w:rsidR="00A8254A" w:rsidRPr="00FD7FD6" w:rsidRDefault="00A8254A" w:rsidP="00A8254A">
            <w:pPr>
              <w:spacing w:line="276" w:lineRule="auto"/>
              <w:jc w:val="both"/>
              <w:rPr>
                <w:rFonts w:ascii="Ebrima" w:hAnsi="Ebrima"/>
                <w:color w:val="000000" w:themeColor="text1"/>
                <w:sz w:val="22"/>
                <w:szCs w:val="22"/>
              </w:rPr>
            </w:pPr>
          </w:p>
        </w:tc>
      </w:tr>
      <w:tr w:rsidR="00A8254A" w:rsidRPr="00FD7FD6" w14:paraId="29C0BF19"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51C39E52" w14:textId="77777777" w:rsidR="00A8254A" w:rsidRPr="00FD7FD6" w:rsidRDefault="00A8254A" w:rsidP="00A8254A">
            <w:pPr>
              <w:spacing w:line="276" w:lineRule="auto"/>
              <w:rPr>
                <w:rFonts w:ascii="Ebrima" w:hAnsi="Ebrima"/>
                <w:color w:val="000000" w:themeColor="text1"/>
                <w:sz w:val="22"/>
                <w:szCs w:val="22"/>
              </w:rPr>
            </w:pPr>
            <w:r w:rsidRPr="00FD7FD6">
              <w:rPr>
                <w:rFonts w:ascii="Ebrima" w:hAnsi="Ebrima"/>
                <w:color w:val="000000" w:themeColor="text1"/>
                <w:sz w:val="22"/>
                <w:szCs w:val="22"/>
              </w:rPr>
              <w:t xml:space="preserve">Classe: </w:t>
            </w:r>
          </w:p>
        </w:tc>
        <w:tc>
          <w:tcPr>
            <w:tcW w:w="2743" w:type="pct"/>
            <w:tcBorders>
              <w:top w:val="single" w:sz="4" w:space="0" w:color="auto"/>
              <w:left w:val="single" w:sz="4" w:space="0" w:color="auto"/>
              <w:bottom w:val="single" w:sz="4" w:space="0" w:color="auto"/>
              <w:right w:val="single" w:sz="4" w:space="0" w:color="auto"/>
            </w:tcBorders>
          </w:tcPr>
          <w:p w14:paraId="589D8B20" w14:textId="77777777" w:rsidR="00A8254A" w:rsidRPr="00FD7FD6" w:rsidRDefault="00A8254A" w:rsidP="00A8254A">
            <w:pPr>
              <w:spacing w:line="276" w:lineRule="auto"/>
              <w:jc w:val="both"/>
              <w:rPr>
                <w:rFonts w:ascii="Ebrima" w:hAnsi="Ebrima"/>
                <w:color w:val="000000" w:themeColor="text1"/>
                <w:sz w:val="22"/>
                <w:szCs w:val="22"/>
              </w:rPr>
            </w:pPr>
            <w:r w:rsidRPr="00FD7FD6">
              <w:rPr>
                <w:rFonts w:ascii="Ebrima" w:hAnsi="Ebrima"/>
                <w:color w:val="000000" w:themeColor="text1"/>
                <w:sz w:val="22"/>
                <w:szCs w:val="22"/>
              </w:rPr>
              <w:t>Simples, não conversíveis em ações da Emitente.</w:t>
            </w:r>
          </w:p>
          <w:p w14:paraId="2EEF3493" w14:textId="77777777" w:rsidR="00A8254A" w:rsidRPr="00FD7FD6" w:rsidRDefault="00A8254A" w:rsidP="00A8254A">
            <w:pPr>
              <w:spacing w:line="276" w:lineRule="auto"/>
              <w:jc w:val="both"/>
              <w:rPr>
                <w:rFonts w:ascii="Ebrima" w:hAnsi="Ebrima"/>
                <w:color w:val="000000" w:themeColor="text1"/>
                <w:sz w:val="22"/>
                <w:szCs w:val="22"/>
              </w:rPr>
            </w:pPr>
          </w:p>
        </w:tc>
      </w:tr>
      <w:tr w:rsidR="00A8254A" w:rsidRPr="00FD7FD6" w14:paraId="3D4C4C35"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626FF7CC" w14:textId="77777777" w:rsidR="00A8254A" w:rsidRPr="00FD7FD6" w:rsidRDefault="00A8254A" w:rsidP="00A8254A">
            <w:pPr>
              <w:spacing w:line="276" w:lineRule="auto"/>
              <w:rPr>
                <w:rFonts w:ascii="Ebrima" w:hAnsi="Ebrima"/>
                <w:color w:val="000000" w:themeColor="text1"/>
                <w:sz w:val="22"/>
                <w:szCs w:val="22"/>
              </w:rPr>
            </w:pPr>
            <w:r w:rsidRPr="00FD7FD6">
              <w:rPr>
                <w:rFonts w:ascii="Ebrima" w:hAnsi="Ebrima"/>
                <w:color w:val="000000" w:themeColor="text1"/>
                <w:sz w:val="22"/>
                <w:szCs w:val="22"/>
              </w:rPr>
              <w:t>Espécie:</w:t>
            </w:r>
          </w:p>
        </w:tc>
        <w:tc>
          <w:tcPr>
            <w:tcW w:w="2743" w:type="pct"/>
            <w:tcBorders>
              <w:top w:val="single" w:sz="4" w:space="0" w:color="auto"/>
              <w:left w:val="single" w:sz="4" w:space="0" w:color="auto"/>
              <w:bottom w:val="single" w:sz="4" w:space="0" w:color="auto"/>
              <w:right w:val="single" w:sz="4" w:space="0" w:color="auto"/>
            </w:tcBorders>
          </w:tcPr>
          <w:p w14:paraId="1AA38FCF" w14:textId="77777777" w:rsidR="00A8254A" w:rsidRDefault="00FF2E08" w:rsidP="00A8254A">
            <w:pPr>
              <w:spacing w:line="276" w:lineRule="auto"/>
              <w:jc w:val="both"/>
              <w:rPr>
                <w:rFonts w:ascii="Ebrima" w:hAnsi="Ebrima"/>
                <w:color w:val="000000" w:themeColor="text1"/>
                <w:sz w:val="22"/>
                <w:szCs w:val="22"/>
              </w:rPr>
            </w:pPr>
            <w:r w:rsidRPr="00C43C39">
              <w:rPr>
                <w:rFonts w:ascii="Ebrima" w:hAnsi="Ebrima"/>
                <w:color w:val="000000" w:themeColor="text1"/>
                <w:sz w:val="22"/>
                <w:szCs w:val="22"/>
              </w:rPr>
              <w:t xml:space="preserve">As Debêntures são da espécie </w:t>
            </w:r>
            <w:r w:rsidRPr="00961471">
              <w:rPr>
                <w:rFonts w:ascii="Ebrima" w:hAnsi="Ebrima"/>
                <w:bCs/>
                <w:color w:val="000000" w:themeColor="text1"/>
                <w:sz w:val="22"/>
                <w:szCs w:val="22"/>
              </w:rPr>
              <w:t xml:space="preserve">com </w:t>
            </w:r>
            <w:r w:rsidRPr="00DA1021">
              <w:rPr>
                <w:rFonts w:ascii="Ebrima" w:hAnsi="Ebrima"/>
                <w:bCs/>
                <w:color w:val="000000" w:themeColor="text1"/>
                <w:sz w:val="22"/>
                <w:szCs w:val="22"/>
              </w:rPr>
              <w:t>garantia real</w:t>
            </w:r>
            <w:r w:rsidRPr="00961471">
              <w:rPr>
                <w:rFonts w:ascii="Ebrima" w:hAnsi="Ebrima"/>
                <w:bCs/>
                <w:color w:val="000000" w:themeColor="text1"/>
                <w:sz w:val="22"/>
                <w:szCs w:val="22"/>
              </w:rPr>
              <w:t xml:space="preserve">, com </w:t>
            </w:r>
            <w:r w:rsidRPr="00DA1021">
              <w:rPr>
                <w:rFonts w:ascii="Ebrima" w:hAnsi="Ebrima"/>
                <w:bCs/>
                <w:color w:val="000000" w:themeColor="text1"/>
                <w:sz w:val="22"/>
                <w:szCs w:val="22"/>
              </w:rPr>
              <w:t>garantia adicional fidejussória</w:t>
            </w:r>
            <w:r w:rsidRPr="00C43C39">
              <w:rPr>
                <w:rFonts w:ascii="Ebrima" w:hAnsi="Ebrima"/>
                <w:color w:val="000000" w:themeColor="text1"/>
                <w:sz w:val="22"/>
                <w:szCs w:val="22"/>
              </w:rPr>
              <w:t>.</w:t>
            </w:r>
          </w:p>
          <w:p w14:paraId="2CB1D530" w14:textId="72A0B744" w:rsidR="00FF2E08" w:rsidRPr="00FD7FD6" w:rsidRDefault="00FF2E08" w:rsidP="00A8254A">
            <w:pPr>
              <w:spacing w:line="276" w:lineRule="auto"/>
              <w:jc w:val="both"/>
              <w:rPr>
                <w:rFonts w:ascii="Ebrima" w:hAnsi="Ebrima"/>
                <w:color w:val="000000" w:themeColor="text1"/>
                <w:sz w:val="22"/>
                <w:szCs w:val="22"/>
              </w:rPr>
            </w:pPr>
          </w:p>
        </w:tc>
      </w:tr>
      <w:tr w:rsidR="00A8254A" w:rsidRPr="00FD7FD6" w14:paraId="2AC133BC"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331468D1" w14:textId="77777777" w:rsidR="00A8254A" w:rsidRPr="00FD7FD6" w:rsidRDefault="00A8254A" w:rsidP="00A8254A">
            <w:pPr>
              <w:spacing w:line="276" w:lineRule="auto"/>
              <w:rPr>
                <w:rFonts w:ascii="Ebrima" w:hAnsi="Ebrima"/>
                <w:color w:val="000000" w:themeColor="text1"/>
                <w:sz w:val="22"/>
                <w:szCs w:val="22"/>
              </w:rPr>
            </w:pPr>
            <w:r w:rsidRPr="00FD7FD6">
              <w:rPr>
                <w:rFonts w:ascii="Ebrima" w:hAnsi="Ebrima"/>
                <w:color w:val="000000" w:themeColor="text1"/>
                <w:sz w:val="22"/>
                <w:szCs w:val="22"/>
              </w:rPr>
              <w:t>Forma:</w:t>
            </w:r>
          </w:p>
        </w:tc>
        <w:tc>
          <w:tcPr>
            <w:tcW w:w="2743" w:type="pct"/>
            <w:tcBorders>
              <w:top w:val="single" w:sz="4" w:space="0" w:color="auto"/>
              <w:left w:val="single" w:sz="4" w:space="0" w:color="auto"/>
              <w:bottom w:val="single" w:sz="4" w:space="0" w:color="auto"/>
              <w:right w:val="single" w:sz="4" w:space="0" w:color="auto"/>
            </w:tcBorders>
          </w:tcPr>
          <w:p w14:paraId="3105F26B" w14:textId="77777777" w:rsidR="00A8254A" w:rsidRPr="00FD7FD6" w:rsidRDefault="00A8254A" w:rsidP="00A8254A">
            <w:pPr>
              <w:spacing w:line="276" w:lineRule="auto"/>
              <w:jc w:val="both"/>
              <w:rPr>
                <w:rFonts w:ascii="Ebrima" w:hAnsi="Ebrima"/>
                <w:color w:val="000000" w:themeColor="text1"/>
                <w:sz w:val="22"/>
                <w:szCs w:val="22"/>
              </w:rPr>
            </w:pPr>
            <w:r w:rsidRPr="00FD7FD6">
              <w:rPr>
                <w:rFonts w:ascii="Ebrima" w:hAnsi="Ebrima"/>
                <w:color w:val="000000" w:themeColor="text1"/>
                <w:sz w:val="22"/>
                <w:szCs w:val="22"/>
              </w:rPr>
              <w:t>As Debêntures são emitidas sob a forma nominativa, sem emissão de cártulas ou certificados.</w:t>
            </w:r>
          </w:p>
          <w:p w14:paraId="4C31BA34" w14:textId="77777777" w:rsidR="00A8254A" w:rsidRPr="00FD7FD6" w:rsidRDefault="00A8254A" w:rsidP="00A8254A">
            <w:pPr>
              <w:spacing w:line="276" w:lineRule="auto"/>
              <w:jc w:val="both"/>
              <w:rPr>
                <w:rFonts w:ascii="Ebrima" w:hAnsi="Ebrima"/>
                <w:color w:val="000000" w:themeColor="text1"/>
                <w:sz w:val="22"/>
                <w:szCs w:val="22"/>
              </w:rPr>
            </w:pPr>
          </w:p>
        </w:tc>
      </w:tr>
      <w:tr w:rsidR="00A8254A" w:rsidRPr="00FD7FD6" w14:paraId="78D5939A"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50EA7AC7" w14:textId="77777777" w:rsidR="00A8254A" w:rsidRPr="00FD7FD6" w:rsidRDefault="00A8254A" w:rsidP="00A8254A">
            <w:pPr>
              <w:spacing w:line="276" w:lineRule="auto"/>
              <w:rPr>
                <w:rFonts w:ascii="Ebrima" w:hAnsi="Ebrima"/>
                <w:color w:val="000000" w:themeColor="text1"/>
                <w:sz w:val="22"/>
                <w:szCs w:val="22"/>
              </w:rPr>
            </w:pPr>
            <w:r w:rsidRPr="00FD7FD6">
              <w:rPr>
                <w:rFonts w:ascii="Ebrima" w:hAnsi="Ebrima"/>
                <w:color w:val="000000" w:themeColor="text1"/>
                <w:sz w:val="22"/>
                <w:szCs w:val="22"/>
              </w:rPr>
              <w:t>Comprovação de Titularidade:</w:t>
            </w:r>
          </w:p>
        </w:tc>
        <w:tc>
          <w:tcPr>
            <w:tcW w:w="2743" w:type="pct"/>
            <w:tcBorders>
              <w:top w:val="single" w:sz="4" w:space="0" w:color="auto"/>
              <w:left w:val="single" w:sz="4" w:space="0" w:color="auto"/>
              <w:bottom w:val="single" w:sz="4" w:space="0" w:color="auto"/>
              <w:right w:val="single" w:sz="4" w:space="0" w:color="auto"/>
            </w:tcBorders>
          </w:tcPr>
          <w:p w14:paraId="4E750912" w14:textId="77777777" w:rsidR="00A8254A" w:rsidRPr="00FD7FD6" w:rsidRDefault="00A8254A" w:rsidP="00A8254A">
            <w:pPr>
              <w:spacing w:line="276" w:lineRule="auto"/>
              <w:jc w:val="both"/>
              <w:rPr>
                <w:rFonts w:ascii="Ebrima" w:hAnsi="Ebrima"/>
                <w:color w:val="000000" w:themeColor="text1"/>
                <w:sz w:val="22"/>
                <w:szCs w:val="22"/>
              </w:rPr>
            </w:pPr>
            <w:r w:rsidRPr="00FD7FD6">
              <w:rPr>
                <w:rFonts w:ascii="Ebrima" w:hAnsi="Ebrima"/>
                <w:color w:val="000000" w:themeColor="text1"/>
                <w:sz w:val="22"/>
                <w:szCs w:val="22"/>
              </w:rPr>
              <w:t xml:space="preserve">Para todos os fins de direito, a titularidade das Debêntures é comprovada pela apresentação do boletim de subscrição das Debêntures, conforme o modelo do Anexo IV da Escritura de Emissão de Debêntures, bem como pelo registro do nome da </w:t>
            </w:r>
            <w:proofErr w:type="spellStart"/>
            <w:r w:rsidRPr="00FD7FD6">
              <w:rPr>
                <w:rFonts w:ascii="Ebrima" w:hAnsi="Ebrima"/>
                <w:color w:val="000000" w:themeColor="text1"/>
                <w:sz w:val="22"/>
                <w:szCs w:val="22"/>
              </w:rPr>
              <w:t>Securitizadora</w:t>
            </w:r>
            <w:proofErr w:type="spellEnd"/>
            <w:r w:rsidRPr="00FD7FD6">
              <w:rPr>
                <w:rFonts w:ascii="Ebrima" w:hAnsi="Ebrima"/>
                <w:color w:val="000000" w:themeColor="text1"/>
                <w:sz w:val="22"/>
                <w:szCs w:val="22"/>
              </w:rPr>
              <w:t xml:space="preserve"> e do número das Debêntures de sua propriedade nos Livro de Registro de Debêntures e Livro de Registro de Transferência de Debêntures.</w:t>
            </w:r>
          </w:p>
          <w:p w14:paraId="7AE9DD23" w14:textId="77777777" w:rsidR="00A8254A" w:rsidRPr="00FD7FD6" w:rsidRDefault="00A8254A" w:rsidP="00A8254A">
            <w:pPr>
              <w:spacing w:line="276" w:lineRule="auto"/>
              <w:jc w:val="both"/>
              <w:rPr>
                <w:rFonts w:ascii="Ebrima" w:hAnsi="Ebrima"/>
                <w:color w:val="000000" w:themeColor="text1"/>
                <w:sz w:val="22"/>
                <w:szCs w:val="22"/>
              </w:rPr>
            </w:pPr>
          </w:p>
        </w:tc>
      </w:tr>
      <w:tr w:rsidR="00783B69" w:rsidRPr="00FD7FD6" w14:paraId="01A8982A"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46FC5720" w14:textId="7D18005B" w:rsidR="00783B69" w:rsidRPr="00FD7FD6" w:rsidRDefault="00783B69" w:rsidP="00783B69">
            <w:pPr>
              <w:spacing w:line="276" w:lineRule="auto"/>
              <w:rPr>
                <w:rFonts w:ascii="Ebrima" w:hAnsi="Ebrima"/>
                <w:color w:val="000000" w:themeColor="text1"/>
                <w:sz w:val="22"/>
                <w:szCs w:val="22"/>
              </w:rPr>
            </w:pPr>
            <w:r w:rsidRPr="00BD25F9">
              <w:rPr>
                <w:rFonts w:ascii="Ebrima" w:hAnsi="Ebrima"/>
                <w:color w:val="000000" w:themeColor="text1"/>
                <w:sz w:val="22"/>
                <w:u w:val="single"/>
              </w:rPr>
              <w:t>Repactuação</w:t>
            </w:r>
            <w:r w:rsidRPr="00BD25F9">
              <w:rPr>
                <w:rFonts w:ascii="Ebrima" w:hAnsi="Ebrima"/>
                <w:color w:val="000000" w:themeColor="text1"/>
                <w:sz w:val="22"/>
              </w:rPr>
              <w:t>:</w:t>
            </w:r>
          </w:p>
        </w:tc>
        <w:tc>
          <w:tcPr>
            <w:tcW w:w="2743" w:type="pct"/>
            <w:tcBorders>
              <w:top w:val="single" w:sz="4" w:space="0" w:color="auto"/>
              <w:left w:val="single" w:sz="4" w:space="0" w:color="auto"/>
              <w:bottom w:val="single" w:sz="4" w:space="0" w:color="auto"/>
              <w:right w:val="single" w:sz="4" w:space="0" w:color="auto"/>
            </w:tcBorders>
          </w:tcPr>
          <w:p w14:paraId="59A74901" w14:textId="1CD2A177" w:rsidR="00783B69" w:rsidRPr="00FD7FD6" w:rsidRDefault="00783B69" w:rsidP="00783B69">
            <w:pPr>
              <w:spacing w:line="276" w:lineRule="auto"/>
              <w:jc w:val="both"/>
              <w:rPr>
                <w:rFonts w:ascii="Ebrima" w:hAnsi="Ebrima"/>
                <w:color w:val="000000" w:themeColor="text1"/>
                <w:sz w:val="22"/>
                <w:szCs w:val="22"/>
              </w:rPr>
            </w:pPr>
            <w:r>
              <w:rPr>
                <w:rFonts w:ascii="Ebrima" w:hAnsi="Ebrima" w:cs="Arial"/>
                <w:bCs/>
                <w:color w:val="000000" w:themeColor="text1"/>
                <w:sz w:val="22"/>
                <w:szCs w:val="22"/>
              </w:rPr>
              <w:t>As Debêntures não estarão sujeitas à repactuação programada.</w:t>
            </w:r>
          </w:p>
        </w:tc>
      </w:tr>
      <w:tr w:rsidR="00783B69" w:rsidRPr="00FD7FD6" w14:paraId="2C1B7EC3"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5185F227" w14:textId="57891630" w:rsidR="00783B69" w:rsidRPr="00FD7FD6" w:rsidRDefault="00783B69" w:rsidP="00783B69">
            <w:pPr>
              <w:spacing w:line="276" w:lineRule="auto"/>
              <w:rPr>
                <w:rFonts w:ascii="Ebrima" w:hAnsi="Ebrima"/>
                <w:color w:val="000000" w:themeColor="text1"/>
                <w:sz w:val="22"/>
                <w:szCs w:val="22"/>
              </w:rPr>
            </w:pPr>
            <w:r w:rsidRPr="00BD25F9">
              <w:rPr>
                <w:rFonts w:ascii="Ebrima" w:hAnsi="Ebrima"/>
                <w:color w:val="000000" w:themeColor="text1"/>
                <w:sz w:val="22"/>
                <w:u w:val="single"/>
              </w:rPr>
              <w:t>Amortização Programada:</w:t>
            </w:r>
          </w:p>
        </w:tc>
        <w:tc>
          <w:tcPr>
            <w:tcW w:w="2743" w:type="pct"/>
            <w:tcBorders>
              <w:top w:val="single" w:sz="4" w:space="0" w:color="auto"/>
              <w:left w:val="single" w:sz="4" w:space="0" w:color="auto"/>
              <w:bottom w:val="single" w:sz="4" w:space="0" w:color="auto"/>
              <w:right w:val="single" w:sz="4" w:space="0" w:color="auto"/>
            </w:tcBorders>
          </w:tcPr>
          <w:p w14:paraId="1AA7A2C1" w14:textId="2D2857B5" w:rsidR="00783B69" w:rsidRPr="00FD7FD6" w:rsidRDefault="00783B69" w:rsidP="00783B69">
            <w:pPr>
              <w:spacing w:line="276" w:lineRule="auto"/>
              <w:jc w:val="both"/>
              <w:rPr>
                <w:rFonts w:ascii="Ebrima" w:hAnsi="Ebrima"/>
                <w:color w:val="000000" w:themeColor="text1"/>
                <w:sz w:val="22"/>
                <w:szCs w:val="22"/>
              </w:rPr>
            </w:pPr>
            <w:r w:rsidRPr="00BD25F9">
              <w:rPr>
                <w:rFonts w:ascii="Ebrima" w:hAnsi="Ebrima"/>
                <w:color w:val="000000" w:themeColor="text1"/>
                <w:sz w:val="22"/>
              </w:rPr>
              <w:t xml:space="preserve">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ou saldo do 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conforme o caso, das Debêntures será amortizado </w:t>
            </w:r>
            <w:r>
              <w:rPr>
                <w:rFonts w:ascii="Ebrima" w:hAnsi="Ebrima" w:cs="Arial"/>
                <w:bCs/>
                <w:color w:val="000000" w:themeColor="text1"/>
                <w:sz w:val="22"/>
                <w:szCs w:val="22"/>
              </w:rPr>
              <w:t xml:space="preserve">conforme percentuais e </w:t>
            </w:r>
            <w:r w:rsidRPr="00A30513">
              <w:rPr>
                <w:rFonts w:ascii="Ebrima" w:hAnsi="Ebrima" w:cs="Arial"/>
                <w:bCs/>
                <w:color w:val="000000" w:themeColor="text1"/>
                <w:sz w:val="22"/>
                <w:szCs w:val="22"/>
              </w:rPr>
              <w:t xml:space="preserve">nas datas previstas no </w:t>
            </w:r>
            <w:r w:rsidRPr="00BD25F9">
              <w:rPr>
                <w:rFonts w:ascii="Ebrima" w:hAnsi="Ebrima" w:cs="Arial"/>
                <w:bCs/>
                <w:color w:val="000000" w:themeColor="text1"/>
                <w:sz w:val="22"/>
                <w:szCs w:val="22"/>
              </w:rPr>
              <w:t>Anexo I</w:t>
            </w:r>
            <w:r w:rsidRPr="00FF0696">
              <w:rPr>
                <w:rFonts w:ascii="Ebrima" w:hAnsi="Ebrima" w:cs="Arial"/>
                <w:bCs/>
                <w:color w:val="000000" w:themeColor="text1"/>
                <w:sz w:val="22"/>
                <w:szCs w:val="22"/>
              </w:rPr>
              <w:t xml:space="preserve"> </w:t>
            </w:r>
            <w:r>
              <w:rPr>
                <w:rFonts w:ascii="Ebrima" w:hAnsi="Ebrima" w:cs="Arial"/>
                <w:bCs/>
                <w:color w:val="000000" w:themeColor="text1"/>
                <w:sz w:val="22"/>
                <w:szCs w:val="22"/>
              </w:rPr>
              <w:t>da</w:t>
            </w:r>
            <w:r w:rsidRPr="00A30513">
              <w:rPr>
                <w:rFonts w:ascii="Ebrima" w:hAnsi="Ebrima" w:cs="Arial"/>
                <w:bCs/>
                <w:color w:val="000000" w:themeColor="text1"/>
                <w:sz w:val="22"/>
                <w:szCs w:val="22"/>
              </w:rPr>
              <w:t xml:space="preserve"> Escritura</w:t>
            </w:r>
            <w:r w:rsidRPr="00BD25F9">
              <w:rPr>
                <w:rFonts w:ascii="Ebrima" w:hAnsi="Ebrima"/>
                <w:color w:val="000000" w:themeColor="text1"/>
                <w:sz w:val="22"/>
              </w:rPr>
              <w:t>.</w:t>
            </w:r>
          </w:p>
        </w:tc>
      </w:tr>
      <w:tr w:rsidR="00783B69" w:rsidRPr="00FD7FD6" w14:paraId="3E6732D4"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435C8FC8" w14:textId="492EA8EF" w:rsidR="00783B69" w:rsidRPr="00FD7FD6" w:rsidRDefault="00783B69" w:rsidP="00783B69">
            <w:pPr>
              <w:spacing w:line="276" w:lineRule="auto"/>
              <w:rPr>
                <w:rFonts w:ascii="Ebrima" w:hAnsi="Ebrima"/>
                <w:color w:val="000000" w:themeColor="text1"/>
                <w:sz w:val="22"/>
                <w:szCs w:val="22"/>
              </w:rPr>
            </w:pPr>
            <w:r w:rsidRPr="00BD25F9">
              <w:rPr>
                <w:rFonts w:ascii="Ebrima" w:hAnsi="Ebrima"/>
                <w:color w:val="000000" w:themeColor="text1"/>
                <w:sz w:val="22"/>
                <w:u w:val="single"/>
              </w:rPr>
              <w:lastRenderedPageBreak/>
              <w:t>Local de Pagamento:</w:t>
            </w:r>
          </w:p>
        </w:tc>
        <w:tc>
          <w:tcPr>
            <w:tcW w:w="2743" w:type="pct"/>
            <w:tcBorders>
              <w:top w:val="single" w:sz="4" w:space="0" w:color="auto"/>
              <w:left w:val="single" w:sz="4" w:space="0" w:color="auto"/>
              <w:bottom w:val="single" w:sz="4" w:space="0" w:color="auto"/>
              <w:right w:val="single" w:sz="4" w:space="0" w:color="auto"/>
            </w:tcBorders>
          </w:tcPr>
          <w:p w14:paraId="5104C0D9" w14:textId="1E13ACBF" w:rsidR="00783B69" w:rsidRPr="00FD7FD6" w:rsidRDefault="00783B69" w:rsidP="00783B69">
            <w:pPr>
              <w:spacing w:line="276" w:lineRule="auto"/>
              <w:jc w:val="both"/>
              <w:rPr>
                <w:rFonts w:ascii="Ebrima" w:hAnsi="Ebrima"/>
                <w:color w:val="000000" w:themeColor="text1"/>
                <w:sz w:val="22"/>
                <w:szCs w:val="22"/>
              </w:rPr>
            </w:pPr>
            <w:r w:rsidRPr="00BD25F9">
              <w:rPr>
                <w:rFonts w:ascii="Ebrima" w:hAnsi="Ebrima"/>
                <w:color w:val="000000" w:themeColor="text1"/>
                <w:sz w:val="22"/>
              </w:rPr>
              <w:t>Todos e quaisquer pagamentos a que fizerem jus as Debêntures serão efetuados pela Emitente na Conta Centralizadora.</w:t>
            </w:r>
          </w:p>
        </w:tc>
      </w:tr>
      <w:tr w:rsidR="00783B69" w:rsidRPr="00FD7FD6" w14:paraId="21DE3324"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3769A74B" w14:textId="73D6DFA5" w:rsidR="00783B69" w:rsidRPr="00FD7FD6" w:rsidRDefault="00783B69" w:rsidP="00783B69">
            <w:pPr>
              <w:spacing w:line="276" w:lineRule="auto"/>
              <w:rPr>
                <w:rFonts w:ascii="Ebrima" w:hAnsi="Ebrima"/>
                <w:color w:val="000000" w:themeColor="text1"/>
                <w:sz w:val="22"/>
                <w:szCs w:val="22"/>
              </w:rPr>
            </w:pPr>
            <w:r w:rsidRPr="00BD25F9">
              <w:rPr>
                <w:rFonts w:ascii="Ebrima" w:hAnsi="Ebrima"/>
                <w:color w:val="000000" w:themeColor="text1"/>
                <w:sz w:val="22"/>
                <w:u w:val="single"/>
              </w:rPr>
              <w:t>Prorrogação dos Prazos:</w:t>
            </w:r>
          </w:p>
        </w:tc>
        <w:tc>
          <w:tcPr>
            <w:tcW w:w="2743" w:type="pct"/>
            <w:tcBorders>
              <w:top w:val="single" w:sz="4" w:space="0" w:color="auto"/>
              <w:left w:val="single" w:sz="4" w:space="0" w:color="auto"/>
              <w:bottom w:val="single" w:sz="4" w:space="0" w:color="auto"/>
              <w:right w:val="single" w:sz="4" w:space="0" w:color="auto"/>
            </w:tcBorders>
          </w:tcPr>
          <w:p w14:paraId="6B43C4B5" w14:textId="154EA8FE" w:rsidR="00783B69" w:rsidRPr="00FD7FD6" w:rsidRDefault="00783B69" w:rsidP="00783B69">
            <w:pPr>
              <w:spacing w:line="276" w:lineRule="auto"/>
              <w:jc w:val="both"/>
              <w:rPr>
                <w:rFonts w:ascii="Ebrima" w:hAnsi="Ebrima"/>
                <w:color w:val="000000" w:themeColor="text1"/>
                <w:sz w:val="22"/>
                <w:szCs w:val="22"/>
              </w:rPr>
            </w:pPr>
            <w:r w:rsidRPr="00BD25F9">
              <w:rPr>
                <w:rFonts w:ascii="Ebrima" w:hAnsi="Ebrima"/>
                <w:color w:val="000000" w:themeColor="text1"/>
                <w:sz w:val="22"/>
              </w:rPr>
              <w:t>Considerar-se-ão prorrogados os prazos referentes ao pagamento de qualquer obrigação até o 1º (primeiro) Dia Útil subsequente, se a data do vencimento coincidir com dia que não seja um Dia Útil.</w:t>
            </w:r>
          </w:p>
        </w:tc>
      </w:tr>
      <w:tr w:rsidR="00A0450F" w:rsidRPr="00FD7FD6" w14:paraId="3693661C"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4582051A" w14:textId="1C6F782D" w:rsidR="00A0450F" w:rsidRPr="00FD7FD6" w:rsidRDefault="00A0450F" w:rsidP="00A0450F">
            <w:pPr>
              <w:spacing w:line="276" w:lineRule="auto"/>
              <w:rPr>
                <w:rFonts w:ascii="Ebrima" w:hAnsi="Ebrima"/>
                <w:color w:val="000000" w:themeColor="text1"/>
                <w:sz w:val="22"/>
                <w:szCs w:val="22"/>
              </w:rPr>
            </w:pPr>
            <w:r>
              <w:rPr>
                <w:rFonts w:ascii="Ebrima" w:hAnsi="Ebrima"/>
                <w:color w:val="000000" w:themeColor="text1"/>
                <w:sz w:val="22"/>
                <w:szCs w:val="22"/>
                <w:u w:val="single"/>
              </w:rPr>
              <w:t>Garantias:</w:t>
            </w:r>
          </w:p>
        </w:tc>
        <w:tc>
          <w:tcPr>
            <w:tcW w:w="2743" w:type="pct"/>
            <w:tcBorders>
              <w:top w:val="single" w:sz="4" w:space="0" w:color="auto"/>
              <w:left w:val="single" w:sz="4" w:space="0" w:color="auto"/>
              <w:bottom w:val="single" w:sz="4" w:space="0" w:color="auto"/>
              <w:right w:val="single" w:sz="4" w:space="0" w:color="auto"/>
            </w:tcBorders>
          </w:tcPr>
          <w:p w14:paraId="280A84BF" w14:textId="4757AA89" w:rsidR="00A0450F" w:rsidRPr="00FD7FD6" w:rsidRDefault="00A0450F" w:rsidP="00A0450F">
            <w:pPr>
              <w:spacing w:line="276" w:lineRule="auto"/>
              <w:jc w:val="both"/>
              <w:rPr>
                <w:rFonts w:ascii="Ebrima" w:hAnsi="Ebrima"/>
                <w:color w:val="000000" w:themeColor="text1"/>
                <w:sz w:val="22"/>
                <w:szCs w:val="22"/>
              </w:rPr>
            </w:pPr>
            <w:r w:rsidRPr="00BD25F9">
              <w:rPr>
                <w:rFonts w:ascii="Ebrima" w:hAnsi="Ebrima"/>
                <w:color w:val="000000" w:themeColor="text1"/>
                <w:sz w:val="22"/>
              </w:rPr>
              <w:t>Para assegurar o fiel, pontual pagamento do valor total da dívida da Emitente representada pelas Debêntures</w:t>
            </w:r>
            <w:r>
              <w:rPr>
                <w:rFonts w:ascii="Ebrima" w:hAnsi="Ebrima" w:cs="Arial"/>
                <w:bCs/>
                <w:color w:val="000000" w:themeColor="text1"/>
                <w:sz w:val="22"/>
                <w:szCs w:val="22"/>
              </w:rPr>
              <w:t xml:space="preserve"> e demais Obrigações Garantidas</w:t>
            </w:r>
            <w:r w:rsidRPr="00BD25F9">
              <w:rPr>
                <w:rFonts w:ascii="Ebrima" w:hAnsi="Ebrima"/>
                <w:color w:val="000000" w:themeColor="text1"/>
                <w:sz w:val="22"/>
              </w:rPr>
              <w:t>, incluindo o respectivo Valor Nominal Unitário atualizado (ou saldo do Valor Nominal Unitário atualizado, conforme o caso), a Remuneração e os Encargos Moratórios, conforme aplicável, Despesas, bem como despesas judiciais incorridas na execução, as Debêntures contarão com as Garantias</w:t>
            </w:r>
            <w:r>
              <w:rPr>
                <w:rFonts w:ascii="Ebrima" w:hAnsi="Ebrima" w:cs="Arial"/>
                <w:bCs/>
                <w:color w:val="000000" w:themeColor="text1"/>
                <w:sz w:val="22"/>
                <w:szCs w:val="22"/>
              </w:rPr>
              <w:t xml:space="preserve"> a serem constituídas nos termos da </w:t>
            </w:r>
            <w:r w:rsidRPr="00BD25F9">
              <w:rPr>
                <w:rFonts w:ascii="Ebrima" w:hAnsi="Ebrima" w:cs="Arial"/>
                <w:bCs/>
                <w:color w:val="000000" w:themeColor="text1"/>
                <w:sz w:val="22"/>
                <w:szCs w:val="22"/>
              </w:rPr>
              <w:t xml:space="preserve">Cláusula </w:t>
            </w:r>
            <w:r>
              <w:rPr>
                <w:rFonts w:ascii="Ebrima" w:hAnsi="Ebrima" w:cs="Arial"/>
                <w:bCs/>
                <w:color w:val="000000" w:themeColor="text1"/>
                <w:sz w:val="22"/>
                <w:szCs w:val="22"/>
              </w:rPr>
              <w:t xml:space="preserve">Oitava </w:t>
            </w:r>
            <w:r w:rsidR="00137E79">
              <w:rPr>
                <w:rFonts w:ascii="Ebrima" w:hAnsi="Ebrima" w:cs="Arial"/>
                <w:bCs/>
                <w:color w:val="000000" w:themeColor="text1"/>
                <w:sz w:val="22"/>
                <w:szCs w:val="22"/>
              </w:rPr>
              <w:t>da</w:t>
            </w:r>
            <w:r>
              <w:rPr>
                <w:rFonts w:ascii="Ebrima" w:hAnsi="Ebrima" w:cs="Arial"/>
                <w:bCs/>
                <w:color w:val="000000" w:themeColor="text1"/>
                <w:sz w:val="22"/>
                <w:szCs w:val="22"/>
              </w:rPr>
              <w:t xml:space="preserve"> Escritura.</w:t>
            </w:r>
          </w:p>
        </w:tc>
      </w:tr>
      <w:tr w:rsidR="00A0450F" w:rsidRPr="00FD7FD6" w14:paraId="234ADFCC"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352C5D98" w14:textId="7C19CA12" w:rsidR="00A0450F" w:rsidRPr="00FD7FD6" w:rsidRDefault="00A0450F" w:rsidP="00A0450F">
            <w:pPr>
              <w:spacing w:line="276" w:lineRule="auto"/>
              <w:rPr>
                <w:rFonts w:ascii="Ebrima" w:hAnsi="Ebrima"/>
                <w:color w:val="000000" w:themeColor="text1"/>
                <w:sz w:val="22"/>
                <w:szCs w:val="22"/>
              </w:rPr>
            </w:pPr>
            <w:r>
              <w:rPr>
                <w:rFonts w:ascii="Ebrima" w:hAnsi="Ebrima"/>
                <w:color w:val="000000" w:themeColor="text1"/>
                <w:sz w:val="22"/>
                <w:szCs w:val="22"/>
                <w:u w:val="single"/>
              </w:rPr>
              <w:t>Tributos:</w:t>
            </w:r>
          </w:p>
        </w:tc>
        <w:tc>
          <w:tcPr>
            <w:tcW w:w="2743" w:type="pct"/>
            <w:tcBorders>
              <w:top w:val="single" w:sz="4" w:space="0" w:color="auto"/>
              <w:left w:val="single" w:sz="4" w:space="0" w:color="auto"/>
              <w:bottom w:val="single" w:sz="4" w:space="0" w:color="auto"/>
              <w:right w:val="single" w:sz="4" w:space="0" w:color="auto"/>
            </w:tcBorders>
          </w:tcPr>
          <w:p w14:paraId="046A071C" w14:textId="78A5E62E" w:rsidR="00A0450F" w:rsidRPr="00BD25F9" w:rsidRDefault="00A0450F" w:rsidP="00A0450F">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BD25F9">
              <w:rPr>
                <w:rFonts w:ascii="Ebrima" w:hAnsi="Ebrima"/>
                <w:color w:val="000000" w:themeColor="text1"/>
                <w:sz w:val="22"/>
              </w:rPr>
              <w:t xml:space="preserve">A Emitente será responsável pelo custo de todos os tributos (inclusive na fonte), incidentes, a qualquer momento, sobre os pagamentos, remuneração e reembolso devidos na forma </w:t>
            </w:r>
            <w:r w:rsidR="00137E79">
              <w:rPr>
                <w:rFonts w:ascii="Ebrima" w:hAnsi="Ebrima"/>
                <w:color w:val="000000" w:themeColor="text1"/>
                <w:sz w:val="22"/>
              </w:rPr>
              <w:t>da</w:t>
            </w:r>
            <w:r w:rsidRPr="00BD25F9">
              <w:rPr>
                <w:rFonts w:ascii="Ebrima" w:hAnsi="Ebrima"/>
                <w:color w:val="000000" w:themeColor="text1"/>
                <w:sz w:val="22"/>
              </w:rPr>
              <w:t xml:space="preserve"> Escritura. Todos os tributos que incidam sobre os pagamentos feitos pela Emitente em virtude das Debêntures serão suportados </w:t>
            </w:r>
            <w:proofErr w:type="spellStart"/>
            <w:r w:rsidRPr="00BD25F9">
              <w:rPr>
                <w:rFonts w:ascii="Ebrima" w:hAnsi="Ebrima"/>
                <w:color w:val="000000" w:themeColor="text1"/>
                <w:sz w:val="22"/>
              </w:rPr>
              <w:t>pela</w:t>
            </w:r>
            <w:proofErr w:type="spellEnd"/>
            <w:r w:rsidRPr="00BD25F9">
              <w:rPr>
                <w:rFonts w:ascii="Ebrima" w:hAnsi="Ebrima"/>
                <w:color w:val="000000" w:themeColor="text1"/>
                <w:sz w:val="22"/>
              </w:rPr>
              <w:t xml:space="preserve"> Emitente, de modo que referidos pagamentos devem ser acrescidos dos valores correspondentes a quaisquer tributos que incidam sobre </w:t>
            </w:r>
            <w:r>
              <w:rPr>
                <w:rFonts w:ascii="Ebrima" w:hAnsi="Ebrima"/>
                <w:color w:val="000000" w:themeColor="text1"/>
                <w:sz w:val="22"/>
              </w:rPr>
              <w:t>eles</w:t>
            </w:r>
            <w:r w:rsidRPr="00BD25F9">
              <w:rPr>
                <w:rFonts w:ascii="Ebrima" w:hAnsi="Ebrima"/>
                <w:color w:val="000000" w:themeColor="text1"/>
                <w:sz w:val="22"/>
              </w:rPr>
              <w:t xml:space="preserve">, de forma que a </w:t>
            </w:r>
            <w:proofErr w:type="spellStart"/>
            <w:r w:rsidR="00137E79">
              <w:rPr>
                <w:rFonts w:ascii="Ebrima" w:hAnsi="Ebrima"/>
                <w:color w:val="000000" w:themeColor="text1"/>
                <w:sz w:val="22"/>
              </w:rPr>
              <w:t>Securitizadora</w:t>
            </w:r>
            <w:proofErr w:type="spellEnd"/>
            <w:r w:rsidRPr="00BD25F9">
              <w:rPr>
                <w:rFonts w:ascii="Ebrima" w:hAnsi="Ebrima"/>
                <w:color w:val="000000" w:themeColor="text1"/>
                <w:sz w:val="22"/>
              </w:rPr>
              <w:t xml:space="preserve"> sempre receba o valor programado líquido de tributos ou qualquer forma de retenção. Caso qualquer órgão competente venha a exigir, mesmo que sob a legislação fiscal vigente, o recolhimento, pagamento e/ou retenção de quaisquer outros tributos federais, estaduais ou municipais sobre os pagamentos ou reembolso previstos </w:t>
            </w:r>
            <w:r w:rsidR="004C556E">
              <w:rPr>
                <w:rFonts w:ascii="Ebrima" w:hAnsi="Ebrima"/>
                <w:color w:val="000000" w:themeColor="text1"/>
                <w:sz w:val="22"/>
              </w:rPr>
              <w:t>na</w:t>
            </w:r>
            <w:r w:rsidRPr="00BD25F9">
              <w:rPr>
                <w:rFonts w:ascii="Ebrima" w:hAnsi="Ebrima"/>
                <w:color w:val="000000" w:themeColor="text1"/>
                <w:sz w:val="22"/>
              </w:rPr>
              <w:t xml:space="preserve"> Escritura, ou a legislação vigente venha a sofrer qualquer modificação ou, por quaisquer outros motivos, novos tributos venham a incidir sobre os pagamentos ou reembolso previstos </w:t>
            </w:r>
            <w:r w:rsidR="004C556E">
              <w:rPr>
                <w:rFonts w:ascii="Ebrima" w:hAnsi="Ebrima"/>
                <w:color w:val="000000" w:themeColor="text1"/>
                <w:sz w:val="22"/>
              </w:rPr>
              <w:t>na</w:t>
            </w:r>
            <w:r w:rsidRPr="00BD25F9">
              <w:rPr>
                <w:rFonts w:ascii="Ebrima" w:hAnsi="Ebrima"/>
                <w:color w:val="000000" w:themeColor="text1"/>
                <w:sz w:val="22"/>
              </w:rPr>
              <w:t xml:space="preserve"> Escritura, a Emitente será responsável pelo </w:t>
            </w:r>
            <w:r w:rsidRPr="00BD25F9">
              <w:rPr>
                <w:rFonts w:ascii="Ebrima" w:hAnsi="Ebrima"/>
                <w:color w:val="000000" w:themeColor="text1"/>
                <w:sz w:val="22"/>
              </w:rPr>
              <w:lastRenderedPageBreak/>
              <w:t>recolhimento, pagamento e/ou retenção destes tributos.</w:t>
            </w:r>
          </w:p>
          <w:p w14:paraId="020F62B8" w14:textId="1D9D8CD4" w:rsidR="00A0450F" w:rsidRPr="00FD7FD6" w:rsidRDefault="00A0450F" w:rsidP="00A0450F">
            <w:pPr>
              <w:spacing w:line="276" w:lineRule="auto"/>
              <w:jc w:val="both"/>
              <w:rPr>
                <w:rFonts w:ascii="Ebrima" w:hAnsi="Ebrima"/>
                <w:color w:val="000000" w:themeColor="text1"/>
                <w:sz w:val="22"/>
                <w:szCs w:val="22"/>
              </w:rPr>
            </w:pPr>
            <w:r w:rsidRPr="00BD25F9">
              <w:rPr>
                <w:rFonts w:ascii="Ebrima" w:hAnsi="Ebrima"/>
                <w:color w:val="000000" w:themeColor="text1"/>
                <w:sz w:val="22"/>
              </w:rPr>
              <w:t xml:space="preserve">Nesta situação, a Emitente deverá acrescer a tais pagamentos valores adicionais de modo que a </w:t>
            </w:r>
            <w:proofErr w:type="spellStart"/>
            <w:r w:rsidR="00137E79">
              <w:rPr>
                <w:rFonts w:ascii="Ebrima" w:hAnsi="Ebrima"/>
                <w:color w:val="000000" w:themeColor="text1"/>
                <w:sz w:val="22"/>
              </w:rPr>
              <w:t>Securitizadora</w:t>
            </w:r>
            <w:proofErr w:type="spellEnd"/>
            <w:r w:rsidRPr="00BD25F9">
              <w:rPr>
                <w:rFonts w:ascii="Ebrima" w:hAnsi="Ebrima"/>
                <w:color w:val="000000" w:themeColor="text1"/>
                <w:sz w:val="22"/>
              </w:rPr>
              <w:t xml:space="preserve"> receba os mesmos valores líquidos que seriam recebidos caso nenhuma retenção ou dedução fosse realizada.</w:t>
            </w:r>
            <w:r>
              <w:rPr>
                <w:rFonts w:ascii="CIDFont+F1" w:hAnsi="CIDFont+F1" w:cs="CIDFont+F1"/>
                <w:sz w:val="18"/>
                <w:szCs w:val="18"/>
              </w:rPr>
              <w:t xml:space="preserve"> </w:t>
            </w:r>
          </w:p>
        </w:tc>
      </w:tr>
      <w:tr w:rsidR="00A0450F" w:rsidRPr="00FD7FD6" w14:paraId="070ADB20"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157971EF" w14:textId="6824B3D2" w:rsidR="00A0450F" w:rsidRPr="00FD7FD6" w:rsidRDefault="00A0450F" w:rsidP="00A0450F">
            <w:pPr>
              <w:spacing w:line="276" w:lineRule="auto"/>
              <w:rPr>
                <w:rFonts w:ascii="Ebrima" w:hAnsi="Ebrima"/>
                <w:color w:val="000000" w:themeColor="text1"/>
                <w:sz w:val="22"/>
                <w:szCs w:val="22"/>
              </w:rPr>
            </w:pPr>
            <w:r w:rsidRPr="0099653B">
              <w:rPr>
                <w:rFonts w:ascii="Ebrima" w:hAnsi="Ebrima"/>
                <w:color w:val="000000" w:themeColor="text1"/>
                <w:sz w:val="22"/>
                <w:u w:val="single"/>
              </w:rPr>
              <w:lastRenderedPageBreak/>
              <w:t>Amortização Extraordinária Facultativa</w:t>
            </w:r>
            <w:r>
              <w:rPr>
                <w:rFonts w:ascii="Ebrima" w:hAnsi="Ebrima"/>
                <w:color w:val="000000" w:themeColor="text1"/>
                <w:sz w:val="22"/>
                <w:u w:val="single"/>
              </w:rPr>
              <w:t xml:space="preserve"> e</w:t>
            </w:r>
            <w:r w:rsidRPr="0099653B">
              <w:rPr>
                <w:rFonts w:ascii="Ebrima" w:hAnsi="Ebrima"/>
                <w:color w:val="000000" w:themeColor="text1"/>
                <w:sz w:val="22"/>
                <w:u w:val="single"/>
              </w:rPr>
              <w:t xml:space="preserve"> Regaste Antecipado Facultativo</w:t>
            </w:r>
            <w:r>
              <w:rPr>
                <w:rFonts w:ascii="Ebrima" w:hAnsi="Ebrima"/>
                <w:color w:val="000000" w:themeColor="text1"/>
                <w:sz w:val="22"/>
                <w:u w:val="single"/>
              </w:rPr>
              <w:t>:</w:t>
            </w:r>
          </w:p>
        </w:tc>
        <w:tc>
          <w:tcPr>
            <w:tcW w:w="2743" w:type="pct"/>
            <w:tcBorders>
              <w:top w:val="single" w:sz="4" w:space="0" w:color="auto"/>
              <w:left w:val="single" w:sz="4" w:space="0" w:color="auto"/>
              <w:bottom w:val="single" w:sz="4" w:space="0" w:color="auto"/>
              <w:right w:val="single" w:sz="4" w:space="0" w:color="auto"/>
            </w:tcBorders>
          </w:tcPr>
          <w:p w14:paraId="6F14ABAC" w14:textId="6313784C" w:rsidR="00A0450F" w:rsidRPr="00FD7FD6" w:rsidRDefault="00A0450F" w:rsidP="00A0450F">
            <w:pPr>
              <w:spacing w:line="276" w:lineRule="auto"/>
              <w:jc w:val="both"/>
              <w:rPr>
                <w:rFonts w:ascii="Ebrima" w:hAnsi="Ebrima"/>
                <w:color w:val="000000" w:themeColor="text1"/>
                <w:sz w:val="22"/>
                <w:szCs w:val="22"/>
              </w:rPr>
            </w:pPr>
            <w:r w:rsidRPr="00CC415F">
              <w:rPr>
                <w:rFonts w:ascii="Ebrima" w:hAnsi="Ebrima"/>
                <w:color w:val="000000" w:themeColor="text1"/>
                <w:sz w:val="22"/>
              </w:rPr>
              <w:t>A Emissora poderá, a seu exclusivo critério,</w:t>
            </w:r>
            <w:r w:rsidRPr="00CC415F" w:rsidDel="00120B02">
              <w:rPr>
                <w:rFonts w:ascii="Ebrima" w:hAnsi="Ebrima"/>
                <w:color w:val="000000" w:themeColor="text1"/>
                <w:sz w:val="22"/>
              </w:rPr>
              <w:t xml:space="preserve"> </w:t>
            </w:r>
            <w:r w:rsidRPr="00CC415F">
              <w:rPr>
                <w:rFonts w:ascii="Ebrima" w:hAnsi="Ebrima"/>
                <w:color w:val="000000" w:themeColor="text1"/>
                <w:sz w:val="22"/>
              </w:rPr>
              <w:t>realizar o resgate antecipado facultativo total das Deb</w:t>
            </w:r>
            <w:r w:rsidRPr="00CC415F">
              <w:rPr>
                <w:rFonts w:ascii="Ebrima" w:hAnsi="Ebrima" w:cs="Ebrima"/>
                <w:color w:val="000000" w:themeColor="text1"/>
                <w:sz w:val="22"/>
              </w:rPr>
              <w:t>ê</w:t>
            </w:r>
            <w:r w:rsidRPr="00CC415F">
              <w:rPr>
                <w:rFonts w:ascii="Ebrima" w:hAnsi="Ebrima"/>
                <w:color w:val="000000" w:themeColor="text1"/>
                <w:sz w:val="22"/>
              </w:rPr>
              <w:t>ntures ou a amortiza</w:t>
            </w:r>
            <w:r w:rsidRPr="00CC415F">
              <w:rPr>
                <w:rFonts w:ascii="Ebrima" w:hAnsi="Ebrima" w:cs="Ebrima"/>
                <w:color w:val="000000" w:themeColor="text1"/>
                <w:sz w:val="22"/>
              </w:rPr>
              <w:t>çã</w:t>
            </w:r>
            <w:r w:rsidRPr="00CC415F">
              <w:rPr>
                <w:rFonts w:ascii="Ebrima" w:hAnsi="Ebrima"/>
                <w:color w:val="000000" w:themeColor="text1"/>
                <w:sz w:val="22"/>
              </w:rPr>
              <w:t>o extraordin</w:t>
            </w:r>
            <w:r w:rsidRPr="00CC415F">
              <w:rPr>
                <w:rFonts w:ascii="Ebrima" w:hAnsi="Ebrima" w:cs="Ebrima"/>
                <w:color w:val="000000" w:themeColor="text1"/>
                <w:sz w:val="22"/>
              </w:rPr>
              <w:t>á</w:t>
            </w:r>
            <w:r w:rsidRPr="00CC415F">
              <w:rPr>
                <w:rFonts w:ascii="Ebrima" w:hAnsi="Ebrima"/>
                <w:color w:val="000000" w:themeColor="text1"/>
                <w:sz w:val="22"/>
              </w:rPr>
              <w:t>ria parcial facultativa das Debênture</w:t>
            </w:r>
            <w:r>
              <w:rPr>
                <w:rFonts w:ascii="Ebrima" w:hAnsi="Ebrima"/>
                <w:color w:val="000000" w:themeColor="text1"/>
                <w:sz w:val="22"/>
              </w:rPr>
              <w:t xml:space="preserve">s, hipótese em que pagará prêmio </w:t>
            </w:r>
            <w:r w:rsidRPr="00CC415F">
              <w:rPr>
                <w:rFonts w:ascii="Ebrima" w:hAnsi="Ebrima"/>
                <w:color w:val="000000" w:themeColor="text1"/>
                <w:sz w:val="22"/>
              </w:rPr>
              <w:t xml:space="preserve">equivalente a </w:t>
            </w:r>
            <w:r>
              <w:rPr>
                <w:rFonts w:ascii="Ebrima" w:hAnsi="Ebrima"/>
                <w:color w:val="000000" w:themeColor="text1"/>
                <w:sz w:val="22"/>
              </w:rPr>
              <w:t>2</w:t>
            </w:r>
            <w:r w:rsidRPr="00CC415F">
              <w:rPr>
                <w:rFonts w:ascii="Ebrima" w:hAnsi="Ebrima"/>
                <w:color w:val="000000" w:themeColor="text1"/>
                <w:sz w:val="22"/>
              </w:rPr>
              <w:t>% (</w:t>
            </w:r>
            <w:r>
              <w:rPr>
                <w:rFonts w:ascii="Ebrima" w:hAnsi="Ebrima"/>
                <w:color w:val="000000" w:themeColor="text1"/>
                <w:sz w:val="22"/>
              </w:rPr>
              <w:t xml:space="preserve">dois </w:t>
            </w:r>
            <w:r w:rsidRPr="00CC415F">
              <w:rPr>
                <w:rFonts w:ascii="Ebrima" w:hAnsi="Ebrima"/>
                <w:color w:val="000000" w:themeColor="text1"/>
                <w:sz w:val="22"/>
              </w:rPr>
              <w:t>por cento) sobre o valor resgatado ou amortizado, conforme o caso</w:t>
            </w:r>
            <w:r>
              <w:rPr>
                <w:rFonts w:ascii="Ebrima" w:hAnsi="Ebrima"/>
                <w:color w:val="000000" w:themeColor="text1"/>
                <w:sz w:val="22"/>
              </w:rPr>
              <w:t xml:space="preserve">, </w:t>
            </w:r>
            <w:r w:rsidRPr="00E912F5">
              <w:rPr>
                <w:rFonts w:ascii="Ebrima" w:hAnsi="Ebrima"/>
                <w:sz w:val="22"/>
                <w:szCs w:val="22"/>
              </w:rPr>
              <w:t xml:space="preserve">se o pagamento for realizado até o </w:t>
            </w:r>
            <w:r>
              <w:rPr>
                <w:rFonts w:ascii="Ebrima" w:hAnsi="Ebrima"/>
                <w:sz w:val="22"/>
                <w:szCs w:val="22"/>
              </w:rPr>
              <w:t>36</w:t>
            </w:r>
            <w:r w:rsidRPr="00E912F5">
              <w:rPr>
                <w:rFonts w:ascii="Ebrima" w:hAnsi="Ebrima"/>
                <w:sz w:val="22"/>
                <w:szCs w:val="22"/>
              </w:rPr>
              <w:t>º (trigésimo sexto) mês da Data de Emissão (inclusive)</w:t>
            </w:r>
            <w:r w:rsidRPr="00CC415F">
              <w:rPr>
                <w:rFonts w:ascii="Ebrima" w:hAnsi="Ebrima"/>
                <w:color w:val="000000" w:themeColor="text1"/>
                <w:sz w:val="22"/>
              </w:rPr>
              <w:t>.</w:t>
            </w:r>
          </w:p>
        </w:tc>
      </w:tr>
    </w:tbl>
    <w:p w14:paraId="7F7F4ED6" w14:textId="5D3F2CBB" w:rsidR="00D87C7A" w:rsidRPr="002F66F4" w:rsidRDefault="00D87C7A">
      <w:pPr>
        <w:spacing w:line="276" w:lineRule="auto"/>
        <w:jc w:val="center"/>
        <w:rPr>
          <w:rFonts w:ascii="Ebrima" w:hAnsi="Ebrima" w:cstheme="minorBidi"/>
          <w:color w:val="000000" w:themeColor="text1"/>
          <w:sz w:val="22"/>
          <w:szCs w:val="22"/>
        </w:rPr>
      </w:pPr>
    </w:p>
    <w:p w14:paraId="3B2F1B49" w14:textId="77777777" w:rsidR="00DC4592" w:rsidRDefault="00DC4592" w:rsidP="009C6F6C">
      <w:pPr>
        <w:spacing w:after="160" w:line="276" w:lineRule="auto"/>
        <w:rPr>
          <w:rFonts w:ascii="Ebrima" w:hAnsi="Ebrima"/>
          <w:color w:val="000000" w:themeColor="text1"/>
          <w:sz w:val="22"/>
          <w:szCs w:val="22"/>
        </w:rPr>
      </w:pPr>
      <w:r>
        <w:rPr>
          <w:rFonts w:ascii="Ebrima" w:hAnsi="Ebrima"/>
          <w:color w:val="000000" w:themeColor="text1"/>
          <w:sz w:val="22"/>
          <w:szCs w:val="22"/>
        </w:rPr>
        <w:br w:type="page"/>
      </w:r>
    </w:p>
    <w:p w14:paraId="7529180F" w14:textId="05F21AEC" w:rsidR="00D87C7A" w:rsidRPr="002F66F4" w:rsidRDefault="00D87C7A">
      <w:pPr>
        <w:spacing w:line="276" w:lineRule="auto"/>
        <w:rPr>
          <w:rFonts w:ascii="Ebrima" w:hAnsi="Ebrima"/>
          <w:color w:val="000000" w:themeColor="text1"/>
          <w:sz w:val="22"/>
          <w:szCs w:val="22"/>
        </w:rPr>
      </w:pPr>
    </w:p>
    <w:p w14:paraId="448CE1C6" w14:textId="5496546A" w:rsidR="00D87C7A" w:rsidRPr="002F66F4" w:rsidRDefault="00D87C7A">
      <w:pPr>
        <w:pStyle w:val="Ttulo1"/>
        <w:spacing w:before="0" w:after="0" w:line="276" w:lineRule="auto"/>
        <w:jc w:val="center"/>
        <w:rPr>
          <w:rFonts w:ascii="Ebrima" w:hAnsi="Ebrima"/>
          <w:color w:val="000000" w:themeColor="text1"/>
          <w:sz w:val="22"/>
          <w:szCs w:val="22"/>
        </w:rPr>
      </w:pPr>
      <w:bookmarkStart w:id="284" w:name="_Toc89184590"/>
      <w:bookmarkStart w:id="285" w:name="_Toc89443368"/>
      <w:bookmarkStart w:id="286" w:name="_Toc101375977"/>
      <w:r w:rsidRPr="002F66F4">
        <w:rPr>
          <w:rFonts w:ascii="Ebrima" w:hAnsi="Ebrima"/>
          <w:color w:val="000000" w:themeColor="text1"/>
          <w:sz w:val="22"/>
          <w:szCs w:val="22"/>
        </w:rPr>
        <w:t>A</w:t>
      </w:r>
      <w:bookmarkStart w:id="287" w:name="_Toc451888019"/>
      <w:bookmarkStart w:id="288" w:name="_Toc453263792"/>
      <w:bookmarkStart w:id="289" w:name="_Toc432070574"/>
      <w:bookmarkStart w:id="290" w:name="_Toc528153866"/>
      <w:r w:rsidRPr="002F66F4">
        <w:rPr>
          <w:rFonts w:ascii="Ebrima" w:hAnsi="Ebrima"/>
          <w:color w:val="000000" w:themeColor="text1"/>
          <w:sz w:val="22"/>
          <w:szCs w:val="22"/>
        </w:rPr>
        <w:t>NEXO II</w:t>
      </w:r>
      <w:bookmarkEnd w:id="284"/>
      <w:bookmarkEnd w:id="285"/>
      <w:bookmarkEnd w:id="286"/>
      <w:bookmarkEnd w:id="287"/>
      <w:bookmarkEnd w:id="288"/>
      <w:bookmarkEnd w:id="289"/>
      <w:bookmarkEnd w:id="290"/>
    </w:p>
    <w:p w14:paraId="26314824" w14:textId="77777777" w:rsidR="00545AB0" w:rsidRPr="002F66F4" w:rsidRDefault="00545AB0">
      <w:pPr>
        <w:spacing w:line="276" w:lineRule="auto"/>
        <w:ind w:right="-2"/>
        <w:jc w:val="center"/>
        <w:rPr>
          <w:rFonts w:ascii="Ebrima" w:hAnsi="Ebrima"/>
          <w:color w:val="000000" w:themeColor="text1"/>
          <w:sz w:val="22"/>
          <w:szCs w:val="22"/>
        </w:rPr>
      </w:pPr>
    </w:p>
    <w:p w14:paraId="52DB0979" w14:textId="4885476E" w:rsidR="00BA7D53" w:rsidRPr="002F66F4" w:rsidRDefault="00BA7D53" w:rsidP="009C6F6C">
      <w:pPr>
        <w:spacing w:line="276" w:lineRule="auto"/>
        <w:jc w:val="center"/>
        <w:rPr>
          <w:rFonts w:ascii="Ebrima" w:hAnsi="Ebrima" w:cstheme="minorHAnsi"/>
          <w:b/>
          <w:sz w:val="22"/>
          <w:szCs w:val="22"/>
        </w:rPr>
      </w:pPr>
      <w:bookmarkStart w:id="291" w:name="_Toc366868581"/>
      <w:bookmarkStart w:id="292" w:name="_Toc366099259"/>
      <w:r w:rsidRPr="009C6F6C">
        <w:rPr>
          <w:rFonts w:ascii="Ebrima" w:hAnsi="Ebrima"/>
          <w:b/>
          <w:bCs/>
          <w:color w:val="000000" w:themeColor="text1"/>
          <w:sz w:val="22"/>
          <w:szCs w:val="22"/>
        </w:rPr>
        <w:t>TABELA</w:t>
      </w:r>
      <w:r w:rsidRPr="002F66F4">
        <w:rPr>
          <w:rFonts w:ascii="Ebrima" w:hAnsi="Ebrima" w:cstheme="minorHAnsi"/>
          <w:b/>
          <w:sz w:val="22"/>
          <w:szCs w:val="22"/>
        </w:rPr>
        <w:t xml:space="preserve"> VIGENTE</w:t>
      </w:r>
    </w:p>
    <w:p w14:paraId="375E403A" w14:textId="153950BC" w:rsidR="00545AB0" w:rsidRPr="002F66F4" w:rsidRDefault="00545AB0" w:rsidP="009C6F6C">
      <w:pPr>
        <w:spacing w:line="276" w:lineRule="auto"/>
        <w:ind w:right="-2"/>
        <w:jc w:val="center"/>
        <w:rPr>
          <w:rFonts w:ascii="Ebrima" w:hAnsi="Ebrima"/>
          <w:sz w:val="22"/>
          <w:szCs w:val="22"/>
        </w:rPr>
      </w:pPr>
      <w:r w:rsidRPr="002F66F4">
        <w:rPr>
          <w:rFonts w:ascii="Ebrima" w:hAnsi="Ebrima" w:cstheme="minorHAnsi"/>
          <w:b/>
          <w:sz w:val="22"/>
          <w:szCs w:val="22"/>
        </w:rPr>
        <w:t xml:space="preserve">DATAS DE PAGAMENTO DE REMUNERAÇÃO E AMORTIZAÇÃO PROGRAMADA DOS CRI </w:t>
      </w:r>
    </w:p>
    <w:bookmarkEnd w:id="291"/>
    <w:bookmarkEnd w:id="292"/>
    <w:p w14:paraId="7BA461CA" w14:textId="77777777" w:rsidR="00D87C7A" w:rsidRPr="002F66F4" w:rsidRDefault="00D87C7A">
      <w:pPr>
        <w:spacing w:line="276" w:lineRule="auto"/>
        <w:ind w:right="-2"/>
        <w:jc w:val="center"/>
        <w:rPr>
          <w:rFonts w:ascii="Ebrima" w:hAnsi="Ebrima"/>
          <w:color w:val="000000" w:themeColor="text1"/>
          <w:sz w:val="22"/>
          <w:szCs w:val="22"/>
        </w:rPr>
      </w:pPr>
    </w:p>
    <w:p w14:paraId="6C4878B1" w14:textId="77777777" w:rsidR="00D87C7A" w:rsidRPr="002F66F4" w:rsidRDefault="00D87C7A">
      <w:pPr>
        <w:spacing w:line="276" w:lineRule="auto"/>
        <w:ind w:right="-2"/>
        <w:jc w:val="center"/>
        <w:rPr>
          <w:rFonts w:ascii="Ebrima" w:hAnsi="Ebrima"/>
          <w:color w:val="000000" w:themeColor="text1"/>
          <w:sz w:val="22"/>
          <w:szCs w:val="22"/>
        </w:rPr>
      </w:pPr>
      <w:r w:rsidRPr="002F66F4">
        <w:rPr>
          <w:rFonts w:ascii="Ebrima" w:hAnsi="Ebrima"/>
          <w:color w:val="000000" w:themeColor="text1"/>
          <w:sz w:val="22"/>
          <w:szCs w:val="22"/>
        </w:rPr>
        <w:t>[</w:t>
      </w:r>
      <w:r w:rsidRPr="002F66F4">
        <w:rPr>
          <w:rFonts w:ascii="Ebrima" w:hAnsi="Ebrima"/>
          <w:color w:val="000000" w:themeColor="text1"/>
          <w:sz w:val="22"/>
          <w:szCs w:val="22"/>
          <w:highlight w:val="yellow"/>
        </w:rPr>
        <w:t>•</w:t>
      </w:r>
      <w:r w:rsidRPr="002F66F4">
        <w:rPr>
          <w:rFonts w:ascii="Ebrima" w:hAnsi="Ebrima"/>
          <w:color w:val="000000" w:themeColor="text1"/>
          <w:sz w:val="22"/>
          <w:szCs w:val="22"/>
        </w:rPr>
        <w:t>]</w:t>
      </w:r>
    </w:p>
    <w:p w14:paraId="0A98849C" w14:textId="77777777" w:rsidR="00DC4592" w:rsidRDefault="00DC4592" w:rsidP="009C6F6C">
      <w:pPr>
        <w:spacing w:after="160" w:line="276" w:lineRule="auto"/>
        <w:rPr>
          <w:rFonts w:ascii="Ebrima" w:hAnsi="Ebrima"/>
          <w:color w:val="000000" w:themeColor="text1"/>
          <w:sz w:val="22"/>
          <w:szCs w:val="22"/>
        </w:rPr>
      </w:pPr>
      <w:r>
        <w:rPr>
          <w:rFonts w:ascii="Ebrima" w:hAnsi="Ebrima"/>
          <w:color w:val="000000" w:themeColor="text1"/>
          <w:sz w:val="22"/>
          <w:szCs w:val="22"/>
        </w:rPr>
        <w:br w:type="page"/>
      </w:r>
    </w:p>
    <w:p w14:paraId="334B1750" w14:textId="33FF7AE5" w:rsidR="00D87C7A" w:rsidRPr="002F66F4" w:rsidRDefault="00D87C7A">
      <w:pPr>
        <w:spacing w:after="160" w:line="276" w:lineRule="auto"/>
        <w:rPr>
          <w:rFonts w:ascii="Ebrima" w:hAnsi="Ebrima"/>
          <w:color w:val="000000" w:themeColor="text1"/>
          <w:sz w:val="22"/>
          <w:szCs w:val="22"/>
        </w:rPr>
      </w:pPr>
    </w:p>
    <w:p w14:paraId="337DCB93" w14:textId="5932260C" w:rsidR="00D87C7A" w:rsidRPr="002F66F4" w:rsidRDefault="00D87C7A">
      <w:pPr>
        <w:pStyle w:val="Ttulo1"/>
        <w:spacing w:before="0" w:after="0" w:line="276" w:lineRule="auto"/>
        <w:jc w:val="center"/>
        <w:rPr>
          <w:rFonts w:ascii="Ebrima" w:hAnsi="Ebrima"/>
          <w:color w:val="000000" w:themeColor="text1"/>
          <w:sz w:val="22"/>
          <w:szCs w:val="22"/>
        </w:rPr>
      </w:pPr>
      <w:bookmarkStart w:id="293" w:name="_DV_M142"/>
      <w:bookmarkStart w:id="294" w:name="_DV_M36"/>
      <w:bookmarkStart w:id="295" w:name="_Toc451888020"/>
      <w:bookmarkStart w:id="296" w:name="_Toc453263793"/>
      <w:bookmarkStart w:id="297" w:name="_Toc432070575"/>
      <w:bookmarkStart w:id="298" w:name="_Toc528153867"/>
      <w:bookmarkStart w:id="299" w:name="_Toc89184591"/>
      <w:bookmarkStart w:id="300" w:name="_Toc89443369"/>
      <w:bookmarkStart w:id="301" w:name="_Toc101375978"/>
      <w:bookmarkEnd w:id="293"/>
      <w:bookmarkEnd w:id="294"/>
      <w:r w:rsidRPr="002F66F4">
        <w:rPr>
          <w:rFonts w:ascii="Ebrima" w:hAnsi="Ebrima"/>
          <w:color w:val="000000" w:themeColor="text1"/>
          <w:sz w:val="22"/>
          <w:szCs w:val="22"/>
        </w:rPr>
        <w:t>ANEXO I</w:t>
      </w:r>
      <w:bookmarkEnd w:id="295"/>
      <w:bookmarkEnd w:id="296"/>
      <w:bookmarkEnd w:id="297"/>
      <w:bookmarkEnd w:id="298"/>
      <w:r w:rsidR="00545AB0" w:rsidRPr="002F66F4">
        <w:rPr>
          <w:rFonts w:ascii="Ebrima" w:hAnsi="Ebrima"/>
          <w:color w:val="000000" w:themeColor="text1"/>
          <w:sz w:val="22"/>
          <w:szCs w:val="22"/>
        </w:rPr>
        <w:t>II</w:t>
      </w:r>
      <w:bookmarkEnd w:id="299"/>
      <w:bookmarkEnd w:id="300"/>
      <w:bookmarkEnd w:id="301"/>
    </w:p>
    <w:p w14:paraId="62399904" w14:textId="77777777" w:rsidR="00545AB0" w:rsidRPr="002F66F4" w:rsidRDefault="00545AB0" w:rsidP="009C6F6C">
      <w:pPr>
        <w:spacing w:line="276" w:lineRule="auto"/>
        <w:jc w:val="center"/>
        <w:rPr>
          <w:rFonts w:ascii="Ebrima" w:hAnsi="Ebrima"/>
          <w:color w:val="000000" w:themeColor="text1"/>
          <w:sz w:val="22"/>
          <w:szCs w:val="22"/>
        </w:rPr>
      </w:pPr>
    </w:p>
    <w:p w14:paraId="7BF79D8A" w14:textId="73EA891A" w:rsidR="00D87C7A" w:rsidRPr="002F66F4" w:rsidRDefault="00D87C7A" w:rsidP="009C6F6C">
      <w:pPr>
        <w:spacing w:line="276" w:lineRule="auto"/>
        <w:jc w:val="center"/>
        <w:rPr>
          <w:rFonts w:ascii="Ebrima" w:hAnsi="Ebrima"/>
          <w:b/>
          <w:bCs/>
          <w:color w:val="000000" w:themeColor="text1"/>
          <w:sz w:val="22"/>
          <w:szCs w:val="22"/>
        </w:rPr>
      </w:pPr>
      <w:r w:rsidRPr="002F66F4">
        <w:rPr>
          <w:rFonts w:ascii="Ebrima" w:hAnsi="Ebrima"/>
          <w:b/>
          <w:bCs/>
          <w:color w:val="000000" w:themeColor="text1"/>
          <w:sz w:val="22"/>
          <w:szCs w:val="22"/>
        </w:rPr>
        <w:t xml:space="preserve">DECLARAÇÃO </w:t>
      </w:r>
      <w:r w:rsidR="00C60C41" w:rsidRPr="002F66F4">
        <w:rPr>
          <w:rFonts w:ascii="Ebrima" w:hAnsi="Ebrima"/>
          <w:b/>
          <w:bCs/>
          <w:color w:val="000000" w:themeColor="text1"/>
          <w:sz w:val="22"/>
          <w:szCs w:val="22"/>
        </w:rPr>
        <w:t>DO COORDENADOR LÍDER</w:t>
      </w:r>
    </w:p>
    <w:p w14:paraId="4833BE1E" w14:textId="77777777" w:rsidR="00545AB0" w:rsidRPr="002F66F4" w:rsidRDefault="00545AB0">
      <w:pPr>
        <w:spacing w:line="276" w:lineRule="auto"/>
        <w:jc w:val="center"/>
        <w:rPr>
          <w:rFonts w:ascii="Ebrima" w:hAnsi="Ebrima" w:cstheme="minorHAnsi"/>
          <w:color w:val="000000" w:themeColor="text1"/>
          <w:sz w:val="22"/>
          <w:szCs w:val="22"/>
        </w:rPr>
      </w:pPr>
    </w:p>
    <w:p w14:paraId="04116975" w14:textId="02014E03" w:rsidR="00545AB0" w:rsidRPr="002F66F4" w:rsidRDefault="00545AB0">
      <w:pPr>
        <w:spacing w:line="276" w:lineRule="auto"/>
        <w:jc w:val="both"/>
        <w:rPr>
          <w:rFonts w:ascii="Ebrima" w:hAnsi="Ebrima" w:cstheme="minorHAnsi"/>
          <w:color w:val="000000" w:themeColor="text1"/>
          <w:sz w:val="22"/>
          <w:szCs w:val="22"/>
        </w:rPr>
      </w:pPr>
      <w:r w:rsidRPr="002F66F4">
        <w:rPr>
          <w:rFonts w:ascii="Ebrima" w:hAnsi="Ebrima" w:cstheme="minorHAnsi"/>
          <w:bCs/>
          <w:color w:val="000000" w:themeColor="text1"/>
          <w:sz w:val="22"/>
          <w:szCs w:val="22"/>
        </w:rPr>
        <w:t xml:space="preserve">A </w:t>
      </w:r>
      <w:r w:rsidRPr="002F66F4">
        <w:rPr>
          <w:rFonts w:ascii="Ebrima" w:hAnsi="Ebrima"/>
          <w:b/>
          <w:bCs/>
          <w:iCs/>
          <w:sz w:val="22"/>
          <w:szCs w:val="22"/>
        </w:rPr>
        <w:t>TERRA INVESTIMENTOS DISTRIBUIDORA DE TÍTULOS E VALORES MOBILIÁRIOS LTDA.</w:t>
      </w:r>
      <w:r w:rsidRPr="002F66F4">
        <w:rPr>
          <w:rFonts w:ascii="Ebrima" w:hAnsi="Ebrima"/>
          <w:iCs/>
          <w:sz w:val="22"/>
          <w:szCs w:val="22"/>
        </w:rPr>
        <w:t xml:space="preserve">, sociedade de responsabilidade limitada, com sede na Cidade de São Paulo, Estado de São Paulo, na Rua Joaquim Floriano, nº 100, 5º andar, Itaim Bibi, CEP 4.534-000, inscrita no </w:t>
      </w:r>
      <w:r w:rsidRPr="002F66F4">
        <w:rPr>
          <w:rFonts w:ascii="Ebrima" w:hAnsi="Ebrima"/>
          <w:color w:val="000000" w:themeColor="text1"/>
          <w:sz w:val="22"/>
          <w:szCs w:val="22"/>
        </w:rPr>
        <w:t>Cadastro Nacional da Pessoa Jurídica, do Ministério da Economia</w:t>
      </w:r>
      <w:r w:rsidRPr="002F66F4">
        <w:rPr>
          <w:rFonts w:ascii="Ebrima" w:hAnsi="Ebrima" w:cs="Leelawadee"/>
          <w:color w:val="000000"/>
          <w:sz w:val="22"/>
          <w:szCs w:val="22"/>
        </w:rPr>
        <w:t xml:space="preserve"> (“</w:t>
      </w:r>
      <w:r w:rsidRPr="002F66F4">
        <w:rPr>
          <w:rFonts w:ascii="Ebrima" w:hAnsi="Ebrima" w:cs="Leelawadee"/>
          <w:color w:val="000000"/>
          <w:sz w:val="22"/>
          <w:szCs w:val="22"/>
          <w:u w:val="single"/>
        </w:rPr>
        <w:t>CNPJ/ME</w:t>
      </w:r>
      <w:r w:rsidRPr="002F66F4">
        <w:rPr>
          <w:rFonts w:ascii="Ebrima" w:hAnsi="Ebrima" w:cs="Leelawadee"/>
          <w:color w:val="000000"/>
          <w:sz w:val="22"/>
          <w:szCs w:val="22"/>
        </w:rPr>
        <w:t xml:space="preserve">”) </w:t>
      </w:r>
      <w:r w:rsidRPr="002F66F4">
        <w:rPr>
          <w:rFonts w:ascii="Ebrima" w:hAnsi="Ebrima"/>
          <w:iCs/>
          <w:sz w:val="22"/>
          <w:szCs w:val="22"/>
        </w:rPr>
        <w:t>sob o nº 03.751.794/0001-13</w:t>
      </w:r>
      <w:r w:rsidRPr="002F66F4">
        <w:rPr>
          <w:rFonts w:ascii="Ebrima" w:hAnsi="Ebrima" w:cstheme="minorHAnsi"/>
          <w:color w:val="000000" w:themeColor="text1"/>
          <w:sz w:val="22"/>
          <w:szCs w:val="22"/>
        </w:rPr>
        <w:t>, instituição devidamente autorizada pela CVM a prestar o serviço de distribuição de valores mobiliários,</w:t>
      </w:r>
      <w:r w:rsidR="000150B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na qualidade de instituição intermediária da distribuição pública com esforços restritos dos Certificados de Recebíveis Imobiliários </w:t>
      </w:r>
      <w:r w:rsidR="00D81C20">
        <w:rPr>
          <w:rFonts w:ascii="Ebrima" w:hAnsi="Ebrima" w:cstheme="minorHAnsi"/>
          <w:iCs/>
          <w:sz w:val="22"/>
          <w:szCs w:val="22"/>
        </w:rPr>
        <w:t>das</w:t>
      </w:r>
      <w:r w:rsidR="00D81C20" w:rsidRPr="00F0059C">
        <w:rPr>
          <w:rFonts w:ascii="Ebrima" w:hAnsi="Ebrima"/>
          <w:sz w:val="22"/>
        </w:rPr>
        <w:t xml:space="preserve"> [</w:t>
      </w:r>
      <w:r w:rsidR="00D81C20" w:rsidRPr="00F0059C">
        <w:rPr>
          <w:rFonts w:ascii="Ebrima" w:hAnsi="Ebrima"/>
          <w:sz w:val="22"/>
          <w:highlight w:val="yellow"/>
        </w:rPr>
        <w:t>•</w:t>
      </w:r>
      <w:r w:rsidR="00D81C20" w:rsidRPr="00F0059C">
        <w:rPr>
          <w:rFonts w:ascii="Ebrima" w:hAnsi="Ebrima"/>
          <w:sz w:val="22"/>
        </w:rPr>
        <w:t>]ª</w:t>
      </w:r>
      <w:r w:rsidR="00D81C20">
        <w:rPr>
          <w:rFonts w:ascii="Ebrima" w:hAnsi="Ebrima" w:cstheme="minorHAnsi"/>
          <w:iCs/>
          <w:sz w:val="22"/>
          <w:szCs w:val="22"/>
        </w:rPr>
        <w:t>, [</w:t>
      </w:r>
      <w:r w:rsidR="00D81C20">
        <w:rPr>
          <w:rFonts w:ascii="Ebrima" w:hAnsi="Ebrima" w:cstheme="minorHAnsi"/>
          <w:iCs/>
          <w:sz w:val="22"/>
          <w:szCs w:val="22"/>
          <w:highlight w:val="yellow"/>
        </w:rPr>
        <w:t>•</w:t>
      </w:r>
      <w:r w:rsidR="00D81C20">
        <w:rPr>
          <w:rFonts w:ascii="Ebrima" w:hAnsi="Ebrima" w:cstheme="minorHAnsi"/>
          <w:iCs/>
          <w:sz w:val="22"/>
          <w:szCs w:val="22"/>
        </w:rPr>
        <w:t>]ª, [</w:t>
      </w:r>
      <w:r w:rsidR="00D81C20">
        <w:rPr>
          <w:rFonts w:ascii="Ebrima" w:hAnsi="Ebrima" w:cstheme="minorHAnsi"/>
          <w:iCs/>
          <w:sz w:val="22"/>
          <w:szCs w:val="22"/>
          <w:highlight w:val="yellow"/>
        </w:rPr>
        <w:t>•</w:t>
      </w:r>
      <w:r w:rsidR="00D81C20">
        <w:rPr>
          <w:rFonts w:ascii="Ebrima" w:hAnsi="Ebrima" w:cstheme="minorHAnsi"/>
          <w:iCs/>
          <w:sz w:val="22"/>
          <w:szCs w:val="22"/>
        </w:rPr>
        <w:t>]ª, [</w:t>
      </w:r>
      <w:r w:rsidR="00D81C20">
        <w:rPr>
          <w:rFonts w:ascii="Ebrima" w:hAnsi="Ebrima" w:cstheme="minorHAnsi"/>
          <w:iCs/>
          <w:sz w:val="22"/>
          <w:szCs w:val="22"/>
          <w:highlight w:val="yellow"/>
        </w:rPr>
        <w:t>•</w:t>
      </w:r>
      <w:r w:rsidR="00D81C20">
        <w:rPr>
          <w:rFonts w:ascii="Ebrima" w:hAnsi="Ebrima" w:cstheme="minorHAnsi"/>
          <w:iCs/>
          <w:sz w:val="22"/>
          <w:szCs w:val="22"/>
        </w:rPr>
        <w:t>]ª, [</w:t>
      </w:r>
      <w:r w:rsidR="00D81C20">
        <w:rPr>
          <w:rFonts w:ascii="Ebrima" w:hAnsi="Ebrima" w:cstheme="minorHAnsi"/>
          <w:iCs/>
          <w:sz w:val="22"/>
          <w:szCs w:val="22"/>
          <w:highlight w:val="yellow"/>
        </w:rPr>
        <w:t>•</w:t>
      </w:r>
      <w:r w:rsidR="00D81C20">
        <w:rPr>
          <w:rFonts w:ascii="Ebrima" w:hAnsi="Ebrima" w:cstheme="minorHAnsi"/>
          <w:iCs/>
          <w:sz w:val="22"/>
          <w:szCs w:val="22"/>
        </w:rPr>
        <w:t>]ª</w:t>
      </w:r>
      <w:r w:rsidR="00E90B40">
        <w:rPr>
          <w:rFonts w:ascii="Ebrima" w:hAnsi="Ebrima" w:cstheme="minorHAnsi"/>
          <w:iCs/>
          <w:sz w:val="22"/>
          <w:szCs w:val="22"/>
        </w:rPr>
        <w:t xml:space="preserve"> e </w:t>
      </w:r>
      <w:r w:rsidR="00E90B40" w:rsidRPr="009A06A6">
        <w:rPr>
          <w:rFonts w:ascii="Ebrima" w:hAnsi="Ebrima" w:cstheme="minorHAnsi"/>
          <w:iCs/>
          <w:sz w:val="22"/>
          <w:szCs w:val="22"/>
        </w:rPr>
        <w:t>[</w:t>
      </w:r>
      <w:r w:rsidR="00E90B40" w:rsidRPr="009A06A6">
        <w:rPr>
          <w:rFonts w:ascii="Ebrima" w:hAnsi="Ebrima" w:cstheme="minorHAnsi"/>
          <w:iCs/>
          <w:sz w:val="22"/>
          <w:szCs w:val="22"/>
          <w:highlight w:val="yellow"/>
        </w:rPr>
        <w:t>•</w:t>
      </w:r>
      <w:r w:rsidR="00E90B40" w:rsidRPr="009A06A6">
        <w:rPr>
          <w:rFonts w:ascii="Ebrima" w:hAnsi="Ebrima" w:cstheme="minorHAnsi"/>
          <w:iCs/>
          <w:sz w:val="22"/>
          <w:szCs w:val="22"/>
        </w:rPr>
        <w:t>]ª</w:t>
      </w:r>
      <w:r w:rsidR="00D81C20">
        <w:rPr>
          <w:rFonts w:ascii="Ebrima" w:hAnsi="Ebrima" w:cstheme="minorHAnsi"/>
          <w:iCs/>
          <w:sz w:val="22"/>
          <w:szCs w:val="22"/>
        </w:rPr>
        <w:t xml:space="preserve"> Séries</w:t>
      </w:r>
      <w:r w:rsidRPr="002F66F4">
        <w:rPr>
          <w:rFonts w:ascii="Ebrima" w:hAnsi="Ebrima" w:cstheme="minorHAnsi"/>
          <w:color w:val="000000" w:themeColor="text1"/>
          <w:sz w:val="22"/>
          <w:szCs w:val="22"/>
        </w:rPr>
        <w:t xml:space="preserve"> da </w:t>
      </w:r>
      <w:r w:rsidR="00602278">
        <w:rPr>
          <w:rFonts w:ascii="Ebrima" w:hAnsi="Ebrima" w:cstheme="minorHAnsi"/>
          <w:iCs/>
          <w:color w:val="000000" w:themeColor="text1"/>
          <w:sz w:val="22"/>
          <w:szCs w:val="22"/>
        </w:rPr>
        <w:t>2</w:t>
      </w:r>
      <w:r w:rsidR="00602278" w:rsidRPr="002F66F4">
        <w:rPr>
          <w:rFonts w:ascii="Ebrima" w:hAnsi="Ebrima" w:cstheme="minorHAnsi"/>
          <w:color w:val="000000" w:themeColor="text1"/>
          <w:sz w:val="22"/>
          <w:szCs w:val="22"/>
        </w:rPr>
        <w:t xml:space="preserve">ª </w:t>
      </w:r>
      <w:r w:rsidRPr="002F66F4">
        <w:rPr>
          <w:rFonts w:ascii="Ebrima" w:hAnsi="Ebrima" w:cstheme="minorHAnsi"/>
          <w:color w:val="000000" w:themeColor="text1"/>
          <w:sz w:val="22"/>
          <w:szCs w:val="22"/>
        </w:rPr>
        <w:t xml:space="preserve">Emissão da </w:t>
      </w:r>
      <w:r w:rsidR="00EF1CA2" w:rsidRPr="002F66F4">
        <w:rPr>
          <w:rFonts w:ascii="Ebrima" w:hAnsi="Ebrima" w:cstheme="minorHAnsi"/>
          <w:b/>
          <w:bCs/>
          <w:color w:val="000000" w:themeColor="text1"/>
          <w:sz w:val="22"/>
          <w:szCs w:val="22"/>
        </w:rPr>
        <w:t>BASE SECURITIZADORA DE CRÉDITOS IMOBILIÁRIOS S.A.</w:t>
      </w:r>
      <w:r w:rsidR="00EF1CA2" w:rsidRPr="002F66F4">
        <w:rPr>
          <w:rFonts w:ascii="Ebrima" w:hAnsi="Ebrima" w:cstheme="minorHAnsi"/>
          <w:bCs/>
          <w:color w:val="000000" w:themeColor="text1"/>
          <w:sz w:val="22"/>
          <w:szCs w:val="22"/>
        </w:rPr>
        <w:t xml:space="preserve">, </w:t>
      </w:r>
      <w:r w:rsidRPr="002F66F4">
        <w:rPr>
          <w:rFonts w:ascii="Ebrima" w:hAnsi="Ebrima"/>
          <w:color w:val="000000" w:themeColor="text1"/>
          <w:sz w:val="22"/>
          <w:szCs w:val="22"/>
        </w:rPr>
        <w:t xml:space="preserve">companhia </w:t>
      </w:r>
      <w:proofErr w:type="spellStart"/>
      <w:r w:rsidRPr="002F66F4">
        <w:rPr>
          <w:rFonts w:ascii="Ebrima" w:hAnsi="Ebrima"/>
          <w:color w:val="000000" w:themeColor="text1"/>
          <w:sz w:val="22"/>
          <w:szCs w:val="22"/>
        </w:rPr>
        <w:t>securitizadora</w:t>
      </w:r>
      <w:proofErr w:type="spellEnd"/>
      <w:r w:rsidRPr="002F66F4">
        <w:rPr>
          <w:rFonts w:ascii="Ebrima" w:hAnsi="Ebrima"/>
          <w:color w:val="000000" w:themeColor="text1"/>
          <w:sz w:val="22"/>
          <w:szCs w:val="22"/>
        </w:rPr>
        <w:t xml:space="preserve"> com sede na Cidade de São Paulo, Estado de São Paulo, na Rua </w:t>
      </w:r>
      <w:proofErr w:type="spellStart"/>
      <w:r w:rsidRPr="002F66F4">
        <w:rPr>
          <w:rFonts w:ascii="Ebrima" w:hAnsi="Ebrima"/>
          <w:color w:val="000000" w:themeColor="text1"/>
          <w:sz w:val="22"/>
          <w:szCs w:val="22"/>
        </w:rPr>
        <w:t>Fidêncio</w:t>
      </w:r>
      <w:proofErr w:type="spellEnd"/>
      <w:r w:rsidRPr="002F66F4">
        <w:rPr>
          <w:rFonts w:ascii="Ebrima" w:hAnsi="Ebrima"/>
          <w:color w:val="000000" w:themeColor="text1"/>
          <w:sz w:val="22"/>
          <w:szCs w:val="22"/>
        </w:rPr>
        <w:t xml:space="preserve"> Ramos, nº 195, 14º andar, sala 141, Vila Olímpia, CEP 04.551-010, inscrita no </w:t>
      </w:r>
      <w:r w:rsidRPr="002F66F4">
        <w:rPr>
          <w:rFonts w:ascii="Ebrima" w:hAnsi="Ebrima" w:cs="Tahoma"/>
          <w:color w:val="000000" w:themeColor="text1"/>
          <w:sz w:val="22"/>
          <w:szCs w:val="22"/>
        </w:rPr>
        <w:t xml:space="preserve">inscrita no </w:t>
      </w:r>
      <w:r w:rsidRPr="002F66F4">
        <w:rPr>
          <w:rFonts w:ascii="Ebrima" w:hAnsi="Ebrima"/>
          <w:color w:val="000000" w:themeColor="text1"/>
          <w:sz w:val="22"/>
          <w:szCs w:val="22"/>
          <w:lang w:val="pt-PT" w:eastAsia="pt-PT" w:bidi="pt-PT"/>
        </w:rPr>
        <w:t xml:space="preserve">CNPJ/ME </w:t>
      </w:r>
      <w:r w:rsidRPr="002F66F4">
        <w:rPr>
          <w:rFonts w:ascii="Ebrima" w:hAnsi="Ebrima"/>
          <w:color w:val="000000" w:themeColor="text1"/>
          <w:sz w:val="22"/>
          <w:szCs w:val="22"/>
        </w:rPr>
        <w:t xml:space="preserve">sob o nº 35.082.277/0001-95 </w:t>
      </w:r>
      <w:r w:rsidRPr="002F66F4">
        <w:rPr>
          <w:rFonts w:ascii="Ebrima" w:hAnsi="Ebrima" w:cstheme="minorHAnsi"/>
          <w:color w:val="000000" w:themeColor="text1"/>
          <w:sz w:val="22"/>
          <w:szCs w:val="22"/>
        </w:rPr>
        <w:t>(“</w:t>
      </w:r>
      <w:proofErr w:type="spellStart"/>
      <w:r w:rsidRPr="002F66F4">
        <w:rPr>
          <w:rFonts w:ascii="Ebrima" w:hAnsi="Ebrima" w:cstheme="minorHAnsi"/>
          <w:color w:val="000000" w:themeColor="text1"/>
          <w:sz w:val="22"/>
          <w:szCs w:val="22"/>
          <w:u w:val="single"/>
        </w:rPr>
        <w:t>Securitizadora</w:t>
      </w:r>
      <w:proofErr w:type="spellEnd"/>
      <w:r w:rsidRPr="002F66F4">
        <w:rPr>
          <w:rFonts w:ascii="Ebrima" w:hAnsi="Ebrima" w:cstheme="minorHAnsi"/>
          <w:color w:val="000000" w:themeColor="text1"/>
          <w:sz w:val="22"/>
          <w:szCs w:val="22"/>
        </w:rPr>
        <w:t>”</w:t>
      </w:r>
      <w:r w:rsidR="00F81A11" w:rsidRPr="002F66F4">
        <w:rPr>
          <w:rFonts w:ascii="Ebrima" w:hAnsi="Ebrima" w:cstheme="minorHAnsi"/>
          <w:color w:val="000000" w:themeColor="text1"/>
          <w:sz w:val="22"/>
          <w:szCs w:val="22"/>
        </w:rPr>
        <w:t xml:space="preserve"> e “</w:t>
      </w:r>
      <w:r w:rsidR="00F81A11" w:rsidRPr="00FC4DF7">
        <w:rPr>
          <w:rFonts w:ascii="Ebrima" w:hAnsi="Ebrima"/>
          <w:color w:val="000000" w:themeColor="text1"/>
          <w:sz w:val="22"/>
          <w:u w:val="single"/>
        </w:rPr>
        <w:t>Emissão</w:t>
      </w:r>
      <w:r w:rsidR="00F81A11" w:rsidRPr="002F66F4">
        <w:rPr>
          <w:rFonts w:ascii="Ebrima" w:hAnsi="Ebrima" w:cstheme="minorHAnsi"/>
          <w:color w:val="000000" w:themeColor="text1"/>
          <w:sz w:val="22"/>
          <w:szCs w:val="22"/>
        </w:rPr>
        <w:t>”, respectivamente</w:t>
      </w:r>
      <w:r w:rsidRPr="002F66F4">
        <w:rPr>
          <w:rFonts w:ascii="Ebrima" w:hAnsi="Ebrima" w:cstheme="minorHAnsi"/>
          <w:color w:val="000000" w:themeColor="text1"/>
          <w:sz w:val="22"/>
          <w:szCs w:val="22"/>
        </w:rPr>
        <w:t xml:space="preserve">), </w:t>
      </w:r>
      <w:r w:rsidRPr="002F66F4">
        <w:rPr>
          <w:rFonts w:ascii="Ebrima" w:hAnsi="Ebrima" w:cstheme="minorHAnsi"/>
          <w:b/>
          <w:color w:val="000000" w:themeColor="text1"/>
          <w:sz w:val="22"/>
          <w:szCs w:val="22"/>
        </w:rPr>
        <w:t>DECLARA</w:t>
      </w:r>
      <w:r w:rsidRPr="002F66F4">
        <w:rPr>
          <w:rFonts w:ascii="Ebrima" w:hAnsi="Ebrima" w:cstheme="minorHAnsi"/>
          <w:color w:val="000000" w:themeColor="text1"/>
          <w:sz w:val="22"/>
          <w:szCs w:val="22"/>
        </w:rPr>
        <w:t xml:space="preserve">, para todos os fins e efeitos, que verificou, em conjunto com a </w:t>
      </w:r>
      <w:proofErr w:type="spellStart"/>
      <w:r w:rsidRPr="002F66F4">
        <w:rPr>
          <w:rFonts w:ascii="Ebrima" w:hAnsi="Ebrima" w:cstheme="minorHAnsi"/>
          <w:color w:val="000000" w:themeColor="text1"/>
          <w:sz w:val="22"/>
          <w:szCs w:val="22"/>
        </w:rPr>
        <w:t>Securitizadora</w:t>
      </w:r>
      <w:proofErr w:type="spellEnd"/>
      <w:r w:rsidRPr="002F66F4">
        <w:rPr>
          <w:rFonts w:ascii="Ebrima" w:hAnsi="Ebrima" w:cstheme="minorHAnsi"/>
          <w:color w:val="000000" w:themeColor="text1"/>
          <w:sz w:val="22"/>
          <w:szCs w:val="22"/>
        </w:rPr>
        <w:t xml:space="preserve">, o </w:t>
      </w:r>
      <w:r w:rsidR="00F81A11" w:rsidRPr="002F66F4">
        <w:rPr>
          <w:rFonts w:ascii="Ebrima" w:hAnsi="Ebrima" w:cstheme="minorHAnsi"/>
          <w:color w:val="000000" w:themeColor="text1"/>
          <w:sz w:val="22"/>
          <w:szCs w:val="22"/>
        </w:rPr>
        <w:t>a</w:t>
      </w:r>
      <w:r w:rsidRPr="002F66F4">
        <w:rPr>
          <w:rFonts w:ascii="Ebrima" w:hAnsi="Ebrima" w:cstheme="minorHAnsi"/>
          <w:color w:val="000000" w:themeColor="text1"/>
          <w:sz w:val="22"/>
          <w:szCs w:val="22"/>
        </w:rPr>
        <w:t xml:space="preserve">gente </w:t>
      </w:r>
      <w:r w:rsidR="00F81A11" w:rsidRPr="002F66F4">
        <w:rPr>
          <w:rFonts w:ascii="Ebrima" w:hAnsi="Ebrima" w:cstheme="minorHAnsi"/>
          <w:color w:val="000000" w:themeColor="text1"/>
          <w:sz w:val="22"/>
          <w:szCs w:val="22"/>
        </w:rPr>
        <w:t>f</w:t>
      </w:r>
      <w:r w:rsidRPr="002F66F4">
        <w:rPr>
          <w:rFonts w:ascii="Ebrima" w:hAnsi="Ebrima" w:cstheme="minorHAnsi"/>
          <w:color w:val="000000" w:themeColor="text1"/>
          <w:sz w:val="22"/>
          <w:szCs w:val="22"/>
        </w:rPr>
        <w:t xml:space="preserve">iduciário </w:t>
      </w:r>
      <w:r w:rsidR="00F81A11" w:rsidRPr="002F66F4">
        <w:rPr>
          <w:rFonts w:ascii="Ebrima" w:hAnsi="Ebrima" w:cstheme="minorHAnsi"/>
          <w:color w:val="000000" w:themeColor="text1"/>
          <w:sz w:val="22"/>
          <w:szCs w:val="22"/>
        </w:rPr>
        <w:t xml:space="preserve">da Emissão </w:t>
      </w:r>
      <w:r w:rsidRPr="002F66F4">
        <w:rPr>
          <w:rFonts w:ascii="Ebrima" w:hAnsi="Ebrima" w:cstheme="minorHAnsi"/>
          <w:color w:val="000000" w:themeColor="text1"/>
          <w:sz w:val="22"/>
          <w:szCs w:val="22"/>
        </w:rPr>
        <w:t xml:space="preserve">e os respectivos assessores legais contratados no âmbito da Emissão, </w:t>
      </w:r>
      <w:r w:rsidRPr="002F66F4">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2F66F4">
        <w:rPr>
          <w:rFonts w:ascii="Ebrima" w:hAnsi="Ebrima" w:cstheme="minorHAnsi"/>
          <w:color w:val="000000" w:themeColor="text1"/>
          <w:sz w:val="22"/>
          <w:szCs w:val="22"/>
        </w:rPr>
        <w:t>.</w:t>
      </w:r>
    </w:p>
    <w:p w14:paraId="45EF8A49" w14:textId="39CEE1E2" w:rsidR="00545AB0" w:rsidRPr="002F66F4" w:rsidRDefault="00545AB0" w:rsidP="009C6F6C">
      <w:pPr>
        <w:spacing w:line="276" w:lineRule="auto"/>
        <w:jc w:val="center"/>
        <w:rPr>
          <w:rFonts w:ascii="Ebrima" w:hAnsi="Ebrima" w:cstheme="minorHAnsi"/>
          <w:color w:val="000000" w:themeColor="text1"/>
          <w:sz w:val="22"/>
          <w:szCs w:val="22"/>
        </w:rPr>
      </w:pPr>
    </w:p>
    <w:p w14:paraId="50BC6E1F" w14:textId="77777777" w:rsidR="00C60C41" w:rsidRPr="002F66F4" w:rsidRDefault="00C60C41" w:rsidP="009C6F6C">
      <w:pPr>
        <w:spacing w:line="276" w:lineRule="auto"/>
        <w:jc w:val="center"/>
        <w:rPr>
          <w:rFonts w:ascii="Ebrima" w:hAnsi="Ebrima" w:cstheme="minorHAnsi"/>
          <w:color w:val="000000" w:themeColor="text1"/>
          <w:sz w:val="22"/>
          <w:szCs w:val="22"/>
        </w:rPr>
      </w:pPr>
    </w:p>
    <w:p w14:paraId="1198FFC5" w14:textId="2CD4AF90" w:rsidR="00545AB0" w:rsidRPr="002F66F4" w:rsidRDefault="00545AB0" w:rsidP="009C6F6C">
      <w:pPr>
        <w:spacing w:line="276" w:lineRule="auto"/>
        <w:jc w:val="center"/>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São Paulo, </w:t>
      </w:r>
      <w:r w:rsidRPr="002F66F4">
        <w:rPr>
          <w:rFonts w:ascii="Ebrima" w:hAnsi="Ebrima" w:cstheme="minorHAnsi"/>
          <w:iCs/>
          <w:color w:val="000000" w:themeColor="text1"/>
          <w:sz w:val="22"/>
          <w:szCs w:val="22"/>
        </w:rPr>
        <w:t>[</w:t>
      </w:r>
      <w:r w:rsidRPr="002F66F4">
        <w:rPr>
          <w:rFonts w:ascii="Ebrima" w:hAnsi="Ebrima" w:cstheme="minorHAnsi"/>
          <w:iCs/>
          <w:color w:val="000000" w:themeColor="text1"/>
          <w:sz w:val="22"/>
          <w:szCs w:val="22"/>
          <w:highlight w:val="yellow"/>
        </w:rPr>
        <w:t>•</w:t>
      </w:r>
      <w:r w:rsidRPr="002F66F4">
        <w:rPr>
          <w:rFonts w:ascii="Ebrima" w:hAnsi="Ebrima" w:cstheme="minorHAnsi"/>
          <w:iCs/>
          <w:color w:val="000000" w:themeColor="text1"/>
          <w:sz w:val="22"/>
          <w:szCs w:val="22"/>
        </w:rPr>
        <w:t>]</w:t>
      </w:r>
      <w:r w:rsidRPr="002F66F4">
        <w:rPr>
          <w:rFonts w:ascii="Ebrima" w:hAnsi="Ebrima" w:cs="Tahoma"/>
          <w:color w:val="000000" w:themeColor="text1"/>
          <w:sz w:val="22"/>
          <w:szCs w:val="22"/>
        </w:rPr>
        <w:t xml:space="preserve"> </w:t>
      </w:r>
      <w:r w:rsidRPr="002F66F4">
        <w:rPr>
          <w:rFonts w:ascii="Ebrima" w:hAnsi="Ebrima" w:cstheme="minorHAnsi"/>
          <w:color w:val="000000" w:themeColor="text1"/>
          <w:sz w:val="22"/>
          <w:szCs w:val="22"/>
        </w:rPr>
        <w:t xml:space="preserve">de </w:t>
      </w:r>
      <w:r w:rsidR="00EF1CA2">
        <w:rPr>
          <w:rFonts w:ascii="Ebrima" w:hAnsi="Ebrima"/>
          <w:color w:val="000000" w:themeColor="text1"/>
          <w:sz w:val="22"/>
        </w:rPr>
        <w:t xml:space="preserve">maio </w:t>
      </w:r>
      <w:r w:rsidRPr="002F66F4">
        <w:rPr>
          <w:rFonts w:ascii="Ebrima" w:hAnsi="Ebrima" w:cstheme="minorHAnsi"/>
          <w:color w:val="000000" w:themeColor="text1"/>
          <w:sz w:val="22"/>
          <w:szCs w:val="22"/>
        </w:rPr>
        <w:t>de 202</w:t>
      </w:r>
      <w:r w:rsidR="00CB4F81">
        <w:rPr>
          <w:rFonts w:ascii="Ebrima" w:hAnsi="Ebrima" w:cstheme="minorHAnsi"/>
          <w:color w:val="000000" w:themeColor="text1"/>
          <w:sz w:val="22"/>
          <w:szCs w:val="22"/>
        </w:rPr>
        <w:t>2</w:t>
      </w:r>
      <w:r w:rsidRPr="002F66F4">
        <w:rPr>
          <w:rFonts w:ascii="Ebrima" w:hAnsi="Ebrima" w:cstheme="minorHAnsi"/>
          <w:color w:val="000000" w:themeColor="text1"/>
          <w:sz w:val="22"/>
          <w:szCs w:val="22"/>
        </w:rPr>
        <w:t>.</w:t>
      </w:r>
    </w:p>
    <w:p w14:paraId="748C9870" w14:textId="77777777" w:rsidR="004C012D" w:rsidRPr="002F66F4" w:rsidRDefault="004C012D" w:rsidP="009C6F6C">
      <w:pPr>
        <w:spacing w:line="276" w:lineRule="auto"/>
        <w:ind w:right="-2"/>
        <w:jc w:val="center"/>
        <w:rPr>
          <w:rFonts w:ascii="Ebrima" w:hAnsi="Ebrima" w:cstheme="minorHAnsi"/>
          <w:sz w:val="22"/>
          <w:szCs w:val="22"/>
        </w:rPr>
      </w:pPr>
    </w:p>
    <w:p w14:paraId="50C0E7B7" w14:textId="77777777" w:rsidR="004C012D" w:rsidRPr="002F66F4" w:rsidRDefault="004C012D" w:rsidP="009C6F6C">
      <w:pPr>
        <w:spacing w:line="276" w:lineRule="auto"/>
        <w:ind w:right="-2"/>
        <w:jc w:val="center"/>
        <w:rPr>
          <w:rFonts w:ascii="Ebrima" w:hAnsi="Ebrima" w:cstheme="minorHAnsi"/>
          <w:sz w:val="22"/>
          <w:szCs w:val="22"/>
        </w:rPr>
      </w:pPr>
    </w:p>
    <w:p w14:paraId="13862808" w14:textId="77777777" w:rsidR="004C012D" w:rsidRPr="002F66F4" w:rsidRDefault="004C012D" w:rsidP="009C6F6C">
      <w:pPr>
        <w:tabs>
          <w:tab w:val="left" w:pos="1134"/>
        </w:tabs>
        <w:spacing w:line="276" w:lineRule="auto"/>
        <w:ind w:right="-2"/>
        <w:jc w:val="center"/>
        <w:rPr>
          <w:rFonts w:ascii="Ebrima" w:hAnsi="Ebrima" w:cstheme="minorHAnsi"/>
          <w:b/>
          <w:caps/>
          <w:sz w:val="22"/>
          <w:szCs w:val="22"/>
        </w:rPr>
      </w:pPr>
      <w:r w:rsidRPr="002F66F4">
        <w:rPr>
          <w:rFonts w:ascii="Ebrima" w:hAnsi="Ebrima" w:cstheme="minorHAnsi"/>
          <w:b/>
          <w:sz w:val="22"/>
          <w:szCs w:val="22"/>
        </w:rPr>
        <w:t>TERRA INVESTIMENTOS DISTRIBUIDORA DE TÍTULOS E VALORES MOBILIÁRIOS LTDA</w:t>
      </w:r>
    </w:p>
    <w:p w14:paraId="1CBA7880" w14:textId="020BA882" w:rsidR="004C012D" w:rsidRPr="002F66F4" w:rsidRDefault="004C012D" w:rsidP="009C6F6C">
      <w:pPr>
        <w:tabs>
          <w:tab w:val="left" w:pos="1134"/>
        </w:tabs>
        <w:spacing w:line="276" w:lineRule="auto"/>
        <w:ind w:right="-2"/>
        <w:jc w:val="center"/>
        <w:rPr>
          <w:rFonts w:ascii="Ebrima" w:hAnsi="Ebrima" w:cstheme="minorHAnsi"/>
          <w:bCs/>
          <w:sz w:val="22"/>
          <w:szCs w:val="22"/>
        </w:rPr>
      </w:pPr>
    </w:p>
    <w:p w14:paraId="144C2420" w14:textId="77777777" w:rsidR="004C012D" w:rsidRPr="002F66F4" w:rsidRDefault="004C012D" w:rsidP="009C6F6C">
      <w:pPr>
        <w:tabs>
          <w:tab w:val="left" w:pos="1134"/>
        </w:tabs>
        <w:spacing w:line="276" w:lineRule="auto"/>
        <w:ind w:right="-2"/>
        <w:jc w:val="center"/>
        <w:rPr>
          <w:rFonts w:ascii="Ebrima" w:hAnsi="Ebrima" w:cstheme="minorHAnsi"/>
          <w:bCs/>
          <w:sz w:val="22"/>
          <w:szCs w:val="22"/>
        </w:rPr>
      </w:pPr>
    </w:p>
    <w:p w14:paraId="38AD85D1" w14:textId="77777777" w:rsidR="004C012D" w:rsidRPr="002F66F4" w:rsidRDefault="004C012D" w:rsidP="009C6F6C">
      <w:pPr>
        <w:tabs>
          <w:tab w:val="left" w:pos="1134"/>
        </w:tabs>
        <w:spacing w:line="276" w:lineRule="auto"/>
        <w:ind w:right="-2"/>
        <w:jc w:val="center"/>
        <w:rPr>
          <w:rFonts w:ascii="Ebrima" w:hAnsi="Ebrima" w:cstheme="minorHAnsi"/>
          <w:bCs/>
          <w:sz w:val="22"/>
          <w:szCs w:val="22"/>
        </w:rPr>
      </w:pPr>
    </w:p>
    <w:p w14:paraId="73F3690E" w14:textId="77777777" w:rsidR="004C012D" w:rsidRPr="002F66F4" w:rsidRDefault="004C012D" w:rsidP="009C6F6C">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248"/>
        <w:gridCol w:w="900"/>
        <w:gridCol w:w="4115"/>
      </w:tblGrid>
      <w:tr w:rsidR="004C012D" w:rsidRPr="002F66F4" w14:paraId="6A1FC600" w14:textId="77777777" w:rsidTr="00171E37">
        <w:trPr>
          <w:jc w:val="center"/>
        </w:trPr>
        <w:tc>
          <w:tcPr>
            <w:tcW w:w="4248" w:type="dxa"/>
            <w:tcBorders>
              <w:top w:val="single" w:sz="4" w:space="0" w:color="auto"/>
              <w:left w:val="nil"/>
              <w:bottom w:val="nil"/>
              <w:right w:val="nil"/>
            </w:tcBorders>
            <w:hideMark/>
          </w:tcPr>
          <w:p w14:paraId="5C123EE3" w14:textId="7660036F" w:rsidR="004C012D" w:rsidRPr="009C6F6C" w:rsidRDefault="004C012D" w:rsidP="009C6F6C">
            <w:pPr>
              <w:spacing w:line="276" w:lineRule="auto"/>
              <w:jc w:val="both"/>
              <w:rPr>
                <w:rFonts w:ascii="Ebrima" w:hAnsi="Ebrima"/>
                <w:sz w:val="22"/>
              </w:rPr>
            </w:pPr>
            <w:r w:rsidRPr="009C6F6C">
              <w:rPr>
                <w:rFonts w:ascii="Ebrima" w:hAnsi="Ebrima"/>
                <w:sz w:val="22"/>
                <w:szCs w:val="22"/>
              </w:rPr>
              <w:t>Nome: Pedro Henrique Feres</w:t>
            </w:r>
          </w:p>
          <w:p w14:paraId="43036D98" w14:textId="5C70B2E5" w:rsidR="004C012D" w:rsidRPr="00EF1CA2" w:rsidRDefault="004C012D" w:rsidP="009C6F6C">
            <w:pPr>
              <w:spacing w:line="276" w:lineRule="auto"/>
              <w:jc w:val="both"/>
              <w:rPr>
                <w:rFonts w:ascii="Ebrima" w:hAnsi="Ebrima"/>
                <w:sz w:val="22"/>
              </w:rPr>
            </w:pPr>
            <w:r w:rsidRPr="009C6F6C">
              <w:rPr>
                <w:rFonts w:ascii="Ebrima" w:hAnsi="Ebrima"/>
                <w:sz w:val="22"/>
                <w:szCs w:val="22"/>
              </w:rPr>
              <w:t>Cargo: Administrador</w:t>
            </w:r>
          </w:p>
        </w:tc>
        <w:tc>
          <w:tcPr>
            <w:tcW w:w="900" w:type="dxa"/>
          </w:tcPr>
          <w:p w14:paraId="759045F8" w14:textId="77777777" w:rsidR="004C012D" w:rsidRPr="00EF1CA2" w:rsidRDefault="004C012D" w:rsidP="009C6F6C">
            <w:pPr>
              <w:spacing w:line="276" w:lineRule="auto"/>
              <w:jc w:val="both"/>
              <w:rPr>
                <w:rFonts w:ascii="Ebrima" w:hAnsi="Ebrima"/>
                <w:sz w:val="22"/>
              </w:rPr>
            </w:pPr>
          </w:p>
        </w:tc>
        <w:tc>
          <w:tcPr>
            <w:tcW w:w="4115" w:type="dxa"/>
            <w:tcBorders>
              <w:top w:val="single" w:sz="4" w:space="0" w:color="auto"/>
              <w:left w:val="nil"/>
              <w:bottom w:val="nil"/>
              <w:right w:val="nil"/>
            </w:tcBorders>
            <w:hideMark/>
          </w:tcPr>
          <w:p w14:paraId="3AD92E8F" w14:textId="6A8BDD45" w:rsidR="004C012D" w:rsidRPr="009C6F6C" w:rsidRDefault="004C012D" w:rsidP="009C6F6C">
            <w:pPr>
              <w:spacing w:line="276" w:lineRule="auto"/>
              <w:jc w:val="both"/>
              <w:rPr>
                <w:rFonts w:ascii="Ebrima" w:hAnsi="Ebrima"/>
                <w:sz w:val="22"/>
              </w:rPr>
            </w:pPr>
            <w:r w:rsidRPr="009C6F6C">
              <w:rPr>
                <w:rFonts w:ascii="Ebrima" w:hAnsi="Ebrima"/>
                <w:sz w:val="22"/>
                <w:szCs w:val="22"/>
              </w:rPr>
              <w:t>Nome: Adston Barros Nascimento</w:t>
            </w:r>
          </w:p>
          <w:p w14:paraId="38DBFA58" w14:textId="12B4975B" w:rsidR="004C012D" w:rsidRPr="00EF1CA2" w:rsidRDefault="004C012D" w:rsidP="009C6F6C">
            <w:pPr>
              <w:spacing w:line="276" w:lineRule="auto"/>
              <w:jc w:val="both"/>
              <w:rPr>
                <w:rFonts w:ascii="Ebrima" w:hAnsi="Ebrima"/>
                <w:sz w:val="22"/>
              </w:rPr>
            </w:pPr>
            <w:r w:rsidRPr="009C6F6C">
              <w:rPr>
                <w:rFonts w:ascii="Ebrima" w:hAnsi="Ebrima"/>
                <w:sz w:val="22"/>
                <w:szCs w:val="22"/>
              </w:rPr>
              <w:t>Cargo: Administrador</w:t>
            </w:r>
          </w:p>
        </w:tc>
      </w:tr>
    </w:tbl>
    <w:p w14:paraId="0C7531CB" w14:textId="77777777" w:rsidR="00545AB0" w:rsidRPr="002F66F4" w:rsidRDefault="00545AB0">
      <w:pPr>
        <w:spacing w:line="276" w:lineRule="auto"/>
        <w:ind w:right="-2"/>
        <w:jc w:val="both"/>
        <w:rPr>
          <w:rFonts w:ascii="Ebrima" w:hAnsi="Ebrima"/>
          <w:color w:val="000000" w:themeColor="text1"/>
          <w:sz w:val="22"/>
          <w:szCs w:val="22"/>
        </w:rPr>
      </w:pPr>
    </w:p>
    <w:p w14:paraId="16FDB1C0" w14:textId="77777777" w:rsidR="00DC4592" w:rsidRDefault="00DC4592" w:rsidP="009C6F6C">
      <w:pPr>
        <w:spacing w:after="160" w:line="276" w:lineRule="auto"/>
        <w:rPr>
          <w:rFonts w:ascii="Ebrima" w:hAnsi="Ebrima"/>
          <w:color w:val="000000" w:themeColor="text1"/>
          <w:sz w:val="22"/>
          <w:szCs w:val="22"/>
        </w:rPr>
      </w:pPr>
      <w:r>
        <w:rPr>
          <w:rFonts w:ascii="Ebrima" w:hAnsi="Ebrima"/>
          <w:color w:val="000000" w:themeColor="text1"/>
          <w:sz w:val="22"/>
          <w:szCs w:val="22"/>
        </w:rPr>
        <w:br w:type="page"/>
      </w:r>
    </w:p>
    <w:p w14:paraId="3A235F21" w14:textId="205CB1A3" w:rsidR="00545AB0" w:rsidRPr="002F66F4" w:rsidRDefault="00545AB0">
      <w:pPr>
        <w:pStyle w:val="Ttulo1"/>
        <w:spacing w:before="0" w:after="0" w:line="276" w:lineRule="auto"/>
        <w:jc w:val="center"/>
        <w:rPr>
          <w:rFonts w:ascii="Ebrima" w:hAnsi="Ebrima"/>
          <w:color w:val="000000" w:themeColor="text1"/>
          <w:sz w:val="22"/>
          <w:szCs w:val="22"/>
        </w:rPr>
      </w:pPr>
      <w:bookmarkStart w:id="302" w:name="_Toc89184592"/>
      <w:bookmarkStart w:id="303" w:name="_Toc89443370"/>
      <w:bookmarkStart w:id="304" w:name="_Toc101375979"/>
      <w:r w:rsidRPr="002F66F4">
        <w:rPr>
          <w:rFonts w:ascii="Ebrima" w:hAnsi="Ebrima"/>
          <w:color w:val="000000" w:themeColor="text1"/>
          <w:sz w:val="22"/>
          <w:szCs w:val="22"/>
        </w:rPr>
        <w:lastRenderedPageBreak/>
        <w:t>ANEXO</w:t>
      </w:r>
      <w:r w:rsidRPr="002F66F4">
        <w:rPr>
          <w:rFonts w:ascii="Ebrima" w:hAnsi="Ebrima"/>
          <w:bCs w:val="0"/>
          <w:color w:val="000000" w:themeColor="text1"/>
          <w:sz w:val="22"/>
          <w:szCs w:val="22"/>
        </w:rPr>
        <w:t xml:space="preserve"> </w:t>
      </w:r>
      <w:r w:rsidR="002164B7" w:rsidRPr="002F66F4">
        <w:rPr>
          <w:rFonts w:ascii="Ebrima" w:hAnsi="Ebrima"/>
          <w:bCs w:val="0"/>
          <w:color w:val="000000" w:themeColor="text1"/>
          <w:sz w:val="22"/>
          <w:szCs w:val="22"/>
        </w:rPr>
        <w:t>IV</w:t>
      </w:r>
      <w:bookmarkEnd w:id="302"/>
      <w:bookmarkEnd w:id="303"/>
      <w:bookmarkEnd w:id="304"/>
    </w:p>
    <w:p w14:paraId="03CE4DB0" w14:textId="320F8BF0" w:rsidR="00545AB0" w:rsidRPr="002F66F4" w:rsidRDefault="00545AB0">
      <w:pPr>
        <w:spacing w:line="276" w:lineRule="auto"/>
        <w:ind w:right="-2"/>
        <w:jc w:val="center"/>
        <w:rPr>
          <w:rFonts w:ascii="Ebrima" w:hAnsi="Ebrima"/>
          <w:color w:val="000000" w:themeColor="text1"/>
          <w:sz w:val="22"/>
          <w:szCs w:val="22"/>
        </w:rPr>
      </w:pPr>
    </w:p>
    <w:p w14:paraId="19783B0D" w14:textId="739A8137" w:rsidR="002164B7" w:rsidRPr="002F66F4" w:rsidRDefault="002164B7" w:rsidP="009C6F6C">
      <w:pPr>
        <w:spacing w:line="276" w:lineRule="auto"/>
        <w:jc w:val="center"/>
        <w:rPr>
          <w:rFonts w:ascii="Ebrima" w:hAnsi="Ebrima"/>
          <w:b/>
          <w:color w:val="000000" w:themeColor="text1"/>
          <w:sz w:val="22"/>
          <w:szCs w:val="22"/>
        </w:rPr>
      </w:pPr>
      <w:r w:rsidRPr="002F66F4">
        <w:rPr>
          <w:rFonts w:ascii="Ebrima" w:hAnsi="Ebrima"/>
          <w:b/>
          <w:bCs/>
          <w:color w:val="000000" w:themeColor="text1"/>
          <w:sz w:val="22"/>
          <w:szCs w:val="22"/>
        </w:rPr>
        <w:t>DECLARAÇÃO DA EMISSORA</w:t>
      </w:r>
    </w:p>
    <w:p w14:paraId="4DF9C322" w14:textId="77777777" w:rsidR="00545AB0" w:rsidRPr="002F66F4" w:rsidRDefault="00545AB0">
      <w:pPr>
        <w:spacing w:line="276" w:lineRule="auto"/>
        <w:ind w:right="-2"/>
        <w:jc w:val="center"/>
        <w:rPr>
          <w:rFonts w:ascii="Ebrima" w:hAnsi="Ebrima"/>
          <w:color w:val="000000" w:themeColor="text1"/>
          <w:sz w:val="22"/>
          <w:szCs w:val="22"/>
        </w:rPr>
      </w:pPr>
    </w:p>
    <w:p w14:paraId="3EEA3FA4" w14:textId="02CD12E0" w:rsidR="00D87C7A" w:rsidRPr="002F66F4" w:rsidRDefault="00D87C7A">
      <w:pPr>
        <w:spacing w:line="276" w:lineRule="auto"/>
        <w:ind w:right="-2"/>
        <w:jc w:val="both"/>
        <w:rPr>
          <w:rFonts w:ascii="Ebrima" w:hAnsi="Ebrima"/>
          <w:color w:val="000000" w:themeColor="text1"/>
          <w:sz w:val="22"/>
          <w:szCs w:val="22"/>
        </w:rPr>
      </w:pPr>
      <w:r w:rsidRPr="002F66F4">
        <w:rPr>
          <w:rFonts w:ascii="Ebrima" w:hAnsi="Ebrima" w:cs="Tahoma"/>
          <w:color w:val="000000" w:themeColor="text1"/>
          <w:sz w:val="22"/>
          <w:szCs w:val="22"/>
        </w:rPr>
        <w:t>A</w:t>
      </w:r>
      <w:r w:rsidRPr="002F66F4">
        <w:rPr>
          <w:rFonts w:ascii="Ebrima" w:hAnsi="Ebrima" w:cs="Tahoma"/>
          <w:b/>
          <w:bCs/>
          <w:color w:val="000000" w:themeColor="text1"/>
          <w:sz w:val="22"/>
          <w:szCs w:val="22"/>
        </w:rPr>
        <w:t xml:space="preserve"> BASE</w:t>
      </w:r>
      <w:r w:rsidRPr="002F66F4">
        <w:rPr>
          <w:rFonts w:ascii="Ebrima" w:hAnsi="Ebrima"/>
          <w:b/>
          <w:color w:val="000000" w:themeColor="text1"/>
          <w:sz w:val="22"/>
          <w:szCs w:val="22"/>
        </w:rPr>
        <w:t xml:space="preserve"> SECURITIZADORA DE CRÉDITOS IMOBILIÁRIOS S.A.</w:t>
      </w:r>
      <w:r w:rsidRPr="002F66F4">
        <w:rPr>
          <w:rFonts w:ascii="Ebrima" w:hAnsi="Ebrima"/>
          <w:bCs/>
          <w:color w:val="000000" w:themeColor="text1"/>
          <w:sz w:val="22"/>
          <w:szCs w:val="22"/>
        </w:rPr>
        <w:t xml:space="preserve">, companhia </w:t>
      </w:r>
      <w:proofErr w:type="spellStart"/>
      <w:r w:rsidRPr="002F66F4">
        <w:rPr>
          <w:rFonts w:ascii="Ebrima" w:hAnsi="Ebrima"/>
          <w:bCs/>
          <w:color w:val="000000" w:themeColor="text1"/>
          <w:sz w:val="22"/>
          <w:szCs w:val="22"/>
        </w:rPr>
        <w:t>securitizadora</w:t>
      </w:r>
      <w:proofErr w:type="spellEnd"/>
      <w:r w:rsidR="002164B7" w:rsidRPr="002F66F4">
        <w:rPr>
          <w:rFonts w:ascii="Ebrima" w:hAnsi="Ebrima"/>
          <w:bCs/>
          <w:color w:val="000000" w:themeColor="text1"/>
          <w:sz w:val="22"/>
          <w:szCs w:val="22"/>
        </w:rPr>
        <w:t>, com registro de companhia aberta perante a Comissão de Valores Mobiliários (“</w:t>
      </w:r>
      <w:r w:rsidR="002164B7" w:rsidRPr="002F66F4">
        <w:rPr>
          <w:rFonts w:ascii="Ebrima" w:hAnsi="Ebrima"/>
          <w:color w:val="000000" w:themeColor="text1"/>
          <w:sz w:val="22"/>
          <w:szCs w:val="22"/>
          <w:u w:val="single"/>
        </w:rPr>
        <w:t>CVM</w:t>
      </w:r>
      <w:r w:rsidR="002164B7" w:rsidRPr="002F66F4">
        <w:rPr>
          <w:rFonts w:ascii="Ebrima" w:hAnsi="Ebrima"/>
          <w:bCs/>
          <w:color w:val="000000" w:themeColor="text1"/>
          <w:sz w:val="22"/>
          <w:szCs w:val="22"/>
        </w:rPr>
        <w:t xml:space="preserve">”), </w:t>
      </w:r>
      <w:r w:rsidRPr="002F66F4">
        <w:rPr>
          <w:rFonts w:ascii="Ebrima" w:hAnsi="Ebrima"/>
          <w:bCs/>
          <w:color w:val="000000" w:themeColor="text1"/>
          <w:sz w:val="22"/>
          <w:szCs w:val="22"/>
        </w:rPr>
        <w:t xml:space="preserve">com sede na Cidade de São Paulo, Estado de São Paulo, na Rua </w:t>
      </w:r>
      <w:proofErr w:type="spellStart"/>
      <w:r w:rsidRPr="002F66F4">
        <w:rPr>
          <w:rFonts w:ascii="Ebrima" w:hAnsi="Ebrima"/>
          <w:bCs/>
          <w:color w:val="000000" w:themeColor="text1"/>
          <w:sz w:val="22"/>
          <w:szCs w:val="22"/>
        </w:rPr>
        <w:t>Fidêncio</w:t>
      </w:r>
      <w:proofErr w:type="spellEnd"/>
      <w:r w:rsidRPr="002F66F4">
        <w:rPr>
          <w:rFonts w:ascii="Ebrima" w:hAnsi="Ebrima"/>
          <w:bCs/>
          <w:color w:val="000000" w:themeColor="text1"/>
          <w:sz w:val="22"/>
          <w:szCs w:val="22"/>
        </w:rPr>
        <w:t xml:space="preserve"> Ramos, nº 195, 14º andar, sala 141, Vila Olímpia, CEP 04.551-010, inscrita no </w:t>
      </w:r>
      <w:r w:rsidRPr="002F66F4">
        <w:rPr>
          <w:rFonts w:ascii="Ebrima" w:hAnsi="Ebrima"/>
          <w:color w:val="000000" w:themeColor="text1"/>
          <w:sz w:val="22"/>
          <w:szCs w:val="22"/>
          <w:lang w:val="pt-PT" w:eastAsia="pt-PT" w:bidi="pt-PT"/>
        </w:rPr>
        <w:t xml:space="preserve">Cadastro Nacional das Pessoas Jurídicas do Ministério da Economia </w:t>
      </w:r>
      <w:r w:rsidR="00EF1CA2" w:rsidRPr="00443442">
        <w:rPr>
          <w:rFonts w:ascii="Ebrima" w:hAnsi="Ebrima"/>
          <w:color w:val="000000" w:themeColor="text1"/>
          <w:sz w:val="22"/>
          <w:szCs w:val="22"/>
          <w:lang w:val="pt-PT" w:eastAsia="pt-PT" w:bidi="pt-PT"/>
        </w:rPr>
        <w:t>(“</w:t>
      </w:r>
      <w:r w:rsidR="00EF1CA2" w:rsidRPr="00443442">
        <w:rPr>
          <w:rFonts w:ascii="Ebrima" w:hAnsi="Ebrima"/>
          <w:color w:val="000000" w:themeColor="text1"/>
          <w:sz w:val="22"/>
          <w:szCs w:val="22"/>
          <w:u w:val="single"/>
          <w:lang w:val="pt-PT" w:eastAsia="pt-PT" w:bidi="pt-PT"/>
        </w:rPr>
        <w:t>CNPJ/ME</w:t>
      </w:r>
      <w:r w:rsidR="00EF1CA2" w:rsidRPr="00443442">
        <w:rPr>
          <w:rFonts w:ascii="Ebrima" w:hAnsi="Ebrima"/>
          <w:color w:val="000000" w:themeColor="text1"/>
          <w:sz w:val="22"/>
          <w:szCs w:val="22"/>
          <w:lang w:val="pt-PT" w:eastAsia="pt-PT" w:bidi="pt-PT"/>
        </w:rPr>
        <w:t xml:space="preserve">”) </w:t>
      </w:r>
      <w:r w:rsidRPr="002F66F4">
        <w:rPr>
          <w:rFonts w:ascii="Ebrima" w:hAnsi="Ebrima"/>
          <w:bCs/>
          <w:color w:val="000000" w:themeColor="text1"/>
          <w:sz w:val="22"/>
          <w:szCs w:val="22"/>
        </w:rPr>
        <w:t xml:space="preserve">sob o </w:t>
      </w:r>
      <w:r w:rsidRPr="002F66F4">
        <w:rPr>
          <w:rFonts w:ascii="Ebrima" w:hAnsi="Ebrima"/>
          <w:color w:val="000000" w:themeColor="text1"/>
          <w:sz w:val="22"/>
          <w:szCs w:val="22"/>
        </w:rPr>
        <w:t xml:space="preserve">nº 35.082.277/0001-95, neste ato representada na forma de seu Estatuto Social, na qualidade de emissora dos </w:t>
      </w:r>
      <w:r w:rsidRPr="002F66F4">
        <w:rPr>
          <w:rFonts w:ascii="Ebrima" w:hAnsi="Ebrima" w:cstheme="minorHAnsi"/>
          <w:iCs/>
          <w:color w:val="000000" w:themeColor="text1"/>
          <w:sz w:val="22"/>
          <w:szCs w:val="22"/>
        </w:rPr>
        <w:t xml:space="preserve">Certificados de Recebíveis Imobiliários </w:t>
      </w:r>
      <w:r w:rsidR="0088514E">
        <w:rPr>
          <w:rFonts w:ascii="Ebrima" w:hAnsi="Ebrima" w:cstheme="minorHAnsi"/>
          <w:iCs/>
          <w:sz w:val="22"/>
          <w:szCs w:val="22"/>
        </w:rPr>
        <w:t>das</w:t>
      </w:r>
      <w:r w:rsidR="0088514E" w:rsidRPr="00F0059C">
        <w:rPr>
          <w:rFonts w:ascii="Ebrima" w:hAnsi="Ebrima"/>
          <w:sz w:val="22"/>
        </w:rPr>
        <w:t xml:space="preserve"> [</w:t>
      </w:r>
      <w:r w:rsidR="0088514E" w:rsidRPr="00F0059C">
        <w:rPr>
          <w:rFonts w:ascii="Ebrima" w:hAnsi="Ebrima"/>
          <w:sz w:val="22"/>
          <w:highlight w:val="yellow"/>
        </w:rPr>
        <w:t>•</w:t>
      </w:r>
      <w:r w:rsidR="0088514E" w:rsidRPr="00F0059C">
        <w:rPr>
          <w:rFonts w:ascii="Ebrima" w:hAnsi="Ebrima"/>
          <w:sz w:val="22"/>
        </w:rPr>
        <w:t>]ª</w:t>
      </w:r>
      <w:r w:rsidR="0088514E">
        <w:rPr>
          <w:rFonts w:ascii="Ebrima" w:hAnsi="Ebrima" w:cstheme="minorHAnsi"/>
          <w:iCs/>
          <w:sz w:val="22"/>
          <w:szCs w:val="22"/>
        </w:rPr>
        <w:t>, [</w:t>
      </w:r>
      <w:r w:rsidR="0088514E">
        <w:rPr>
          <w:rFonts w:ascii="Ebrima" w:hAnsi="Ebrima" w:cstheme="minorHAnsi"/>
          <w:iCs/>
          <w:sz w:val="22"/>
          <w:szCs w:val="22"/>
          <w:highlight w:val="yellow"/>
        </w:rPr>
        <w:t>•</w:t>
      </w:r>
      <w:r w:rsidR="0088514E">
        <w:rPr>
          <w:rFonts w:ascii="Ebrima" w:hAnsi="Ebrima" w:cstheme="minorHAnsi"/>
          <w:iCs/>
          <w:sz w:val="22"/>
          <w:szCs w:val="22"/>
        </w:rPr>
        <w:t>]ª, [</w:t>
      </w:r>
      <w:r w:rsidR="0088514E">
        <w:rPr>
          <w:rFonts w:ascii="Ebrima" w:hAnsi="Ebrima" w:cstheme="minorHAnsi"/>
          <w:iCs/>
          <w:sz w:val="22"/>
          <w:szCs w:val="22"/>
          <w:highlight w:val="yellow"/>
        </w:rPr>
        <w:t>•</w:t>
      </w:r>
      <w:r w:rsidR="0088514E">
        <w:rPr>
          <w:rFonts w:ascii="Ebrima" w:hAnsi="Ebrima" w:cstheme="minorHAnsi"/>
          <w:iCs/>
          <w:sz w:val="22"/>
          <w:szCs w:val="22"/>
        </w:rPr>
        <w:t>]ª, [</w:t>
      </w:r>
      <w:r w:rsidR="0088514E">
        <w:rPr>
          <w:rFonts w:ascii="Ebrima" w:hAnsi="Ebrima" w:cstheme="minorHAnsi"/>
          <w:iCs/>
          <w:sz w:val="22"/>
          <w:szCs w:val="22"/>
          <w:highlight w:val="yellow"/>
        </w:rPr>
        <w:t>•</w:t>
      </w:r>
      <w:r w:rsidR="0088514E">
        <w:rPr>
          <w:rFonts w:ascii="Ebrima" w:hAnsi="Ebrima" w:cstheme="minorHAnsi"/>
          <w:iCs/>
          <w:sz w:val="22"/>
          <w:szCs w:val="22"/>
        </w:rPr>
        <w:t>]ª, [</w:t>
      </w:r>
      <w:r w:rsidR="0088514E">
        <w:rPr>
          <w:rFonts w:ascii="Ebrima" w:hAnsi="Ebrima" w:cstheme="minorHAnsi"/>
          <w:iCs/>
          <w:sz w:val="22"/>
          <w:szCs w:val="22"/>
          <w:highlight w:val="yellow"/>
        </w:rPr>
        <w:t>•</w:t>
      </w:r>
      <w:r w:rsidR="0088514E">
        <w:rPr>
          <w:rFonts w:ascii="Ebrima" w:hAnsi="Ebrima" w:cstheme="minorHAnsi"/>
          <w:iCs/>
          <w:sz w:val="22"/>
          <w:szCs w:val="22"/>
        </w:rPr>
        <w:t xml:space="preserve">]ª </w:t>
      </w:r>
      <w:r w:rsidR="00E90B40">
        <w:rPr>
          <w:rFonts w:ascii="Ebrima" w:hAnsi="Ebrima" w:cstheme="minorHAnsi"/>
          <w:iCs/>
          <w:sz w:val="22"/>
          <w:szCs w:val="22"/>
        </w:rPr>
        <w:t xml:space="preserve">e </w:t>
      </w:r>
      <w:r w:rsidR="00E90B40" w:rsidRPr="009A06A6">
        <w:rPr>
          <w:rFonts w:ascii="Ebrima" w:hAnsi="Ebrima" w:cstheme="minorHAnsi"/>
          <w:iCs/>
          <w:sz w:val="22"/>
          <w:szCs w:val="22"/>
        </w:rPr>
        <w:t>[</w:t>
      </w:r>
      <w:r w:rsidR="00E90B40" w:rsidRPr="009A06A6">
        <w:rPr>
          <w:rFonts w:ascii="Ebrima" w:hAnsi="Ebrima" w:cstheme="minorHAnsi"/>
          <w:iCs/>
          <w:sz w:val="22"/>
          <w:szCs w:val="22"/>
          <w:highlight w:val="yellow"/>
        </w:rPr>
        <w:t>•</w:t>
      </w:r>
      <w:r w:rsidR="00E90B40" w:rsidRPr="009A06A6">
        <w:rPr>
          <w:rFonts w:ascii="Ebrima" w:hAnsi="Ebrima" w:cstheme="minorHAnsi"/>
          <w:iCs/>
          <w:sz w:val="22"/>
          <w:szCs w:val="22"/>
        </w:rPr>
        <w:t>]ª</w:t>
      </w:r>
      <w:r w:rsidR="00E90B40">
        <w:rPr>
          <w:rFonts w:ascii="Ebrima" w:hAnsi="Ebrima" w:cstheme="minorHAnsi"/>
          <w:iCs/>
          <w:sz w:val="22"/>
          <w:szCs w:val="22"/>
        </w:rPr>
        <w:t xml:space="preserve"> </w:t>
      </w:r>
      <w:r w:rsidR="0088514E">
        <w:rPr>
          <w:rFonts w:ascii="Ebrima" w:hAnsi="Ebrima" w:cstheme="minorHAnsi"/>
          <w:iCs/>
          <w:sz w:val="22"/>
          <w:szCs w:val="22"/>
        </w:rPr>
        <w:t>Séries</w:t>
      </w:r>
      <w:r w:rsidR="0088514E" w:rsidRPr="002F66F4" w:rsidDel="0088514E">
        <w:rPr>
          <w:rFonts w:ascii="Ebrima" w:hAnsi="Ebrima" w:cstheme="minorHAnsi"/>
          <w:iCs/>
          <w:color w:val="000000" w:themeColor="text1"/>
          <w:sz w:val="22"/>
          <w:szCs w:val="22"/>
        </w:rPr>
        <w:t xml:space="preserve"> </w:t>
      </w:r>
      <w:r w:rsidRPr="002F66F4">
        <w:rPr>
          <w:rFonts w:ascii="Ebrima" w:hAnsi="Ebrima" w:cstheme="minorHAnsi"/>
          <w:iCs/>
          <w:color w:val="000000" w:themeColor="text1"/>
          <w:sz w:val="22"/>
          <w:szCs w:val="22"/>
        </w:rPr>
        <w:t xml:space="preserve">da </w:t>
      </w:r>
      <w:r w:rsidR="00602278">
        <w:rPr>
          <w:rFonts w:ascii="Ebrima" w:hAnsi="Ebrima"/>
          <w:color w:val="000000" w:themeColor="text1"/>
          <w:sz w:val="22"/>
          <w:szCs w:val="22"/>
        </w:rPr>
        <w:t>2</w:t>
      </w:r>
      <w:r w:rsidR="00602278" w:rsidRPr="002F66F4">
        <w:rPr>
          <w:rFonts w:ascii="Ebrima" w:hAnsi="Ebrima" w:cstheme="minorHAnsi"/>
          <w:iCs/>
          <w:color w:val="000000" w:themeColor="text1"/>
          <w:sz w:val="22"/>
          <w:szCs w:val="22"/>
        </w:rPr>
        <w:t xml:space="preserve">ª </w:t>
      </w:r>
      <w:r w:rsidRPr="002F66F4">
        <w:rPr>
          <w:rFonts w:ascii="Ebrima" w:hAnsi="Ebrima" w:cstheme="minorHAnsi"/>
          <w:iCs/>
          <w:color w:val="000000" w:themeColor="text1"/>
          <w:sz w:val="22"/>
          <w:szCs w:val="22"/>
        </w:rPr>
        <w:t xml:space="preserve">Emissão da Emissora </w:t>
      </w:r>
      <w:r w:rsidRPr="002F66F4">
        <w:rPr>
          <w:rFonts w:ascii="Ebrima" w:hAnsi="Ebrima"/>
          <w:color w:val="000000" w:themeColor="text1"/>
          <w:sz w:val="22"/>
          <w:szCs w:val="22"/>
        </w:rPr>
        <w:t>(“</w:t>
      </w:r>
      <w:r w:rsidRPr="002F66F4">
        <w:rPr>
          <w:rFonts w:ascii="Ebrima" w:hAnsi="Ebrima"/>
          <w:color w:val="000000" w:themeColor="text1"/>
          <w:sz w:val="22"/>
          <w:szCs w:val="22"/>
          <w:u w:val="single"/>
        </w:rPr>
        <w:t>Emissão</w:t>
      </w:r>
      <w:r w:rsidRPr="002F66F4">
        <w:rPr>
          <w:rFonts w:ascii="Ebrima" w:hAnsi="Ebrima"/>
          <w:color w:val="000000" w:themeColor="text1"/>
          <w:sz w:val="22"/>
          <w:szCs w:val="22"/>
        </w:rPr>
        <w:t>”</w:t>
      </w:r>
      <w:r w:rsidR="00F81A11" w:rsidRPr="002F66F4">
        <w:rPr>
          <w:rFonts w:ascii="Ebrima" w:hAnsi="Ebrima"/>
          <w:color w:val="000000" w:themeColor="text1"/>
          <w:sz w:val="22"/>
          <w:szCs w:val="22"/>
        </w:rPr>
        <w:t xml:space="preserve"> e “</w:t>
      </w:r>
      <w:r w:rsidR="00F81A11" w:rsidRPr="00FC4DF7">
        <w:rPr>
          <w:rFonts w:ascii="Ebrima" w:hAnsi="Ebrima"/>
          <w:color w:val="000000" w:themeColor="text1"/>
          <w:sz w:val="22"/>
          <w:u w:val="single"/>
        </w:rPr>
        <w:t>CRI</w:t>
      </w:r>
      <w:r w:rsidR="00F81A11" w:rsidRPr="002F66F4">
        <w:rPr>
          <w:rFonts w:ascii="Ebrima" w:hAnsi="Ebrima"/>
          <w:color w:val="000000" w:themeColor="text1"/>
          <w:sz w:val="22"/>
          <w:szCs w:val="22"/>
        </w:rPr>
        <w:t>”, respectivamente</w:t>
      </w:r>
      <w:r w:rsidRPr="002F66F4">
        <w:rPr>
          <w:rFonts w:ascii="Ebrima" w:hAnsi="Ebrima"/>
          <w:color w:val="000000" w:themeColor="text1"/>
          <w:sz w:val="22"/>
          <w:szCs w:val="22"/>
        </w:rPr>
        <w:t xml:space="preserve">), </w:t>
      </w:r>
      <w:r w:rsidRPr="002F66F4">
        <w:rPr>
          <w:rFonts w:ascii="Ebrima" w:hAnsi="Ebrima"/>
          <w:b/>
          <w:color w:val="000000" w:themeColor="text1"/>
          <w:sz w:val="22"/>
          <w:szCs w:val="22"/>
        </w:rPr>
        <w:t>DECLARA</w:t>
      </w:r>
      <w:r w:rsidRPr="002F66F4">
        <w:rPr>
          <w:rFonts w:ascii="Ebrima" w:hAnsi="Ebrima"/>
          <w:color w:val="000000" w:themeColor="text1"/>
          <w:sz w:val="22"/>
          <w:szCs w:val="22"/>
        </w:rPr>
        <w:t xml:space="preserve">, para todos os fins e efeitos, que verificou, em conjunto com o </w:t>
      </w:r>
      <w:r w:rsidR="00F81A11" w:rsidRPr="002F66F4">
        <w:rPr>
          <w:rFonts w:ascii="Ebrima" w:hAnsi="Ebrima"/>
          <w:color w:val="000000" w:themeColor="text1"/>
          <w:sz w:val="22"/>
          <w:szCs w:val="22"/>
        </w:rPr>
        <w:t>c</w:t>
      </w:r>
      <w:r w:rsidR="008C3BB6" w:rsidRPr="002F66F4">
        <w:rPr>
          <w:rFonts w:ascii="Ebrima" w:hAnsi="Ebrima"/>
          <w:color w:val="000000" w:themeColor="text1"/>
          <w:sz w:val="22"/>
          <w:szCs w:val="22"/>
        </w:rPr>
        <w:t xml:space="preserve">oordenador </w:t>
      </w:r>
      <w:r w:rsidR="00F81A11" w:rsidRPr="002F66F4">
        <w:rPr>
          <w:rFonts w:ascii="Ebrima" w:hAnsi="Ebrima"/>
          <w:color w:val="000000" w:themeColor="text1"/>
          <w:sz w:val="22"/>
          <w:szCs w:val="22"/>
        </w:rPr>
        <w:t>l</w:t>
      </w:r>
      <w:r w:rsidR="008C3BB6" w:rsidRPr="002F66F4">
        <w:rPr>
          <w:rFonts w:ascii="Ebrima" w:hAnsi="Ebrima"/>
          <w:color w:val="000000" w:themeColor="text1"/>
          <w:sz w:val="22"/>
          <w:szCs w:val="22"/>
        </w:rPr>
        <w:t>íder</w:t>
      </w:r>
      <w:r w:rsidR="00F81A11" w:rsidRPr="002F66F4">
        <w:rPr>
          <w:rFonts w:ascii="Ebrima" w:hAnsi="Ebrima"/>
          <w:color w:val="000000" w:themeColor="text1"/>
          <w:sz w:val="22"/>
          <w:szCs w:val="22"/>
        </w:rPr>
        <w:t xml:space="preserve"> da oferta pública </w:t>
      </w:r>
      <w:r w:rsidR="00F81A11" w:rsidRPr="002F66F4">
        <w:rPr>
          <w:rFonts w:ascii="Ebrima" w:hAnsi="Ebrima" w:cstheme="minorHAnsi"/>
          <w:snapToGrid w:val="0"/>
          <w:sz w:val="22"/>
          <w:szCs w:val="22"/>
        </w:rPr>
        <w:t>com esforços restritos de colocação dos CRI</w:t>
      </w:r>
      <w:r w:rsidR="00BD454B" w:rsidRPr="00FC4DF7">
        <w:rPr>
          <w:rFonts w:ascii="Ebrima" w:hAnsi="Ebrima"/>
          <w:color w:val="000000" w:themeColor="text1"/>
          <w:sz w:val="22"/>
        </w:rPr>
        <w:t xml:space="preserve">, </w:t>
      </w:r>
      <w:r w:rsidR="008C3BB6" w:rsidRPr="002F66F4">
        <w:rPr>
          <w:rFonts w:ascii="Ebrima" w:hAnsi="Ebrima"/>
          <w:color w:val="000000" w:themeColor="text1"/>
          <w:sz w:val="22"/>
          <w:szCs w:val="22"/>
        </w:rPr>
        <w:t xml:space="preserve">o </w:t>
      </w:r>
      <w:r w:rsidR="00F81A11" w:rsidRPr="002F66F4">
        <w:rPr>
          <w:rFonts w:ascii="Ebrima" w:hAnsi="Ebrima"/>
          <w:color w:val="000000" w:themeColor="text1"/>
          <w:sz w:val="22"/>
          <w:szCs w:val="22"/>
        </w:rPr>
        <w:t>a</w:t>
      </w:r>
      <w:r w:rsidRPr="002F66F4">
        <w:rPr>
          <w:rFonts w:ascii="Ebrima" w:hAnsi="Ebrima"/>
          <w:color w:val="000000" w:themeColor="text1"/>
          <w:sz w:val="22"/>
          <w:szCs w:val="22"/>
        </w:rPr>
        <w:t xml:space="preserve">gente </w:t>
      </w:r>
      <w:r w:rsidR="00F81A11" w:rsidRPr="002F66F4">
        <w:rPr>
          <w:rFonts w:ascii="Ebrima" w:hAnsi="Ebrima"/>
          <w:color w:val="000000" w:themeColor="text1"/>
          <w:sz w:val="22"/>
          <w:szCs w:val="22"/>
        </w:rPr>
        <w:t>f</w:t>
      </w:r>
      <w:r w:rsidRPr="002F66F4">
        <w:rPr>
          <w:rFonts w:ascii="Ebrima" w:hAnsi="Ebrima"/>
          <w:color w:val="000000" w:themeColor="text1"/>
          <w:sz w:val="22"/>
          <w:szCs w:val="22"/>
        </w:rPr>
        <w:t xml:space="preserve">iduciário </w:t>
      </w:r>
      <w:r w:rsidR="00F81A11" w:rsidRPr="002F66F4">
        <w:rPr>
          <w:rFonts w:ascii="Ebrima" w:hAnsi="Ebrima"/>
          <w:color w:val="000000" w:themeColor="text1"/>
          <w:sz w:val="22"/>
          <w:szCs w:val="22"/>
        </w:rPr>
        <w:t xml:space="preserve">da Emissão </w:t>
      </w:r>
      <w:r w:rsidRPr="002F66F4">
        <w:rPr>
          <w:rFonts w:ascii="Ebrima" w:hAnsi="Ebrima"/>
          <w:color w:val="000000" w:themeColor="text1"/>
          <w:sz w:val="22"/>
          <w:szCs w:val="22"/>
        </w:rPr>
        <w:t xml:space="preserve">e os respectivos assessores legais contratados no âmbito da Emissão, </w:t>
      </w:r>
      <w:r w:rsidRPr="002F66F4">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2F66F4">
        <w:rPr>
          <w:rFonts w:ascii="Ebrima" w:hAnsi="Ebrima"/>
          <w:color w:val="000000" w:themeColor="text1"/>
          <w:sz w:val="22"/>
          <w:szCs w:val="22"/>
        </w:rPr>
        <w:t>.</w:t>
      </w:r>
    </w:p>
    <w:p w14:paraId="7BA40E2C" w14:textId="7C3BE7B8" w:rsidR="00D87C7A" w:rsidRPr="002F66F4" w:rsidRDefault="00D87C7A" w:rsidP="009C6F6C">
      <w:pPr>
        <w:spacing w:line="276" w:lineRule="auto"/>
        <w:ind w:right="-2"/>
        <w:jc w:val="center"/>
        <w:rPr>
          <w:rFonts w:ascii="Ebrima" w:hAnsi="Ebrima"/>
          <w:color w:val="000000" w:themeColor="text1"/>
          <w:sz w:val="22"/>
          <w:szCs w:val="22"/>
        </w:rPr>
      </w:pPr>
    </w:p>
    <w:p w14:paraId="21356579" w14:textId="77777777" w:rsidR="005C05C5" w:rsidRPr="002F66F4" w:rsidRDefault="005C05C5" w:rsidP="009C6F6C">
      <w:pPr>
        <w:spacing w:line="276" w:lineRule="auto"/>
        <w:ind w:right="-2"/>
        <w:jc w:val="center"/>
        <w:rPr>
          <w:rFonts w:ascii="Ebrima" w:hAnsi="Ebrima"/>
          <w:color w:val="000000" w:themeColor="text1"/>
          <w:sz w:val="22"/>
          <w:szCs w:val="22"/>
        </w:rPr>
      </w:pPr>
    </w:p>
    <w:p w14:paraId="5FC0B77A" w14:textId="3A1B11AA" w:rsidR="00D87C7A" w:rsidRPr="002F66F4" w:rsidRDefault="00D87C7A" w:rsidP="009C6F6C">
      <w:pPr>
        <w:spacing w:line="276" w:lineRule="auto"/>
        <w:ind w:right="-2"/>
        <w:jc w:val="center"/>
        <w:rPr>
          <w:rFonts w:ascii="Ebrima" w:hAnsi="Ebrima"/>
          <w:color w:val="000000" w:themeColor="text1"/>
          <w:sz w:val="22"/>
          <w:szCs w:val="22"/>
        </w:rPr>
      </w:pPr>
      <w:r w:rsidRPr="002F66F4">
        <w:rPr>
          <w:rFonts w:ascii="Ebrima" w:hAnsi="Ebrima" w:cstheme="minorHAnsi"/>
          <w:color w:val="000000" w:themeColor="text1"/>
          <w:sz w:val="22"/>
          <w:szCs w:val="22"/>
        </w:rPr>
        <w:t xml:space="preserve">São Paulo, </w:t>
      </w:r>
      <w:r w:rsidRPr="002F66F4">
        <w:rPr>
          <w:rFonts w:ascii="Ebrima" w:hAnsi="Ebrima"/>
          <w:color w:val="000000" w:themeColor="text1"/>
          <w:sz w:val="22"/>
          <w:szCs w:val="22"/>
        </w:rPr>
        <w:t>[</w:t>
      </w:r>
      <w:r w:rsidRPr="002F66F4">
        <w:rPr>
          <w:rFonts w:ascii="Ebrima" w:hAnsi="Ebrima"/>
          <w:color w:val="000000" w:themeColor="text1"/>
          <w:sz w:val="22"/>
          <w:szCs w:val="22"/>
          <w:highlight w:val="yellow"/>
        </w:rPr>
        <w:t>•</w:t>
      </w:r>
      <w:r w:rsidRPr="002F66F4">
        <w:rPr>
          <w:rFonts w:ascii="Ebrima" w:hAnsi="Ebrima"/>
          <w:color w:val="000000" w:themeColor="text1"/>
          <w:sz w:val="22"/>
          <w:szCs w:val="22"/>
        </w:rPr>
        <w:t>]</w:t>
      </w:r>
      <w:r w:rsidRPr="002F66F4">
        <w:rPr>
          <w:rFonts w:ascii="Ebrima" w:hAnsi="Ebrima" w:cstheme="minorHAnsi"/>
          <w:color w:val="000000" w:themeColor="text1"/>
          <w:sz w:val="22"/>
          <w:szCs w:val="22"/>
        </w:rPr>
        <w:t xml:space="preserve"> de </w:t>
      </w:r>
      <w:r w:rsidR="00EF1CA2">
        <w:rPr>
          <w:rFonts w:ascii="Ebrima" w:hAnsi="Ebrima"/>
          <w:color w:val="000000" w:themeColor="text1"/>
          <w:sz w:val="22"/>
        </w:rPr>
        <w:t xml:space="preserve">maio </w:t>
      </w:r>
      <w:r w:rsidRPr="002F66F4">
        <w:rPr>
          <w:rFonts w:ascii="Ebrima" w:hAnsi="Ebrima"/>
          <w:color w:val="000000" w:themeColor="text1"/>
          <w:sz w:val="22"/>
          <w:szCs w:val="22"/>
        </w:rPr>
        <w:t>de 202</w:t>
      </w:r>
      <w:r w:rsidR="00CB4F81">
        <w:rPr>
          <w:rFonts w:ascii="Ebrima" w:hAnsi="Ebrima"/>
          <w:color w:val="000000" w:themeColor="text1"/>
          <w:sz w:val="22"/>
          <w:szCs w:val="22"/>
        </w:rPr>
        <w:t>2</w:t>
      </w:r>
    </w:p>
    <w:p w14:paraId="7F4BA925" w14:textId="77777777" w:rsidR="00D87C7A" w:rsidRPr="002F66F4" w:rsidRDefault="00D87C7A" w:rsidP="009C6F6C">
      <w:pPr>
        <w:tabs>
          <w:tab w:val="left" w:pos="1134"/>
        </w:tabs>
        <w:spacing w:line="276" w:lineRule="auto"/>
        <w:ind w:right="-2"/>
        <w:jc w:val="center"/>
        <w:rPr>
          <w:rFonts w:ascii="Ebrima" w:hAnsi="Ebrima"/>
          <w:bCs/>
          <w:color w:val="000000" w:themeColor="text1"/>
          <w:sz w:val="22"/>
          <w:szCs w:val="22"/>
        </w:rPr>
      </w:pPr>
    </w:p>
    <w:p w14:paraId="14A4EAE1" w14:textId="77777777" w:rsidR="00D87C7A" w:rsidRPr="002F66F4" w:rsidRDefault="00D87C7A" w:rsidP="009C6F6C">
      <w:pPr>
        <w:tabs>
          <w:tab w:val="left" w:pos="1134"/>
        </w:tabs>
        <w:spacing w:line="276" w:lineRule="auto"/>
        <w:ind w:right="-2"/>
        <w:jc w:val="center"/>
        <w:rPr>
          <w:rFonts w:ascii="Ebrima" w:hAnsi="Ebrima"/>
          <w:bCs/>
          <w:color w:val="000000" w:themeColor="text1"/>
          <w:sz w:val="22"/>
          <w:szCs w:val="22"/>
        </w:rPr>
      </w:pPr>
    </w:p>
    <w:p w14:paraId="15D365B9" w14:textId="77777777" w:rsidR="00D87C7A" w:rsidRPr="002F66F4" w:rsidRDefault="00D87C7A" w:rsidP="009C6F6C">
      <w:pPr>
        <w:tabs>
          <w:tab w:val="left" w:pos="1134"/>
        </w:tabs>
        <w:spacing w:line="276" w:lineRule="auto"/>
        <w:ind w:right="-2"/>
        <w:jc w:val="center"/>
        <w:rPr>
          <w:rFonts w:ascii="Ebrima" w:hAnsi="Ebrima" w:cs="Tahoma"/>
          <w:b/>
          <w:color w:val="000000" w:themeColor="text1"/>
          <w:sz w:val="22"/>
          <w:szCs w:val="22"/>
        </w:rPr>
      </w:pPr>
      <w:r w:rsidRPr="002F66F4">
        <w:rPr>
          <w:rFonts w:ascii="Ebrima" w:hAnsi="Ebrima" w:cs="Tahoma"/>
          <w:b/>
          <w:bCs/>
          <w:color w:val="000000" w:themeColor="text1"/>
          <w:sz w:val="22"/>
          <w:szCs w:val="22"/>
        </w:rPr>
        <w:t>BASE</w:t>
      </w:r>
      <w:r w:rsidRPr="002F66F4">
        <w:rPr>
          <w:rFonts w:ascii="Ebrima" w:hAnsi="Ebrima"/>
          <w:b/>
          <w:color w:val="000000" w:themeColor="text1"/>
          <w:sz w:val="22"/>
          <w:szCs w:val="22"/>
        </w:rPr>
        <w:t xml:space="preserve"> SECURITIZADORA DE CRÉDITOS IMOBILIÁRIOS S.A.</w:t>
      </w:r>
    </w:p>
    <w:p w14:paraId="69F23595" w14:textId="4F16C514" w:rsidR="00D87C7A" w:rsidRPr="002F66F4" w:rsidRDefault="00D87C7A" w:rsidP="009C6F6C">
      <w:pPr>
        <w:tabs>
          <w:tab w:val="left" w:pos="1134"/>
        </w:tabs>
        <w:spacing w:line="276" w:lineRule="auto"/>
        <w:ind w:right="-2"/>
        <w:jc w:val="center"/>
        <w:rPr>
          <w:rFonts w:ascii="Ebrima" w:hAnsi="Ebrima"/>
          <w:bCs/>
          <w:color w:val="000000" w:themeColor="text1"/>
          <w:sz w:val="22"/>
          <w:szCs w:val="22"/>
        </w:rPr>
      </w:pPr>
    </w:p>
    <w:p w14:paraId="36946343" w14:textId="5400926C" w:rsidR="00941F6F" w:rsidRPr="002F66F4" w:rsidRDefault="00941F6F" w:rsidP="009C6F6C">
      <w:pPr>
        <w:tabs>
          <w:tab w:val="left" w:pos="1134"/>
        </w:tabs>
        <w:spacing w:line="276" w:lineRule="auto"/>
        <w:ind w:right="-2"/>
        <w:jc w:val="center"/>
        <w:rPr>
          <w:rFonts w:ascii="Ebrima" w:hAnsi="Ebrima"/>
          <w:bCs/>
          <w:color w:val="000000" w:themeColor="text1"/>
          <w:sz w:val="22"/>
          <w:szCs w:val="22"/>
        </w:rPr>
      </w:pPr>
    </w:p>
    <w:p w14:paraId="34FE29DA" w14:textId="15986A43" w:rsidR="004F7A87" w:rsidRPr="002F66F4" w:rsidRDefault="004F7A87" w:rsidP="009C6F6C">
      <w:pPr>
        <w:tabs>
          <w:tab w:val="left" w:pos="1134"/>
        </w:tabs>
        <w:spacing w:line="276" w:lineRule="auto"/>
        <w:ind w:right="-2"/>
        <w:jc w:val="center"/>
        <w:rPr>
          <w:rFonts w:ascii="Ebrima" w:hAnsi="Ebrima"/>
          <w:bCs/>
          <w:color w:val="000000" w:themeColor="text1"/>
          <w:sz w:val="22"/>
          <w:szCs w:val="22"/>
        </w:rPr>
      </w:pPr>
    </w:p>
    <w:p w14:paraId="144E8275" w14:textId="77777777" w:rsidR="004F7A87" w:rsidRPr="002F66F4" w:rsidRDefault="004F7A87" w:rsidP="009C6F6C">
      <w:pPr>
        <w:tabs>
          <w:tab w:val="left" w:pos="2835"/>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284"/>
        <w:gridCol w:w="3827"/>
      </w:tblGrid>
      <w:tr w:rsidR="004F7A87" w:rsidRPr="002F66F4" w14:paraId="5258BD0A" w14:textId="77777777" w:rsidTr="00171E37">
        <w:trPr>
          <w:jc w:val="center"/>
        </w:trPr>
        <w:tc>
          <w:tcPr>
            <w:tcW w:w="284" w:type="dxa"/>
          </w:tcPr>
          <w:p w14:paraId="22EF7455" w14:textId="77777777" w:rsidR="004F7A87" w:rsidRPr="0061174C" w:rsidRDefault="004F7A87" w:rsidP="009C6F6C">
            <w:pPr>
              <w:spacing w:line="276" w:lineRule="auto"/>
              <w:ind w:left="-681" w:right="-57"/>
              <w:jc w:val="both"/>
              <w:rPr>
                <w:rFonts w:ascii="Ebrima" w:hAnsi="Ebrima"/>
                <w:sz w:val="22"/>
              </w:rPr>
            </w:pPr>
          </w:p>
        </w:tc>
        <w:tc>
          <w:tcPr>
            <w:tcW w:w="3827" w:type="dxa"/>
            <w:tcBorders>
              <w:top w:val="single" w:sz="4" w:space="0" w:color="auto"/>
              <w:left w:val="nil"/>
              <w:bottom w:val="nil"/>
              <w:right w:val="nil"/>
            </w:tcBorders>
            <w:hideMark/>
          </w:tcPr>
          <w:p w14:paraId="574EB2B3" w14:textId="3B81894A" w:rsidR="004F7A87" w:rsidRPr="009C6F6C" w:rsidRDefault="004F7A87" w:rsidP="009C6F6C">
            <w:pPr>
              <w:spacing w:line="276" w:lineRule="auto"/>
              <w:rPr>
                <w:rFonts w:ascii="Ebrima" w:hAnsi="Ebrima"/>
                <w:sz w:val="22"/>
              </w:rPr>
            </w:pPr>
            <w:r w:rsidRPr="009C6F6C">
              <w:rPr>
                <w:rFonts w:ascii="Ebrima" w:hAnsi="Ebrima"/>
                <w:sz w:val="22"/>
                <w:szCs w:val="22"/>
              </w:rPr>
              <w:t>Nome: César Reginato Ligeiro</w:t>
            </w:r>
          </w:p>
          <w:p w14:paraId="012A645C" w14:textId="737CB040" w:rsidR="004F7A87" w:rsidRPr="0061174C" w:rsidRDefault="004F7A87" w:rsidP="009C6F6C">
            <w:pPr>
              <w:spacing w:line="276" w:lineRule="auto"/>
              <w:jc w:val="both"/>
              <w:rPr>
                <w:rFonts w:ascii="Ebrima" w:hAnsi="Ebrima"/>
                <w:sz w:val="22"/>
              </w:rPr>
            </w:pPr>
            <w:r w:rsidRPr="009C6F6C">
              <w:rPr>
                <w:rFonts w:ascii="Ebrima" w:hAnsi="Ebrima"/>
                <w:sz w:val="22"/>
                <w:szCs w:val="22"/>
              </w:rPr>
              <w:t>Cargo: Diretor</w:t>
            </w:r>
          </w:p>
        </w:tc>
      </w:tr>
    </w:tbl>
    <w:p w14:paraId="13314C8E" w14:textId="77777777" w:rsidR="004F7A87" w:rsidRPr="002F66F4" w:rsidRDefault="004F7A87" w:rsidP="009C6F6C">
      <w:pPr>
        <w:tabs>
          <w:tab w:val="left" w:pos="1134"/>
        </w:tabs>
        <w:spacing w:line="276" w:lineRule="auto"/>
        <w:ind w:right="-2"/>
        <w:jc w:val="center"/>
        <w:rPr>
          <w:rFonts w:ascii="Ebrima" w:hAnsi="Ebrima"/>
          <w:bCs/>
          <w:color w:val="000000" w:themeColor="text1"/>
          <w:sz w:val="22"/>
          <w:szCs w:val="22"/>
        </w:rPr>
      </w:pPr>
    </w:p>
    <w:p w14:paraId="1074F424" w14:textId="77777777" w:rsidR="00DC4592" w:rsidRDefault="00DC4592" w:rsidP="009C6F6C">
      <w:pPr>
        <w:spacing w:after="160" w:line="276" w:lineRule="auto"/>
        <w:rPr>
          <w:rFonts w:ascii="Ebrima" w:hAnsi="Ebrima"/>
          <w:color w:val="000000" w:themeColor="text1"/>
          <w:sz w:val="22"/>
          <w:szCs w:val="22"/>
        </w:rPr>
      </w:pPr>
      <w:r>
        <w:rPr>
          <w:rFonts w:ascii="Ebrima" w:hAnsi="Ebrima"/>
          <w:color w:val="000000" w:themeColor="text1"/>
          <w:sz w:val="22"/>
          <w:szCs w:val="22"/>
        </w:rPr>
        <w:br w:type="page"/>
      </w:r>
    </w:p>
    <w:p w14:paraId="7B5C8F9B" w14:textId="77777777" w:rsidR="00D87C7A" w:rsidRPr="002F66F4" w:rsidRDefault="00D87C7A">
      <w:pPr>
        <w:pStyle w:val="Ttulo1"/>
        <w:spacing w:before="0" w:after="0" w:line="276" w:lineRule="auto"/>
        <w:jc w:val="center"/>
        <w:rPr>
          <w:rFonts w:ascii="Ebrima" w:hAnsi="Ebrima"/>
          <w:b w:val="0"/>
          <w:color w:val="000000" w:themeColor="text1"/>
          <w:sz w:val="22"/>
          <w:szCs w:val="22"/>
        </w:rPr>
      </w:pPr>
      <w:bookmarkStart w:id="305" w:name="_Toc451888022"/>
      <w:bookmarkStart w:id="306" w:name="_Toc453263795"/>
      <w:bookmarkStart w:id="307" w:name="_Toc432070577"/>
      <w:bookmarkStart w:id="308" w:name="_Toc528153869"/>
      <w:bookmarkStart w:id="309" w:name="_Toc89184593"/>
      <w:bookmarkStart w:id="310" w:name="_Toc89443371"/>
      <w:bookmarkStart w:id="311" w:name="_Toc101375980"/>
      <w:r w:rsidRPr="002F66F4">
        <w:rPr>
          <w:rFonts w:ascii="Ebrima" w:hAnsi="Ebrima"/>
          <w:color w:val="000000" w:themeColor="text1"/>
          <w:sz w:val="22"/>
          <w:szCs w:val="22"/>
        </w:rPr>
        <w:lastRenderedPageBreak/>
        <w:t>ANEXO V</w:t>
      </w:r>
      <w:bookmarkEnd w:id="305"/>
      <w:bookmarkEnd w:id="306"/>
      <w:bookmarkEnd w:id="307"/>
      <w:bookmarkEnd w:id="308"/>
      <w:bookmarkEnd w:id="309"/>
      <w:bookmarkEnd w:id="310"/>
      <w:bookmarkEnd w:id="311"/>
    </w:p>
    <w:p w14:paraId="780DEEBD" w14:textId="77777777" w:rsidR="004F7A87" w:rsidRPr="002F66F4" w:rsidRDefault="004F7A87">
      <w:pPr>
        <w:spacing w:line="276" w:lineRule="auto"/>
        <w:ind w:right="-2"/>
        <w:jc w:val="center"/>
        <w:rPr>
          <w:rFonts w:ascii="Ebrima" w:hAnsi="Ebrima"/>
          <w:color w:val="000000" w:themeColor="text1"/>
          <w:sz w:val="22"/>
          <w:szCs w:val="22"/>
        </w:rPr>
      </w:pPr>
    </w:p>
    <w:p w14:paraId="28FE183C" w14:textId="6EDEE541" w:rsidR="00D87C7A" w:rsidRPr="002F66F4" w:rsidRDefault="00D87C7A" w:rsidP="009C6F6C">
      <w:pPr>
        <w:spacing w:line="276" w:lineRule="auto"/>
        <w:jc w:val="center"/>
        <w:rPr>
          <w:rFonts w:ascii="Ebrima" w:hAnsi="Ebrima"/>
          <w:b/>
          <w:color w:val="000000" w:themeColor="text1"/>
          <w:sz w:val="22"/>
          <w:szCs w:val="22"/>
        </w:rPr>
      </w:pPr>
      <w:r w:rsidRPr="002F66F4">
        <w:rPr>
          <w:rFonts w:ascii="Ebrima" w:hAnsi="Ebrima"/>
          <w:b/>
          <w:color w:val="000000" w:themeColor="text1"/>
          <w:sz w:val="22"/>
          <w:szCs w:val="22"/>
        </w:rPr>
        <w:t xml:space="preserve">DECLARAÇÃO DO </w:t>
      </w:r>
      <w:r w:rsidRPr="00C17197">
        <w:rPr>
          <w:rFonts w:ascii="Ebrima" w:hAnsi="Ebrima"/>
          <w:b/>
          <w:bCs/>
          <w:color w:val="000000" w:themeColor="text1"/>
          <w:sz w:val="22"/>
          <w:szCs w:val="22"/>
        </w:rPr>
        <w:t>AGENTE</w:t>
      </w:r>
      <w:r w:rsidRPr="002F66F4">
        <w:rPr>
          <w:rFonts w:ascii="Ebrima" w:hAnsi="Ebrima"/>
          <w:b/>
          <w:color w:val="000000" w:themeColor="text1"/>
          <w:sz w:val="22"/>
          <w:szCs w:val="22"/>
        </w:rPr>
        <w:t xml:space="preserve"> FIDUCIÁRIO</w:t>
      </w:r>
    </w:p>
    <w:p w14:paraId="36F47111" w14:textId="77777777" w:rsidR="00D87C7A" w:rsidRPr="002F66F4" w:rsidRDefault="00D87C7A">
      <w:pPr>
        <w:spacing w:line="276" w:lineRule="auto"/>
        <w:ind w:right="-2"/>
        <w:jc w:val="center"/>
        <w:rPr>
          <w:rFonts w:ascii="Ebrima" w:hAnsi="Ebrima"/>
          <w:color w:val="000000" w:themeColor="text1"/>
          <w:sz w:val="22"/>
          <w:szCs w:val="22"/>
        </w:rPr>
      </w:pPr>
    </w:p>
    <w:p w14:paraId="5AA266A6" w14:textId="4F87F557" w:rsidR="00D87C7A" w:rsidRPr="002F66F4" w:rsidRDefault="00D87C7A">
      <w:pPr>
        <w:spacing w:line="276" w:lineRule="auto"/>
        <w:ind w:right="-2"/>
        <w:jc w:val="both"/>
        <w:rPr>
          <w:rFonts w:ascii="Ebrima" w:hAnsi="Ebrima"/>
          <w:color w:val="000000" w:themeColor="text1"/>
          <w:sz w:val="22"/>
          <w:szCs w:val="22"/>
        </w:rPr>
      </w:pPr>
      <w:r w:rsidRPr="002F66F4">
        <w:rPr>
          <w:rFonts w:ascii="Ebrima" w:hAnsi="Ebrima" w:cs="Tahoma"/>
          <w:bCs/>
          <w:color w:val="000000" w:themeColor="text1"/>
          <w:sz w:val="22"/>
          <w:szCs w:val="22"/>
        </w:rPr>
        <w:t>A</w:t>
      </w:r>
      <w:r w:rsidRPr="002F66F4">
        <w:rPr>
          <w:rFonts w:ascii="Ebrima" w:hAnsi="Ebrima" w:cs="Tahoma"/>
          <w:b/>
          <w:color w:val="000000" w:themeColor="text1"/>
          <w:sz w:val="22"/>
          <w:szCs w:val="22"/>
        </w:rPr>
        <w:t xml:space="preserve"> </w:t>
      </w:r>
      <w:r w:rsidR="007C2416">
        <w:rPr>
          <w:rFonts w:ascii="Ebrima" w:hAnsi="Ebrima" w:cs="Leelawadee"/>
          <w:b/>
          <w:bCs/>
          <w:color w:val="000000"/>
          <w:sz w:val="22"/>
          <w:szCs w:val="22"/>
        </w:rPr>
        <w:t>SIMPLIFIC PAVARINI DISTRIBUIDORA DE TÍTULOS E VALORES MOBILIÁRIOS LTDA.</w:t>
      </w:r>
      <w:r w:rsidR="00FD1363" w:rsidRPr="00946747">
        <w:rPr>
          <w:rFonts w:ascii="Ebrima" w:hAnsi="Ebrima" w:cs="Leelawadee"/>
          <w:color w:val="000000"/>
          <w:sz w:val="22"/>
          <w:szCs w:val="22"/>
        </w:rPr>
        <w:t>,</w:t>
      </w:r>
      <w:r w:rsidR="00FD1363" w:rsidRPr="007A1896">
        <w:rPr>
          <w:rFonts w:ascii="Ebrima" w:hAnsi="Ebrima"/>
          <w:color w:val="000000"/>
          <w:sz w:val="22"/>
        </w:rPr>
        <w:t xml:space="preserve"> </w:t>
      </w:r>
      <w:r w:rsidR="00FD1363" w:rsidRPr="007A1896">
        <w:rPr>
          <w:rFonts w:ascii="Ebrima" w:hAnsi="Ebrima"/>
          <w:sz w:val="22"/>
        </w:rPr>
        <w:t>instituição financeira</w:t>
      </w:r>
      <w:r w:rsidR="00FD1363" w:rsidRPr="00B21242">
        <w:rPr>
          <w:rFonts w:ascii="Ebrima" w:hAnsi="Ebrima"/>
          <w:sz w:val="22"/>
          <w:szCs w:val="22"/>
        </w:rPr>
        <w:t xml:space="preserve"> autorizada a funcionar pelo Banco Central do Brasil, </w:t>
      </w:r>
      <w:r w:rsidR="009C138A">
        <w:rPr>
          <w:rFonts w:ascii="Ebrima" w:hAnsi="Ebrima"/>
          <w:sz w:val="22"/>
          <w:szCs w:val="22"/>
        </w:rPr>
        <w:t>atua</w:t>
      </w:r>
      <w:r w:rsidR="00B33E03">
        <w:rPr>
          <w:rFonts w:ascii="Ebrima" w:hAnsi="Ebrima"/>
          <w:sz w:val="22"/>
          <w:szCs w:val="22"/>
        </w:rPr>
        <w:t>ndo por sua filial na</w:t>
      </w:r>
      <w:r w:rsidR="00FD1363" w:rsidRPr="007A1896">
        <w:rPr>
          <w:rFonts w:ascii="Ebrima" w:hAnsi="Ebrima"/>
          <w:sz w:val="22"/>
        </w:rPr>
        <w:t xml:space="preserve"> </w:t>
      </w:r>
      <w:r w:rsidR="007C2416" w:rsidRPr="004330E7">
        <w:rPr>
          <w:rFonts w:ascii="Ebrima" w:hAnsi="Ebrima"/>
          <w:color w:val="000000"/>
          <w:sz w:val="22"/>
        </w:rPr>
        <w:t>Cidade de São Paulo, Estado de São Paulo, na Rua Joaquim Floriano, nº 466, bloco B, Conjunto 1401, CEP 04534-002</w:t>
      </w:r>
      <w:r w:rsidR="00FD1363" w:rsidRPr="00320E07">
        <w:rPr>
          <w:rFonts w:ascii="Ebrima" w:hAnsi="Ebrima" w:cs="Leelawadee"/>
          <w:color w:val="000000"/>
          <w:sz w:val="22"/>
          <w:szCs w:val="22"/>
        </w:rPr>
        <w:t xml:space="preserve">, inscrita no </w:t>
      </w:r>
      <w:r w:rsidR="00FD1363" w:rsidRPr="00320E07">
        <w:rPr>
          <w:rFonts w:ascii="Ebrima" w:hAnsi="Ebrima"/>
          <w:color w:val="000000" w:themeColor="text1"/>
          <w:sz w:val="22"/>
          <w:szCs w:val="22"/>
        </w:rPr>
        <w:t>Cadastro Nacional da Pessoa Jurídica, do Ministério da Economia</w:t>
      </w:r>
      <w:r w:rsidR="00FD1363" w:rsidRPr="00320E07">
        <w:rPr>
          <w:rFonts w:ascii="Ebrima" w:hAnsi="Ebrima" w:cs="Leelawadee"/>
          <w:color w:val="000000"/>
          <w:sz w:val="22"/>
          <w:szCs w:val="22"/>
        </w:rPr>
        <w:t xml:space="preserve"> (“</w:t>
      </w:r>
      <w:r w:rsidR="00FD1363" w:rsidRPr="00320E07">
        <w:rPr>
          <w:rFonts w:ascii="Ebrima" w:hAnsi="Ebrima" w:cs="Leelawadee"/>
          <w:color w:val="000000"/>
          <w:sz w:val="22"/>
          <w:szCs w:val="22"/>
          <w:u w:val="single"/>
        </w:rPr>
        <w:t>CNPJ/ME</w:t>
      </w:r>
      <w:r w:rsidR="00FD1363" w:rsidRPr="00320E07">
        <w:rPr>
          <w:rFonts w:ascii="Ebrima" w:hAnsi="Ebrima" w:cs="Leelawadee"/>
          <w:color w:val="000000"/>
          <w:sz w:val="22"/>
          <w:szCs w:val="22"/>
        </w:rPr>
        <w:t xml:space="preserve">”) sob o nº </w:t>
      </w:r>
      <w:r w:rsidR="007C2416" w:rsidRPr="004330E7">
        <w:rPr>
          <w:rFonts w:ascii="Ebrima" w:hAnsi="Ebrima"/>
          <w:color w:val="000000"/>
          <w:sz w:val="22"/>
        </w:rPr>
        <w:t>15.227.994/0004-01</w:t>
      </w:r>
      <w:r w:rsidRPr="002F66F4">
        <w:rPr>
          <w:rFonts w:ascii="Ebrima" w:hAnsi="Ebrima"/>
          <w:color w:val="000000" w:themeColor="text1"/>
          <w:sz w:val="22"/>
          <w:szCs w:val="22"/>
        </w:rPr>
        <w:t xml:space="preserve">, na qualidade de agente fiduciário do Patrimônio Separado constituído em âmbito da emissão de </w:t>
      </w:r>
      <w:r w:rsidRPr="002F66F4">
        <w:rPr>
          <w:rFonts w:ascii="Ebrima" w:hAnsi="Ebrima" w:cstheme="minorHAnsi"/>
          <w:iCs/>
          <w:color w:val="000000" w:themeColor="text1"/>
          <w:sz w:val="22"/>
          <w:szCs w:val="22"/>
        </w:rPr>
        <w:t xml:space="preserve">Certificados de Recebíveis Imobiliários </w:t>
      </w:r>
      <w:r w:rsidR="0088514E">
        <w:rPr>
          <w:rFonts w:ascii="Ebrima" w:hAnsi="Ebrima" w:cstheme="minorHAnsi"/>
          <w:iCs/>
          <w:sz w:val="22"/>
          <w:szCs w:val="22"/>
        </w:rPr>
        <w:t>das</w:t>
      </w:r>
      <w:r w:rsidR="0088514E" w:rsidRPr="00F0059C">
        <w:rPr>
          <w:rFonts w:ascii="Ebrima" w:hAnsi="Ebrima"/>
          <w:sz w:val="22"/>
        </w:rPr>
        <w:t xml:space="preserve"> [</w:t>
      </w:r>
      <w:r w:rsidR="0088514E" w:rsidRPr="00F0059C">
        <w:rPr>
          <w:rFonts w:ascii="Ebrima" w:hAnsi="Ebrima"/>
          <w:sz w:val="22"/>
          <w:highlight w:val="yellow"/>
        </w:rPr>
        <w:t>•</w:t>
      </w:r>
      <w:r w:rsidR="0088514E" w:rsidRPr="00F0059C">
        <w:rPr>
          <w:rFonts w:ascii="Ebrima" w:hAnsi="Ebrima"/>
          <w:sz w:val="22"/>
        </w:rPr>
        <w:t>]ª</w:t>
      </w:r>
      <w:r w:rsidR="0088514E">
        <w:rPr>
          <w:rFonts w:ascii="Ebrima" w:hAnsi="Ebrima" w:cstheme="minorHAnsi"/>
          <w:iCs/>
          <w:sz w:val="22"/>
          <w:szCs w:val="22"/>
        </w:rPr>
        <w:t>, [</w:t>
      </w:r>
      <w:r w:rsidR="0088514E">
        <w:rPr>
          <w:rFonts w:ascii="Ebrima" w:hAnsi="Ebrima" w:cstheme="minorHAnsi"/>
          <w:iCs/>
          <w:sz w:val="22"/>
          <w:szCs w:val="22"/>
          <w:highlight w:val="yellow"/>
        </w:rPr>
        <w:t>•</w:t>
      </w:r>
      <w:r w:rsidR="0088514E">
        <w:rPr>
          <w:rFonts w:ascii="Ebrima" w:hAnsi="Ebrima" w:cstheme="minorHAnsi"/>
          <w:iCs/>
          <w:sz w:val="22"/>
          <w:szCs w:val="22"/>
        </w:rPr>
        <w:t>]ª, [</w:t>
      </w:r>
      <w:r w:rsidR="0088514E">
        <w:rPr>
          <w:rFonts w:ascii="Ebrima" w:hAnsi="Ebrima" w:cstheme="minorHAnsi"/>
          <w:iCs/>
          <w:sz w:val="22"/>
          <w:szCs w:val="22"/>
          <w:highlight w:val="yellow"/>
        </w:rPr>
        <w:t>•</w:t>
      </w:r>
      <w:r w:rsidR="0088514E">
        <w:rPr>
          <w:rFonts w:ascii="Ebrima" w:hAnsi="Ebrima" w:cstheme="minorHAnsi"/>
          <w:iCs/>
          <w:sz w:val="22"/>
          <w:szCs w:val="22"/>
        </w:rPr>
        <w:t>]ª, [</w:t>
      </w:r>
      <w:r w:rsidR="0088514E">
        <w:rPr>
          <w:rFonts w:ascii="Ebrima" w:hAnsi="Ebrima" w:cstheme="minorHAnsi"/>
          <w:iCs/>
          <w:sz w:val="22"/>
          <w:szCs w:val="22"/>
          <w:highlight w:val="yellow"/>
        </w:rPr>
        <w:t>•</w:t>
      </w:r>
      <w:r w:rsidR="0088514E">
        <w:rPr>
          <w:rFonts w:ascii="Ebrima" w:hAnsi="Ebrima" w:cstheme="minorHAnsi"/>
          <w:iCs/>
          <w:sz w:val="22"/>
          <w:szCs w:val="22"/>
        </w:rPr>
        <w:t>]ª, [</w:t>
      </w:r>
      <w:r w:rsidR="0088514E">
        <w:rPr>
          <w:rFonts w:ascii="Ebrima" w:hAnsi="Ebrima" w:cstheme="minorHAnsi"/>
          <w:iCs/>
          <w:sz w:val="22"/>
          <w:szCs w:val="22"/>
          <w:highlight w:val="yellow"/>
        </w:rPr>
        <w:t>•</w:t>
      </w:r>
      <w:r w:rsidR="0088514E">
        <w:rPr>
          <w:rFonts w:ascii="Ebrima" w:hAnsi="Ebrima" w:cstheme="minorHAnsi"/>
          <w:iCs/>
          <w:sz w:val="22"/>
          <w:szCs w:val="22"/>
        </w:rPr>
        <w:t xml:space="preserve">]ª </w:t>
      </w:r>
      <w:r w:rsidR="00E90B40">
        <w:rPr>
          <w:rFonts w:ascii="Ebrima" w:hAnsi="Ebrima" w:cstheme="minorHAnsi"/>
          <w:iCs/>
          <w:sz w:val="22"/>
          <w:szCs w:val="22"/>
        </w:rPr>
        <w:t xml:space="preserve">e </w:t>
      </w:r>
      <w:r w:rsidR="00E90B40" w:rsidRPr="009A06A6">
        <w:rPr>
          <w:rFonts w:ascii="Ebrima" w:hAnsi="Ebrima" w:cstheme="minorHAnsi"/>
          <w:iCs/>
          <w:sz w:val="22"/>
          <w:szCs w:val="22"/>
        </w:rPr>
        <w:t>[</w:t>
      </w:r>
      <w:r w:rsidR="00E90B40" w:rsidRPr="009A06A6">
        <w:rPr>
          <w:rFonts w:ascii="Ebrima" w:hAnsi="Ebrima" w:cstheme="minorHAnsi"/>
          <w:iCs/>
          <w:sz w:val="22"/>
          <w:szCs w:val="22"/>
          <w:highlight w:val="yellow"/>
        </w:rPr>
        <w:t>•</w:t>
      </w:r>
      <w:r w:rsidR="00E90B40" w:rsidRPr="009A06A6">
        <w:rPr>
          <w:rFonts w:ascii="Ebrima" w:hAnsi="Ebrima" w:cstheme="minorHAnsi"/>
          <w:iCs/>
          <w:sz w:val="22"/>
          <w:szCs w:val="22"/>
        </w:rPr>
        <w:t>]ª</w:t>
      </w:r>
      <w:r w:rsidR="00E90B40">
        <w:rPr>
          <w:rFonts w:ascii="Ebrima" w:hAnsi="Ebrima" w:cstheme="minorHAnsi"/>
          <w:iCs/>
          <w:sz w:val="22"/>
          <w:szCs w:val="22"/>
        </w:rPr>
        <w:t xml:space="preserve"> </w:t>
      </w:r>
      <w:r w:rsidR="0088514E">
        <w:rPr>
          <w:rFonts w:ascii="Ebrima" w:hAnsi="Ebrima" w:cstheme="minorHAnsi"/>
          <w:iCs/>
          <w:sz w:val="22"/>
          <w:szCs w:val="22"/>
        </w:rPr>
        <w:t>Séries</w:t>
      </w:r>
      <w:r w:rsidR="0088514E" w:rsidRPr="002F66F4" w:rsidDel="0088514E">
        <w:rPr>
          <w:rFonts w:ascii="Ebrima" w:hAnsi="Ebrima" w:cstheme="minorHAnsi"/>
          <w:iCs/>
          <w:color w:val="000000" w:themeColor="text1"/>
          <w:sz w:val="22"/>
          <w:szCs w:val="22"/>
        </w:rPr>
        <w:t xml:space="preserve"> </w:t>
      </w:r>
      <w:r w:rsidRPr="002F66F4">
        <w:rPr>
          <w:rFonts w:ascii="Ebrima" w:hAnsi="Ebrima" w:cstheme="minorHAnsi"/>
          <w:iCs/>
          <w:color w:val="000000" w:themeColor="text1"/>
          <w:sz w:val="22"/>
          <w:szCs w:val="22"/>
        </w:rPr>
        <w:t xml:space="preserve">da </w:t>
      </w:r>
      <w:r w:rsidR="00602278">
        <w:rPr>
          <w:rFonts w:ascii="Ebrima" w:hAnsi="Ebrima"/>
          <w:color w:val="000000" w:themeColor="text1"/>
          <w:sz w:val="22"/>
          <w:szCs w:val="22"/>
        </w:rPr>
        <w:t>2</w:t>
      </w:r>
      <w:r w:rsidR="00602278" w:rsidRPr="002F66F4">
        <w:rPr>
          <w:rFonts w:ascii="Ebrima" w:hAnsi="Ebrima" w:cstheme="minorHAnsi"/>
          <w:iCs/>
          <w:color w:val="000000" w:themeColor="text1"/>
          <w:sz w:val="22"/>
          <w:szCs w:val="22"/>
        </w:rPr>
        <w:t xml:space="preserve">ª </w:t>
      </w:r>
      <w:r w:rsidRPr="002F66F4">
        <w:rPr>
          <w:rFonts w:ascii="Ebrima" w:hAnsi="Ebrima" w:cstheme="minorHAnsi"/>
          <w:iCs/>
          <w:color w:val="000000" w:themeColor="text1"/>
          <w:sz w:val="22"/>
          <w:szCs w:val="22"/>
        </w:rPr>
        <w:t>Emissão da</w:t>
      </w:r>
      <w:r w:rsidRPr="002F66F4">
        <w:rPr>
          <w:rFonts w:ascii="Ebrima" w:hAnsi="Ebrima"/>
          <w:color w:val="000000" w:themeColor="text1"/>
          <w:sz w:val="22"/>
          <w:szCs w:val="22"/>
        </w:rPr>
        <w:t xml:space="preserve"> </w:t>
      </w:r>
      <w:r w:rsidR="007C2416" w:rsidRPr="002F66F4">
        <w:rPr>
          <w:rFonts w:ascii="Ebrima" w:hAnsi="Ebrima" w:cstheme="minorHAnsi"/>
          <w:b/>
          <w:bCs/>
          <w:color w:val="000000" w:themeColor="text1"/>
          <w:sz w:val="22"/>
          <w:szCs w:val="22"/>
        </w:rPr>
        <w:t>BASE SECURITIZADORA DE CRÉDITOS IMOBILIÁRIOS</w:t>
      </w:r>
      <w:r w:rsidRPr="002F66F4">
        <w:rPr>
          <w:rFonts w:ascii="Ebrima" w:hAnsi="Ebrima" w:cstheme="minorHAnsi"/>
          <w:b/>
          <w:bCs/>
          <w:color w:val="000000" w:themeColor="text1"/>
          <w:sz w:val="22"/>
          <w:szCs w:val="22"/>
        </w:rPr>
        <w:t xml:space="preserve"> S.A.</w:t>
      </w:r>
      <w:r w:rsidRPr="002F66F4">
        <w:rPr>
          <w:rFonts w:ascii="Ebrima" w:hAnsi="Ebrima" w:cstheme="minorHAnsi"/>
          <w:bCs/>
          <w:color w:val="000000" w:themeColor="text1"/>
          <w:sz w:val="22"/>
          <w:szCs w:val="22"/>
        </w:rPr>
        <w:t xml:space="preserve">, </w:t>
      </w:r>
      <w:r w:rsidRPr="002F66F4">
        <w:rPr>
          <w:rFonts w:ascii="Ebrima" w:hAnsi="Ebrima"/>
          <w:color w:val="000000" w:themeColor="text1"/>
          <w:sz w:val="22"/>
          <w:szCs w:val="22"/>
        </w:rPr>
        <w:t xml:space="preserve">companhia </w:t>
      </w:r>
      <w:proofErr w:type="spellStart"/>
      <w:r w:rsidRPr="002F66F4">
        <w:rPr>
          <w:rFonts w:ascii="Ebrima" w:hAnsi="Ebrima"/>
          <w:color w:val="000000" w:themeColor="text1"/>
          <w:sz w:val="22"/>
          <w:szCs w:val="22"/>
        </w:rPr>
        <w:t>securitizadora</w:t>
      </w:r>
      <w:proofErr w:type="spellEnd"/>
      <w:r w:rsidRPr="002F66F4">
        <w:rPr>
          <w:rFonts w:ascii="Ebrima" w:hAnsi="Ebrima"/>
          <w:color w:val="000000" w:themeColor="text1"/>
          <w:sz w:val="22"/>
          <w:szCs w:val="22"/>
        </w:rPr>
        <w:t xml:space="preserve"> com sede na Cidade de São Paulo, Estado de São Paulo, na Rua </w:t>
      </w:r>
      <w:proofErr w:type="spellStart"/>
      <w:r w:rsidRPr="002F66F4">
        <w:rPr>
          <w:rFonts w:ascii="Ebrima" w:hAnsi="Ebrima"/>
          <w:color w:val="000000" w:themeColor="text1"/>
          <w:sz w:val="22"/>
          <w:szCs w:val="22"/>
        </w:rPr>
        <w:t>Fid</w:t>
      </w:r>
      <w:r w:rsidR="00295AEB" w:rsidRPr="002F66F4">
        <w:rPr>
          <w:rFonts w:ascii="Ebrima" w:hAnsi="Ebrima"/>
          <w:color w:val="000000" w:themeColor="text1"/>
          <w:sz w:val="22"/>
          <w:szCs w:val="22"/>
        </w:rPr>
        <w:t>ê</w:t>
      </w:r>
      <w:r w:rsidRPr="002F66F4">
        <w:rPr>
          <w:rFonts w:ascii="Ebrima" w:hAnsi="Ebrima"/>
          <w:color w:val="000000" w:themeColor="text1"/>
          <w:sz w:val="22"/>
          <w:szCs w:val="22"/>
        </w:rPr>
        <w:t>ncio</w:t>
      </w:r>
      <w:proofErr w:type="spellEnd"/>
      <w:r w:rsidRPr="002F66F4">
        <w:rPr>
          <w:rFonts w:ascii="Ebrima" w:hAnsi="Ebrima"/>
          <w:color w:val="000000" w:themeColor="text1"/>
          <w:sz w:val="22"/>
          <w:szCs w:val="22"/>
        </w:rPr>
        <w:t xml:space="preserve"> Ramos, nº 195, 14º andar, sala 141, Vila Olímpia, CEP 04.551-010, </w:t>
      </w:r>
      <w:r w:rsidRPr="002F66F4">
        <w:rPr>
          <w:rFonts w:ascii="Ebrima" w:hAnsi="Ebrima" w:cs="Tahoma"/>
          <w:color w:val="000000" w:themeColor="text1"/>
          <w:sz w:val="22"/>
          <w:szCs w:val="22"/>
        </w:rPr>
        <w:t xml:space="preserve">inscrita no </w:t>
      </w:r>
      <w:r w:rsidRPr="002F66F4">
        <w:rPr>
          <w:rFonts w:ascii="Ebrima" w:hAnsi="Ebrima"/>
          <w:color w:val="000000" w:themeColor="text1"/>
          <w:sz w:val="22"/>
          <w:szCs w:val="22"/>
          <w:lang w:val="pt-PT" w:eastAsia="pt-PT" w:bidi="pt-PT"/>
        </w:rPr>
        <w:t xml:space="preserve">CNPJ/ME </w:t>
      </w:r>
      <w:r w:rsidRPr="002F66F4">
        <w:rPr>
          <w:rFonts w:ascii="Ebrima" w:hAnsi="Ebrima"/>
          <w:color w:val="000000" w:themeColor="text1"/>
          <w:sz w:val="22"/>
          <w:szCs w:val="22"/>
        </w:rPr>
        <w:t>sob o nº 35.082.277/0001-95 (“</w:t>
      </w:r>
      <w:r w:rsidRPr="002F66F4">
        <w:rPr>
          <w:rFonts w:ascii="Ebrima" w:hAnsi="Ebrima"/>
          <w:color w:val="000000" w:themeColor="text1"/>
          <w:sz w:val="22"/>
          <w:szCs w:val="22"/>
          <w:u w:val="single"/>
        </w:rPr>
        <w:t>Emissora</w:t>
      </w:r>
      <w:r w:rsidRPr="002F66F4">
        <w:rPr>
          <w:rFonts w:ascii="Ebrima" w:hAnsi="Ebrima" w:cstheme="minorHAnsi"/>
          <w:color w:val="000000" w:themeColor="text1"/>
          <w:sz w:val="22"/>
          <w:szCs w:val="22"/>
        </w:rPr>
        <w:t>”),</w:t>
      </w:r>
      <w:r w:rsidRPr="002F66F4">
        <w:rPr>
          <w:rFonts w:ascii="Ebrima" w:hAnsi="Ebrima"/>
          <w:color w:val="000000" w:themeColor="text1"/>
          <w:sz w:val="22"/>
          <w:szCs w:val="22"/>
        </w:rPr>
        <w:t xml:space="preserve"> </w:t>
      </w:r>
      <w:r w:rsidRPr="002F66F4">
        <w:rPr>
          <w:rFonts w:ascii="Ebrima" w:hAnsi="Ebrima"/>
          <w:b/>
          <w:color w:val="000000" w:themeColor="text1"/>
          <w:sz w:val="22"/>
          <w:szCs w:val="22"/>
        </w:rPr>
        <w:t>DECLARA</w:t>
      </w:r>
      <w:r w:rsidRPr="002F66F4">
        <w:rPr>
          <w:rFonts w:ascii="Ebrima" w:hAnsi="Ebrima"/>
          <w:color w:val="000000" w:themeColor="text1"/>
          <w:sz w:val="22"/>
          <w:szCs w:val="22"/>
        </w:rPr>
        <w:t xml:space="preserve">, para todos os fins e efeitos, que verificou, em conjunto com a Emissora, o </w:t>
      </w:r>
      <w:r w:rsidR="00071E27" w:rsidRPr="002F66F4">
        <w:rPr>
          <w:rFonts w:ascii="Ebrima" w:hAnsi="Ebrima"/>
          <w:color w:val="000000" w:themeColor="text1"/>
          <w:sz w:val="22"/>
          <w:szCs w:val="22"/>
        </w:rPr>
        <w:t xml:space="preserve">coordenador líder da oferta pública </w:t>
      </w:r>
      <w:r w:rsidR="00071E27" w:rsidRPr="002F66F4">
        <w:rPr>
          <w:rFonts w:ascii="Ebrima" w:hAnsi="Ebrima" w:cstheme="minorHAnsi"/>
          <w:snapToGrid w:val="0"/>
          <w:sz w:val="22"/>
          <w:szCs w:val="22"/>
        </w:rPr>
        <w:t>com esforços restritos de colocação dos CRI</w:t>
      </w:r>
      <w:r w:rsidR="00071E27" w:rsidRPr="002F66F4" w:rsidDel="00071E27">
        <w:rPr>
          <w:rFonts w:ascii="Ebrima" w:hAnsi="Ebrima"/>
          <w:color w:val="000000" w:themeColor="text1"/>
          <w:sz w:val="22"/>
          <w:szCs w:val="22"/>
        </w:rPr>
        <w:t xml:space="preserve"> </w:t>
      </w:r>
      <w:r w:rsidRPr="002F66F4">
        <w:rPr>
          <w:rFonts w:ascii="Ebrima" w:hAnsi="Ebrima"/>
          <w:color w:val="000000" w:themeColor="text1"/>
          <w:sz w:val="22"/>
          <w:szCs w:val="22"/>
        </w:rPr>
        <w:t xml:space="preserve">e os respectivos assessores legais contratados no âmbito da Emissão, </w:t>
      </w:r>
      <w:r w:rsidRPr="002F66F4">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6A5B35" w:rsidRPr="00FC4DF7">
        <w:rPr>
          <w:rFonts w:ascii="Ebrima" w:hAnsi="Ebrima"/>
          <w:color w:val="000000" w:themeColor="text1"/>
          <w:sz w:val="22"/>
        </w:rPr>
        <w:t>, bem como</w:t>
      </w:r>
      <w:r w:rsidR="00341FD7" w:rsidRPr="00FC4DF7">
        <w:rPr>
          <w:rFonts w:ascii="Ebrima" w:hAnsi="Ebrima"/>
          <w:color w:val="000000" w:themeColor="text1"/>
          <w:sz w:val="22"/>
        </w:rPr>
        <w:t>, que não existe qualquer situação de conflito de interesses que impeça o Agente Fiduciário de exercer a função</w:t>
      </w:r>
      <w:r w:rsidR="00341FD7" w:rsidRPr="002F66F4">
        <w:rPr>
          <w:rFonts w:ascii="Ebrima" w:hAnsi="Ebrima"/>
          <w:color w:val="000000" w:themeColor="text1"/>
          <w:sz w:val="22"/>
          <w:szCs w:val="22"/>
        </w:rPr>
        <w:t>.</w:t>
      </w:r>
    </w:p>
    <w:p w14:paraId="6150E938" w14:textId="4A9BB49E" w:rsidR="00D87C7A" w:rsidRPr="002F66F4" w:rsidRDefault="00D87C7A" w:rsidP="009C6F6C">
      <w:pPr>
        <w:spacing w:line="276" w:lineRule="auto"/>
        <w:ind w:right="-2"/>
        <w:jc w:val="center"/>
        <w:rPr>
          <w:rFonts w:ascii="Ebrima" w:hAnsi="Ebrima"/>
          <w:color w:val="000000" w:themeColor="text1"/>
          <w:sz w:val="22"/>
          <w:szCs w:val="22"/>
        </w:rPr>
      </w:pPr>
    </w:p>
    <w:p w14:paraId="526CF32E" w14:textId="77777777" w:rsidR="000F467C" w:rsidRPr="002F66F4" w:rsidRDefault="000F467C" w:rsidP="009C6F6C">
      <w:pPr>
        <w:spacing w:line="276" w:lineRule="auto"/>
        <w:ind w:right="-2"/>
        <w:jc w:val="center"/>
        <w:rPr>
          <w:rFonts w:ascii="Ebrima" w:hAnsi="Ebrima"/>
          <w:color w:val="000000" w:themeColor="text1"/>
          <w:sz w:val="22"/>
          <w:szCs w:val="22"/>
        </w:rPr>
      </w:pPr>
    </w:p>
    <w:p w14:paraId="78100113" w14:textId="345A8FAC" w:rsidR="00D87C7A" w:rsidRPr="002F66F4" w:rsidRDefault="00D87C7A" w:rsidP="009C6F6C">
      <w:pPr>
        <w:spacing w:line="276" w:lineRule="auto"/>
        <w:ind w:right="-2"/>
        <w:jc w:val="center"/>
        <w:rPr>
          <w:rFonts w:ascii="Ebrima" w:hAnsi="Ebrima"/>
          <w:color w:val="000000" w:themeColor="text1"/>
          <w:sz w:val="22"/>
          <w:szCs w:val="22"/>
        </w:rPr>
      </w:pPr>
      <w:r w:rsidRPr="002F66F4">
        <w:rPr>
          <w:rFonts w:ascii="Ebrima" w:hAnsi="Ebrima" w:cstheme="minorHAnsi"/>
          <w:color w:val="000000" w:themeColor="text1"/>
          <w:sz w:val="22"/>
          <w:szCs w:val="22"/>
        </w:rPr>
        <w:t xml:space="preserve">São Paulo, </w:t>
      </w:r>
      <w:r w:rsidRPr="002F66F4">
        <w:rPr>
          <w:rFonts w:ascii="Ebrima" w:hAnsi="Ebrima"/>
          <w:color w:val="000000" w:themeColor="text1"/>
          <w:sz w:val="22"/>
          <w:szCs w:val="22"/>
        </w:rPr>
        <w:t>[</w:t>
      </w:r>
      <w:r w:rsidRPr="002F66F4">
        <w:rPr>
          <w:rFonts w:ascii="Ebrima" w:hAnsi="Ebrima"/>
          <w:color w:val="000000" w:themeColor="text1"/>
          <w:sz w:val="22"/>
          <w:szCs w:val="22"/>
          <w:highlight w:val="yellow"/>
        </w:rPr>
        <w:t>•</w:t>
      </w:r>
      <w:r w:rsidRPr="002F66F4">
        <w:rPr>
          <w:rFonts w:ascii="Ebrima" w:hAnsi="Ebrima"/>
          <w:color w:val="000000" w:themeColor="text1"/>
          <w:sz w:val="22"/>
          <w:szCs w:val="22"/>
        </w:rPr>
        <w:t xml:space="preserve">] </w:t>
      </w:r>
      <w:r w:rsidRPr="002F66F4">
        <w:rPr>
          <w:rFonts w:ascii="Ebrima" w:hAnsi="Ebrima" w:cstheme="minorHAnsi"/>
          <w:color w:val="000000" w:themeColor="text1"/>
          <w:sz w:val="22"/>
          <w:szCs w:val="22"/>
        </w:rPr>
        <w:t xml:space="preserve">de </w:t>
      </w:r>
      <w:r w:rsidR="00EF1CA2">
        <w:rPr>
          <w:rFonts w:ascii="Ebrima" w:hAnsi="Ebrima"/>
          <w:color w:val="000000" w:themeColor="text1"/>
          <w:sz w:val="22"/>
        </w:rPr>
        <w:t xml:space="preserve">maio </w:t>
      </w:r>
      <w:r w:rsidRPr="002F66F4">
        <w:rPr>
          <w:rFonts w:ascii="Ebrima" w:hAnsi="Ebrima"/>
          <w:color w:val="000000" w:themeColor="text1"/>
          <w:sz w:val="22"/>
          <w:szCs w:val="22"/>
        </w:rPr>
        <w:t>de 202</w:t>
      </w:r>
      <w:r w:rsidR="00CB4F81">
        <w:rPr>
          <w:rFonts w:ascii="Ebrima" w:hAnsi="Ebrima"/>
          <w:color w:val="000000" w:themeColor="text1"/>
          <w:sz w:val="22"/>
          <w:szCs w:val="22"/>
        </w:rPr>
        <w:t>2</w:t>
      </w:r>
    </w:p>
    <w:p w14:paraId="15B00C07" w14:textId="77777777" w:rsidR="000F467C" w:rsidRPr="002F66F4" w:rsidRDefault="000F467C" w:rsidP="009C6F6C">
      <w:pPr>
        <w:spacing w:line="276" w:lineRule="auto"/>
        <w:ind w:right="-2"/>
        <w:jc w:val="center"/>
        <w:rPr>
          <w:rFonts w:ascii="Ebrima" w:hAnsi="Ebrima"/>
          <w:color w:val="000000" w:themeColor="text1"/>
          <w:sz w:val="22"/>
          <w:szCs w:val="22"/>
        </w:rPr>
      </w:pPr>
    </w:p>
    <w:p w14:paraId="1DCA222A" w14:textId="77777777" w:rsidR="000F467C" w:rsidRPr="002F66F4" w:rsidRDefault="000F467C" w:rsidP="009C6F6C">
      <w:pPr>
        <w:spacing w:line="276" w:lineRule="auto"/>
        <w:ind w:right="-2"/>
        <w:jc w:val="center"/>
        <w:rPr>
          <w:rFonts w:ascii="Ebrima" w:hAnsi="Ebrima"/>
          <w:color w:val="000000" w:themeColor="text1"/>
          <w:sz w:val="22"/>
          <w:szCs w:val="22"/>
        </w:rPr>
      </w:pPr>
    </w:p>
    <w:p w14:paraId="6E8D72E2" w14:textId="314474A5" w:rsidR="000F467C" w:rsidRPr="002F66F4" w:rsidRDefault="007C2416" w:rsidP="009C6F6C">
      <w:pPr>
        <w:tabs>
          <w:tab w:val="left" w:pos="1134"/>
        </w:tabs>
        <w:spacing w:line="276" w:lineRule="auto"/>
        <w:ind w:right="-2"/>
        <w:jc w:val="center"/>
        <w:rPr>
          <w:rFonts w:ascii="Ebrima" w:hAnsi="Ebrima" w:cstheme="minorHAnsi"/>
          <w:b/>
          <w:sz w:val="22"/>
          <w:szCs w:val="22"/>
        </w:rPr>
      </w:pPr>
      <w:r>
        <w:rPr>
          <w:rFonts w:ascii="Ebrima" w:hAnsi="Ebrima" w:cs="Leelawadee"/>
          <w:b/>
          <w:bCs/>
          <w:color w:val="000000"/>
          <w:sz w:val="22"/>
          <w:szCs w:val="22"/>
        </w:rPr>
        <w:t>SIMPLIFIC PAVARINI DISTRIBUIDORA DE TÍTULOS E VALORES MOBILIÁRIOS LTDA.</w:t>
      </w:r>
    </w:p>
    <w:p w14:paraId="437D28D6" w14:textId="77777777" w:rsidR="000F467C" w:rsidRPr="002F66F4" w:rsidRDefault="000F467C" w:rsidP="009C6F6C">
      <w:pPr>
        <w:spacing w:line="276" w:lineRule="auto"/>
        <w:ind w:right="-2"/>
        <w:jc w:val="center"/>
        <w:rPr>
          <w:rFonts w:ascii="Ebrima" w:hAnsi="Ebrima"/>
          <w:color w:val="000000" w:themeColor="text1"/>
          <w:sz w:val="22"/>
          <w:szCs w:val="22"/>
        </w:rPr>
      </w:pPr>
    </w:p>
    <w:p w14:paraId="33946067" w14:textId="77777777" w:rsidR="000F467C" w:rsidRPr="002F66F4" w:rsidRDefault="000F467C" w:rsidP="009C6F6C">
      <w:pPr>
        <w:spacing w:line="276" w:lineRule="auto"/>
        <w:ind w:right="-2"/>
        <w:jc w:val="center"/>
        <w:rPr>
          <w:rFonts w:ascii="Ebrima" w:hAnsi="Ebrima"/>
          <w:color w:val="000000" w:themeColor="text1"/>
          <w:sz w:val="22"/>
          <w:szCs w:val="22"/>
        </w:rPr>
      </w:pPr>
    </w:p>
    <w:p w14:paraId="5F5B609E" w14:textId="77777777" w:rsidR="00E84D8E" w:rsidRPr="00571E41" w:rsidRDefault="00E84D8E" w:rsidP="009C6F6C">
      <w:pPr>
        <w:pStyle w:val="Corpodetexto"/>
        <w:tabs>
          <w:tab w:val="left" w:pos="8647"/>
        </w:tabs>
        <w:spacing w:line="276" w:lineRule="auto"/>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E84D8E" w:rsidRPr="00EF1CA2" w14:paraId="74C41061" w14:textId="77777777" w:rsidTr="00B112E6">
        <w:trPr>
          <w:trHeight w:val="395"/>
          <w:jc w:val="center"/>
        </w:trPr>
        <w:tc>
          <w:tcPr>
            <w:tcW w:w="284" w:type="dxa"/>
          </w:tcPr>
          <w:p w14:paraId="4F968210" w14:textId="77777777" w:rsidR="00E84D8E" w:rsidRPr="00571E41" w:rsidRDefault="00E84D8E" w:rsidP="009C6F6C">
            <w:pPr>
              <w:spacing w:line="276" w:lineRule="auto"/>
              <w:ind w:left="-681" w:right="-57"/>
              <w:jc w:val="both"/>
              <w:rPr>
                <w:rFonts w:ascii="Ebrima" w:hAnsi="Ebrima"/>
                <w:sz w:val="22"/>
                <w:szCs w:val="22"/>
              </w:rPr>
            </w:pPr>
          </w:p>
        </w:tc>
        <w:tc>
          <w:tcPr>
            <w:tcW w:w="3827" w:type="dxa"/>
            <w:tcBorders>
              <w:top w:val="single" w:sz="4" w:space="0" w:color="auto"/>
            </w:tcBorders>
          </w:tcPr>
          <w:p w14:paraId="5C087288" w14:textId="77777777" w:rsidR="00E84D8E" w:rsidRPr="009C6F6C" w:rsidRDefault="00E84D8E">
            <w:pPr>
              <w:spacing w:line="276" w:lineRule="auto"/>
              <w:rPr>
                <w:rFonts w:ascii="Ebrima" w:hAnsi="Ebrima"/>
                <w:sz w:val="22"/>
                <w:szCs w:val="22"/>
              </w:rPr>
            </w:pPr>
            <w:r w:rsidRPr="009C6F6C">
              <w:rPr>
                <w:rFonts w:ascii="Ebrima" w:hAnsi="Ebrima"/>
                <w:sz w:val="22"/>
                <w:szCs w:val="22"/>
              </w:rPr>
              <w:t>Nome: Matheus Gomes Faria</w:t>
            </w:r>
          </w:p>
          <w:p w14:paraId="4B1EB9A0" w14:textId="11468FA8" w:rsidR="00E84D8E" w:rsidRPr="00EF1CA2" w:rsidRDefault="00E84D8E" w:rsidP="009C6F6C">
            <w:pPr>
              <w:spacing w:line="276" w:lineRule="auto"/>
              <w:jc w:val="both"/>
              <w:rPr>
                <w:rFonts w:ascii="Ebrima" w:hAnsi="Ebrima"/>
                <w:sz w:val="22"/>
                <w:szCs w:val="22"/>
              </w:rPr>
            </w:pPr>
            <w:r w:rsidRPr="009C6F6C">
              <w:rPr>
                <w:rFonts w:ascii="Ebrima" w:hAnsi="Ebrima"/>
                <w:sz w:val="22"/>
                <w:szCs w:val="22"/>
              </w:rPr>
              <w:t xml:space="preserve">Cargo: </w:t>
            </w:r>
            <w:r w:rsidR="00EF1CA2" w:rsidRPr="00EF1CA2">
              <w:rPr>
                <w:rFonts w:ascii="Ebrima" w:hAnsi="Ebrima"/>
                <w:sz w:val="22"/>
                <w:szCs w:val="22"/>
              </w:rPr>
              <w:t xml:space="preserve">Administrador </w:t>
            </w:r>
          </w:p>
        </w:tc>
      </w:tr>
    </w:tbl>
    <w:p w14:paraId="3D788706" w14:textId="77777777" w:rsidR="00DC4592" w:rsidRDefault="00DC4592" w:rsidP="009C6F6C">
      <w:pPr>
        <w:spacing w:line="276" w:lineRule="auto"/>
        <w:ind w:right="-2"/>
        <w:jc w:val="center"/>
        <w:rPr>
          <w:rFonts w:ascii="Ebrima" w:hAnsi="Ebrima"/>
          <w:color w:val="000000" w:themeColor="text1"/>
          <w:sz w:val="22"/>
          <w:szCs w:val="22"/>
        </w:rPr>
      </w:pPr>
    </w:p>
    <w:p w14:paraId="73773DDD" w14:textId="77777777" w:rsidR="00DC4592" w:rsidRDefault="00DC4592" w:rsidP="009C6F6C">
      <w:pPr>
        <w:spacing w:after="160" w:line="276" w:lineRule="auto"/>
        <w:rPr>
          <w:rFonts w:ascii="Ebrima" w:hAnsi="Ebrima"/>
          <w:color w:val="000000" w:themeColor="text1"/>
          <w:sz w:val="22"/>
          <w:szCs w:val="22"/>
        </w:rPr>
      </w:pPr>
      <w:r>
        <w:rPr>
          <w:rFonts w:ascii="Ebrima" w:hAnsi="Ebrima"/>
          <w:color w:val="000000" w:themeColor="text1"/>
          <w:sz w:val="22"/>
          <w:szCs w:val="22"/>
        </w:rPr>
        <w:br w:type="page"/>
      </w:r>
    </w:p>
    <w:p w14:paraId="5F2AE436" w14:textId="00BE7AB0" w:rsidR="00D87C7A" w:rsidRPr="002F66F4" w:rsidRDefault="00D87C7A">
      <w:pPr>
        <w:pStyle w:val="Ttulo1"/>
        <w:spacing w:before="0" w:after="0" w:line="276" w:lineRule="auto"/>
        <w:jc w:val="center"/>
        <w:rPr>
          <w:rFonts w:ascii="Ebrima" w:hAnsi="Ebrima"/>
          <w:color w:val="000000" w:themeColor="text1"/>
          <w:sz w:val="22"/>
          <w:szCs w:val="22"/>
        </w:rPr>
      </w:pPr>
      <w:bookmarkStart w:id="312" w:name="_Toc528153870"/>
      <w:bookmarkStart w:id="313" w:name="_Toc89184594"/>
      <w:bookmarkStart w:id="314" w:name="_Toc89443372"/>
      <w:bookmarkStart w:id="315" w:name="_Toc101375981"/>
      <w:r w:rsidRPr="002F66F4">
        <w:rPr>
          <w:rFonts w:ascii="Ebrima" w:hAnsi="Ebrima" w:cstheme="minorHAnsi"/>
          <w:color w:val="000000" w:themeColor="text1"/>
          <w:sz w:val="22"/>
          <w:szCs w:val="22"/>
        </w:rPr>
        <w:lastRenderedPageBreak/>
        <w:t>ANEXO</w:t>
      </w:r>
      <w:r w:rsidRPr="002F66F4">
        <w:rPr>
          <w:rFonts w:ascii="Ebrima" w:hAnsi="Ebrima"/>
          <w:color w:val="000000" w:themeColor="text1"/>
          <w:sz w:val="22"/>
          <w:szCs w:val="22"/>
        </w:rPr>
        <w:t xml:space="preserve"> VI</w:t>
      </w:r>
      <w:bookmarkEnd w:id="312"/>
      <w:bookmarkEnd w:id="313"/>
      <w:bookmarkEnd w:id="314"/>
      <w:bookmarkEnd w:id="315"/>
    </w:p>
    <w:p w14:paraId="392262B9" w14:textId="77777777" w:rsidR="006C61AA" w:rsidRPr="002F66F4" w:rsidRDefault="006C61AA">
      <w:pPr>
        <w:spacing w:line="276" w:lineRule="auto"/>
        <w:ind w:right="-2"/>
        <w:jc w:val="center"/>
        <w:rPr>
          <w:rFonts w:ascii="Ebrima" w:hAnsi="Ebrima"/>
          <w:color w:val="000000" w:themeColor="text1"/>
          <w:sz w:val="22"/>
          <w:szCs w:val="22"/>
        </w:rPr>
      </w:pPr>
    </w:p>
    <w:p w14:paraId="2AB13771" w14:textId="77777777" w:rsidR="00274DD3" w:rsidRPr="002F66F4" w:rsidRDefault="00274DD3" w:rsidP="009C6F6C">
      <w:pPr>
        <w:spacing w:line="276" w:lineRule="auto"/>
        <w:jc w:val="center"/>
        <w:rPr>
          <w:rFonts w:ascii="Ebrima" w:hAnsi="Ebrima" w:cstheme="minorHAnsi"/>
          <w:b/>
          <w:iCs/>
          <w:sz w:val="22"/>
          <w:szCs w:val="22"/>
        </w:rPr>
      </w:pPr>
      <w:r w:rsidRPr="009C6F6C">
        <w:rPr>
          <w:rFonts w:ascii="Ebrima" w:hAnsi="Ebrima" w:cstheme="minorHAnsi"/>
          <w:b/>
          <w:iCs/>
          <w:color w:val="000000" w:themeColor="text1"/>
          <w:sz w:val="22"/>
          <w:szCs w:val="22"/>
        </w:rPr>
        <w:t>EMISSÕES</w:t>
      </w:r>
      <w:r w:rsidRPr="002F66F4">
        <w:rPr>
          <w:rFonts w:ascii="Ebrima" w:hAnsi="Ebrima" w:cstheme="minorHAnsi"/>
          <w:b/>
          <w:iCs/>
          <w:sz w:val="22"/>
          <w:szCs w:val="22"/>
        </w:rPr>
        <w:t xml:space="preserve"> DE TÍTULOS E/OU </w:t>
      </w:r>
      <w:r w:rsidRPr="009C6F6C">
        <w:rPr>
          <w:rFonts w:ascii="Ebrima" w:hAnsi="Ebrima"/>
          <w:b/>
          <w:bCs/>
          <w:color w:val="000000" w:themeColor="text1"/>
          <w:sz w:val="22"/>
          <w:szCs w:val="22"/>
        </w:rPr>
        <w:t>VALORES</w:t>
      </w:r>
      <w:r w:rsidRPr="002F66F4">
        <w:rPr>
          <w:rFonts w:ascii="Ebrima" w:hAnsi="Ebrima" w:cstheme="minorHAnsi"/>
          <w:b/>
          <w:iCs/>
          <w:sz w:val="22"/>
          <w:szCs w:val="22"/>
        </w:rPr>
        <w:t xml:space="preserve"> MOBILIÁRIOS DA EMISSORA DE ATUAÇÃO DO AGENTE FIDUCIÁRIO</w:t>
      </w:r>
    </w:p>
    <w:p w14:paraId="04FAF7AF" w14:textId="77777777" w:rsidR="006C61AA" w:rsidRPr="002F66F4" w:rsidRDefault="006C61AA">
      <w:pPr>
        <w:spacing w:line="276" w:lineRule="auto"/>
        <w:jc w:val="center"/>
        <w:rPr>
          <w:rFonts w:ascii="Ebrima" w:hAnsi="Ebrima" w:cs="Leelawadee"/>
          <w:color w:val="000000"/>
          <w:sz w:val="22"/>
          <w:szCs w:val="22"/>
        </w:rPr>
      </w:pPr>
    </w:p>
    <w:p w14:paraId="2CFB4697" w14:textId="57B63D62" w:rsidR="006C61AA" w:rsidRPr="002F66F4" w:rsidRDefault="006C61AA">
      <w:pPr>
        <w:spacing w:line="276" w:lineRule="auto"/>
        <w:jc w:val="both"/>
        <w:rPr>
          <w:rFonts w:ascii="Ebrima" w:hAnsi="Ebrima" w:cs="Leelawadee"/>
          <w:bCs/>
          <w:color w:val="000000"/>
          <w:sz w:val="22"/>
          <w:szCs w:val="22"/>
        </w:rPr>
      </w:pPr>
      <w:commentRangeStart w:id="316"/>
      <w:r w:rsidRPr="002F66F4">
        <w:rPr>
          <w:rFonts w:ascii="Ebrima" w:hAnsi="Ebrima" w:cs="Leelawadee"/>
          <w:bCs/>
          <w:color w:val="000000"/>
          <w:sz w:val="22"/>
          <w:szCs w:val="22"/>
        </w:rPr>
        <w:t>Nos termos da Resolução CVM nº 17</w:t>
      </w:r>
      <w:r w:rsidR="002216AE">
        <w:rPr>
          <w:rFonts w:ascii="Ebrima" w:hAnsi="Ebrima" w:cs="Leelawadee"/>
          <w:bCs/>
          <w:color w:val="000000"/>
          <w:sz w:val="22"/>
          <w:szCs w:val="22"/>
        </w:rPr>
        <w:t>/</w:t>
      </w:r>
      <w:r w:rsidRPr="002F66F4">
        <w:rPr>
          <w:rFonts w:ascii="Ebrima" w:hAnsi="Ebrima" w:cs="Leelawadee"/>
          <w:bCs/>
          <w:color w:val="000000"/>
          <w:sz w:val="22"/>
          <w:szCs w:val="22"/>
        </w:rPr>
        <w:t>21, em seu artigo 6º, parágrafo 2º, o Agente Fiduciário identificou que presta serviços de agente fiduciário nas seguintes emissões:</w:t>
      </w:r>
      <w:commentRangeEnd w:id="316"/>
      <w:r w:rsidR="00EF1CA2">
        <w:rPr>
          <w:rStyle w:val="Refdecomentrio"/>
        </w:rPr>
        <w:commentReference w:id="316"/>
      </w:r>
    </w:p>
    <w:p w14:paraId="3EBEAA52" w14:textId="3B4B6DCC" w:rsidR="00E84D8E" w:rsidRPr="00E84D8E" w:rsidRDefault="00EF1CA2" w:rsidP="009C6F6C">
      <w:pPr>
        <w:spacing w:after="160" w:line="276" w:lineRule="auto"/>
        <w:rPr>
          <w:rFonts w:ascii="Ebrima" w:hAnsi="Ebrima"/>
          <w:color w:val="000000"/>
          <w:sz w:val="22"/>
        </w:rPr>
      </w:pPr>
      <w:r>
        <w:rPr>
          <w:rFonts w:ascii="Ebrima" w:hAnsi="Ebrima"/>
          <w:color w:val="000000"/>
          <w:sz w:val="22"/>
        </w:rPr>
        <w:t xml:space="preserve"> </w:t>
      </w:r>
    </w:p>
    <w:tbl>
      <w:tblPr>
        <w:tblW w:w="5000" w:type="pct"/>
        <w:jc w:val="center"/>
        <w:tblCellMar>
          <w:left w:w="0" w:type="dxa"/>
          <w:right w:w="0" w:type="dxa"/>
        </w:tblCellMar>
        <w:tblLook w:val="04A0" w:firstRow="1" w:lastRow="0" w:firstColumn="1" w:lastColumn="0" w:noHBand="0" w:noVBand="1"/>
      </w:tblPr>
      <w:tblGrid>
        <w:gridCol w:w="4809"/>
        <w:gridCol w:w="4809"/>
      </w:tblGrid>
      <w:tr w:rsidR="006A0FEB" w:rsidRPr="00483B47" w14:paraId="327E2BF4" w14:textId="77777777" w:rsidTr="00DB2AA8">
        <w:trPr>
          <w:jc w:val="center"/>
        </w:trPr>
        <w:tc>
          <w:tcPr>
            <w:tcW w:w="2500"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7284C6D0"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ACC163E" w14:textId="77777777" w:rsidR="006A0FEB" w:rsidRPr="003E032D" w:rsidRDefault="006A0FEB">
            <w:pPr>
              <w:spacing w:before="100" w:beforeAutospacing="1" w:line="276" w:lineRule="auto"/>
              <w:rPr>
                <w:rFonts w:ascii="Ebrima" w:hAnsi="Ebrima"/>
                <w:sz w:val="20"/>
                <w:szCs w:val="20"/>
              </w:rPr>
            </w:pPr>
            <w:r w:rsidRPr="003E032D">
              <w:rPr>
                <w:rFonts w:ascii="Ebrima" w:hAnsi="Ebrima"/>
                <w:color w:val="000000"/>
                <w:sz w:val="20"/>
                <w:szCs w:val="20"/>
              </w:rPr>
              <w:t>Agente Fiduciário</w:t>
            </w:r>
          </w:p>
        </w:tc>
      </w:tr>
      <w:tr w:rsidR="006A0FEB" w:rsidRPr="00483B47" w14:paraId="20921343"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90AFB"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D702C5"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6A0FEB" w:rsidRPr="00483B47" w14:paraId="5F274A01"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F9C70F"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65C7E"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CRI</w:t>
            </w:r>
          </w:p>
        </w:tc>
      </w:tr>
      <w:tr w:rsidR="006A0FEB" w:rsidRPr="00483B47" w14:paraId="11AB4A86"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EE880"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3A2BB3"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1ª Emissão – 1ª Série</w:t>
            </w:r>
          </w:p>
        </w:tc>
      </w:tr>
      <w:tr w:rsidR="006A0FEB" w:rsidRPr="00483B47" w14:paraId="1E7CCC8F"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6A31C"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BC5E5C"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R$ 16.000.000,00</w:t>
            </w:r>
          </w:p>
        </w:tc>
      </w:tr>
      <w:tr w:rsidR="006A0FEB" w:rsidRPr="00483B47" w14:paraId="03304AD6"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05B53"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7C3CAB"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16.000</w:t>
            </w:r>
          </w:p>
        </w:tc>
      </w:tr>
      <w:tr w:rsidR="006A0FEB" w:rsidRPr="00483B47" w14:paraId="24E93DAA"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B397A1"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CCFBEA"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Alienação Fiduciária de Imóvel</w:t>
            </w:r>
            <w:r w:rsidRPr="003E032D">
              <w:rPr>
                <w:rFonts w:ascii="Ebrima" w:hAnsi="Ebrima"/>
                <w:sz w:val="20"/>
                <w:szCs w:val="20"/>
              </w:rPr>
              <w:br/>
              <w:t>Alienação Fiduciária de Quotas</w:t>
            </w:r>
            <w:r w:rsidRPr="003E032D">
              <w:rPr>
                <w:rFonts w:ascii="Ebrima" w:hAnsi="Ebrima"/>
                <w:sz w:val="20"/>
                <w:szCs w:val="20"/>
              </w:rPr>
              <w:br/>
              <w:t>Fundo de Reserva</w:t>
            </w:r>
            <w:r w:rsidRPr="003E032D">
              <w:rPr>
                <w:rFonts w:ascii="Ebrima" w:hAnsi="Ebrima"/>
                <w:sz w:val="20"/>
                <w:szCs w:val="20"/>
              </w:rPr>
              <w:br/>
              <w:t>Fiança</w:t>
            </w:r>
            <w:r w:rsidRPr="003E032D">
              <w:rPr>
                <w:rFonts w:ascii="Ebrima" w:hAnsi="Ebrima"/>
                <w:sz w:val="20"/>
                <w:szCs w:val="20"/>
              </w:rPr>
              <w:br/>
              <w:t>Cessão Fiduciária</w:t>
            </w:r>
          </w:p>
        </w:tc>
      </w:tr>
      <w:tr w:rsidR="006A0FEB" w:rsidRPr="00483B47" w14:paraId="3B8B6FA7"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F6DC3"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52A4DC"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21 de maio 2021</w:t>
            </w:r>
          </w:p>
        </w:tc>
      </w:tr>
      <w:tr w:rsidR="006A0FEB" w:rsidRPr="00483B47" w14:paraId="1E78EB40"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72A70"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34038D"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22 de setembro de 2036</w:t>
            </w:r>
          </w:p>
        </w:tc>
      </w:tr>
      <w:tr w:rsidR="006A0FEB" w:rsidRPr="00483B47" w14:paraId="7B6CCCE0"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E5C47A"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F4813"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IPCA + 10,0000% a.a.</w:t>
            </w:r>
          </w:p>
        </w:tc>
      </w:tr>
      <w:tr w:rsidR="006A0FEB" w:rsidRPr="00483B47" w14:paraId="1AA8DBAC"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CB4A0"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AA0C5B"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Não houve</w:t>
            </w:r>
          </w:p>
        </w:tc>
      </w:tr>
    </w:tbl>
    <w:p w14:paraId="568055FF" w14:textId="77777777" w:rsidR="006A0FEB" w:rsidRPr="00D5613A" w:rsidRDefault="006A0FEB">
      <w:pPr>
        <w:spacing w:line="276" w:lineRule="auto"/>
        <w:jc w:val="center"/>
        <w:rPr>
          <w:rFonts w:ascii="Ebrima" w:hAnsi="Ebrima"/>
          <w:color w:val="000000"/>
          <w:sz w:val="22"/>
        </w:rPr>
      </w:pPr>
    </w:p>
    <w:tbl>
      <w:tblPr>
        <w:tblW w:w="5000" w:type="pct"/>
        <w:jc w:val="center"/>
        <w:tblCellMar>
          <w:left w:w="0" w:type="dxa"/>
          <w:right w:w="0" w:type="dxa"/>
        </w:tblCellMar>
        <w:tblLook w:val="04A0" w:firstRow="1" w:lastRow="0" w:firstColumn="1" w:lastColumn="0" w:noHBand="0" w:noVBand="1"/>
      </w:tblPr>
      <w:tblGrid>
        <w:gridCol w:w="4809"/>
        <w:gridCol w:w="4809"/>
      </w:tblGrid>
      <w:tr w:rsidR="0010052C" w:rsidRPr="00483B47" w14:paraId="43A3B9CD" w14:textId="77777777" w:rsidTr="00DB2AA8">
        <w:trPr>
          <w:jc w:val="center"/>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D933759"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3BF0EB3"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Agente Fiduciário</w:t>
            </w:r>
          </w:p>
        </w:tc>
      </w:tr>
      <w:tr w:rsidR="0010052C" w:rsidRPr="00483B47" w14:paraId="0E859168"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BBFF7"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06668"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10052C" w:rsidRPr="00483B47" w14:paraId="3BF30721"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7EC5E"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A3A4B8"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CRI</w:t>
            </w:r>
          </w:p>
        </w:tc>
      </w:tr>
      <w:tr w:rsidR="0010052C" w:rsidRPr="00483B47" w14:paraId="3A54E888"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65401F"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59DBDF"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1ª Emissão – 2ª Série</w:t>
            </w:r>
          </w:p>
        </w:tc>
      </w:tr>
      <w:tr w:rsidR="0010052C" w:rsidRPr="00483B47" w14:paraId="224C26D3"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69802C"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66FEDC"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R$ 60.000.000,00</w:t>
            </w:r>
          </w:p>
        </w:tc>
      </w:tr>
      <w:tr w:rsidR="0010052C" w:rsidRPr="00483B47" w14:paraId="44DE032A"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7A2B84"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E45001"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60.000</w:t>
            </w:r>
          </w:p>
        </w:tc>
      </w:tr>
      <w:tr w:rsidR="0010052C" w:rsidRPr="00483B47" w14:paraId="3829A956"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C4311"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5B0BB"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10052C" w:rsidRPr="00483B47" w14:paraId="074E0EAA"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212F3"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ADB6E4"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10052C" w:rsidRPr="00483B47" w14:paraId="2C22DACE"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954E52"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EA9353"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10052C" w:rsidRPr="00483B47" w14:paraId="35185B99"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0C9DB"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BCB929"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IPCA + 8,50% a.a.</w:t>
            </w:r>
          </w:p>
        </w:tc>
      </w:tr>
      <w:tr w:rsidR="0010052C" w:rsidRPr="00483B47" w14:paraId="04E2340A"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EC03F"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A1E530"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Não houve</w:t>
            </w:r>
          </w:p>
        </w:tc>
      </w:tr>
    </w:tbl>
    <w:p w14:paraId="0DEEEF9F" w14:textId="77777777" w:rsidR="006A0FEB" w:rsidRPr="00D5613A" w:rsidRDefault="006A0FEB">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BA1325" w:rsidRPr="00483B47" w14:paraId="2552EE53"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0CE4934" w14:textId="77777777" w:rsidR="00BA1325" w:rsidRPr="003E032D" w:rsidRDefault="00BA1325">
            <w:pPr>
              <w:spacing w:before="100" w:beforeAutospacing="1" w:line="276" w:lineRule="auto"/>
              <w:rPr>
                <w:rFonts w:ascii="Ebrima" w:hAnsi="Ebrima"/>
                <w:sz w:val="20"/>
                <w:szCs w:val="20"/>
                <w:lang w:eastAsia="en-US"/>
              </w:rPr>
            </w:pPr>
            <w:r w:rsidRPr="003E032D">
              <w:rPr>
                <w:rFonts w:ascii="Ebrima" w:hAnsi="Ebrima"/>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4DB1F77"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Agente Fiduciário</w:t>
            </w:r>
          </w:p>
        </w:tc>
      </w:tr>
      <w:tr w:rsidR="00BA1325" w:rsidRPr="00483B47" w14:paraId="15D85BE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DB4AD"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593879"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BA1325" w:rsidRPr="00483B47" w14:paraId="4A34147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9FCD1"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74A03D"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CRI</w:t>
            </w:r>
          </w:p>
        </w:tc>
      </w:tr>
      <w:tr w:rsidR="00BA1325" w:rsidRPr="00483B47" w14:paraId="17C607D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02A819"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F792C3"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1ª Emissão – 3ª Série</w:t>
            </w:r>
          </w:p>
        </w:tc>
      </w:tr>
      <w:tr w:rsidR="00BA1325" w:rsidRPr="00483B47" w14:paraId="49FEA2A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27F4D6"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E889E3"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R$ 60.000.000,00</w:t>
            </w:r>
          </w:p>
        </w:tc>
      </w:tr>
      <w:tr w:rsidR="00BA1325" w:rsidRPr="00483B47" w14:paraId="5B568A4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1DA2C"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0BA219"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60.000</w:t>
            </w:r>
          </w:p>
        </w:tc>
      </w:tr>
      <w:tr w:rsidR="00BA1325" w:rsidRPr="00483B47" w14:paraId="762B997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4710F"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72120F"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BA1325" w:rsidRPr="00483B47" w14:paraId="1A8D115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B9080"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D33460"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BA1325" w:rsidRPr="00483B47" w14:paraId="41A79A0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FAFAB"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630446"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BA1325" w:rsidRPr="00483B47" w14:paraId="044746B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CD5CB4"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6A54E2"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IPCA + 13,50% a.a.</w:t>
            </w:r>
          </w:p>
        </w:tc>
      </w:tr>
      <w:tr w:rsidR="00BA1325" w:rsidRPr="00483B47" w14:paraId="20F5CC8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14B9A"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E1A5A"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Não houve</w:t>
            </w:r>
          </w:p>
        </w:tc>
      </w:tr>
    </w:tbl>
    <w:p w14:paraId="2301566A" w14:textId="77777777" w:rsidR="00BA1325" w:rsidRPr="00D5613A" w:rsidRDefault="00BA1325">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9924DC" w:rsidRPr="00483B47" w14:paraId="6B7C007F"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CEF72CD"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913E66E"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Agente Fiduciário</w:t>
            </w:r>
          </w:p>
        </w:tc>
      </w:tr>
      <w:tr w:rsidR="009924DC" w:rsidRPr="00483B47" w14:paraId="06B6B42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BEF9E"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942E08"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9924DC" w:rsidRPr="00483B47" w14:paraId="343029C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96447"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F8CF2A"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CRI</w:t>
            </w:r>
          </w:p>
        </w:tc>
      </w:tr>
      <w:tr w:rsidR="009924DC" w:rsidRPr="00483B47" w14:paraId="7253DEC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018AE"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7F8D14"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1ª Emissão – 4ª Série</w:t>
            </w:r>
          </w:p>
        </w:tc>
      </w:tr>
      <w:tr w:rsidR="009924DC" w:rsidRPr="00483B47" w14:paraId="20778B8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66013"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F072F9"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R$ 60.000.000,00</w:t>
            </w:r>
          </w:p>
        </w:tc>
      </w:tr>
      <w:tr w:rsidR="009924DC" w:rsidRPr="00483B47" w14:paraId="2D21D95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0A86A"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9B356"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60.000</w:t>
            </w:r>
          </w:p>
        </w:tc>
      </w:tr>
      <w:tr w:rsidR="009924DC" w:rsidRPr="00483B47" w14:paraId="5AFE719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C8693"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E37B50"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9924DC" w:rsidRPr="00483B47" w14:paraId="295E6A5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8C3A2"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5621E0"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9924DC" w:rsidRPr="00483B47" w14:paraId="3C1E025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215408"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A18FFE"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9924DC" w:rsidRPr="00483B47" w14:paraId="598FE9F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D12EE"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DC254E"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IPCA + 8,50% a.a.</w:t>
            </w:r>
          </w:p>
        </w:tc>
      </w:tr>
      <w:tr w:rsidR="009924DC" w:rsidRPr="00483B47" w14:paraId="3DBF3CD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E9CC5"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A0D95B"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Não houve</w:t>
            </w:r>
          </w:p>
        </w:tc>
      </w:tr>
    </w:tbl>
    <w:p w14:paraId="1915C5AE" w14:textId="77777777" w:rsidR="00BA1325" w:rsidRPr="00D5613A" w:rsidRDefault="00BA1325">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AA1E70" w:rsidRPr="00483B47" w14:paraId="56E7E2D3"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A379FD7" w14:textId="77777777" w:rsidR="00AA1E70" w:rsidRPr="003E032D" w:rsidRDefault="00AA1E70">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2FBF4B7"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Agente Fiduciário</w:t>
            </w:r>
          </w:p>
        </w:tc>
      </w:tr>
      <w:tr w:rsidR="00AA1E70" w:rsidRPr="00483B47" w14:paraId="678B8AE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5AA65"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96B431"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AA1E70" w:rsidRPr="00483B47" w14:paraId="175A7AF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D78BE"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EDF846"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CRI</w:t>
            </w:r>
          </w:p>
        </w:tc>
      </w:tr>
      <w:tr w:rsidR="00AA1E70" w:rsidRPr="00483B47" w14:paraId="5485997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BE7A4"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6241DE"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1ª Emissão – 5ª Série</w:t>
            </w:r>
          </w:p>
        </w:tc>
      </w:tr>
      <w:tr w:rsidR="00AA1E70" w:rsidRPr="00483B47" w14:paraId="041C382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5D76CD"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A34F0B"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R$ 60.000.000,00</w:t>
            </w:r>
          </w:p>
        </w:tc>
      </w:tr>
      <w:tr w:rsidR="00AA1E70" w:rsidRPr="00483B47" w14:paraId="4AFDA82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3243B"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1D323"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60.000</w:t>
            </w:r>
          </w:p>
        </w:tc>
      </w:tr>
      <w:tr w:rsidR="00AA1E70" w:rsidRPr="00483B47" w14:paraId="0FD12A1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9A49D"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9CBB7A"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r>
            <w:r w:rsidRPr="003E032D">
              <w:rPr>
                <w:rFonts w:ascii="Ebrima" w:hAnsi="Ebrima"/>
                <w:sz w:val="20"/>
                <w:szCs w:val="20"/>
              </w:rPr>
              <w:lastRenderedPageBreak/>
              <w:t>Fundo de Reserva</w:t>
            </w:r>
            <w:r w:rsidRPr="003E032D">
              <w:rPr>
                <w:rFonts w:ascii="Ebrima" w:hAnsi="Ebrima"/>
                <w:sz w:val="20"/>
                <w:szCs w:val="20"/>
              </w:rPr>
              <w:br/>
              <w:t>Fiança</w:t>
            </w:r>
          </w:p>
        </w:tc>
      </w:tr>
      <w:tr w:rsidR="00AA1E70" w:rsidRPr="00483B47" w14:paraId="0A8957E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966E3"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FCEFD4"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AA1E70" w:rsidRPr="00483B47" w14:paraId="122C26B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F1CFA"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0782A7"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AA1E70" w:rsidRPr="00483B47" w14:paraId="307C613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D649D2"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DAC320"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IPCA + 13,50% a.a.</w:t>
            </w:r>
          </w:p>
        </w:tc>
      </w:tr>
      <w:tr w:rsidR="00AA1E70" w:rsidRPr="00483B47" w14:paraId="036B981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961FA"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20911B"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Não houve</w:t>
            </w:r>
          </w:p>
        </w:tc>
      </w:tr>
    </w:tbl>
    <w:p w14:paraId="39AA08DE" w14:textId="77777777" w:rsidR="009924DC" w:rsidRPr="00D5613A" w:rsidRDefault="009924DC">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0A006C" w:rsidRPr="00483B47" w14:paraId="5B56D68F"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8FDE401" w14:textId="77777777" w:rsidR="000A006C" w:rsidRPr="003E032D" w:rsidRDefault="000A006C">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F20E0A4"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Agente Fiduciário</w:t>
            </w:r>
          </w:p>
        </w:tc>
      </w:tr>
      <w:tr w:rsidR="000A006C" w:rsidRPr="00483B47" w14:paraId="4330795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203D7"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0A2B6C"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0A006C" w:rsidRPr="00483B47" w14:paraId="0B14DD7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B0346"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96F04"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CRI</w:t>
            </w:r>
          </w:p>
        </w:tc>
      </w:tr>
      <w:tr w:rsidR="000A006C" w:rsidRPr="00483B47" w14:paraId="376D81B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034F5"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7C6CF9"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1ª Emissão – 6ª Série</w:t>
            </w:r>
          </w:p>
        </w:tc>
      </w:tr>
      <w:tr w:rsidR="000A006C" w:rsidRPr="00483B47" w14:paraId="7AFA455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653F2"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9F5E88"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R$ 60.000.000,00</w:t>
            </w:r>
          </w:p>
        </w:tc>
      </w:tr>
      <w:tr w:rsidR="000A006C" w:rsidRPr="00483B47" w14:paraId="29188E3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42FAA"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E58B29"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60.000</w:t>
            </w:r>
          </w:p>
        </w:tc>
      </w:tr>
      <w:tr w:rsidR="000A006C" w:rsidRPr="00483B47" w14:paraId="0D6B7CE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4CA85"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AA116D"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0A006C" w:rsidRPr="00483B47" w14:paraId="7DE131B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A2AE5C"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7EB78"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0A006C" w:rsidRPr="00483B47" w14:paraId="3151723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DDCA7"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46C71D"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0A006C" w:rsidRPr="00483B47" w14:paraId="616D004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750D2"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043B8A"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IPCA + 8,50% a.a.</w:t>
            </w:r>
          </w:p>
        </w:tc>
      </w:tr>
      <w:tr w:rsidR="000A006C" w:rsidRPr="00483B47" w14:paraId="20B8D98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FF02B"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9D75B1"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Não houve</w:t>
            </w:r>
          </w:p>
        </w:tc>
      </w:tr>
    </w:tbl>
    <w:p w14:paraId="7D263373" w14:textId="77777777" w:rsidR="009924DC" w:rsidRPr="00D5613A" w:rsidRDefault="009924DC">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F11BA4" w:rsidRPr="00483B47" w14:paraId="091260B3"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A989665"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ACE57FC"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Agente Fiduciário</w:t>
            </w:r>
          </w:p>
        </w:tc>
      </w:tr>
      <w:tr w:rsidR="00F11BA4" w:rsidRPr="00483B47" w14:paraId="39D5A48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47A23"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9E52A7"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F11BA4" w:rsidRPr="00483B47" w14:paraId="7DDC0FE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15193E"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764FB1"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CRI</w:t>
            </w:r>
          </w:p>
        </w:tc>
      </w:tr>
      <w:tr w:rsidR="00F11BA4" w:rsidRPr="00483B47" w14:paraId="234B228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B834F"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95EEB"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1ª Emissão – 7ª Série</w:t>
            </w:r>
          </w:p>
        </w:tc>
      </w:tr>
      <w:tr w:rsidR="00F11BA4" w:rsidRPr="00483B47" w14:paraId="450307B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887FC"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59A72"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R$ 60.000.000,00</w:t>
            </w:r>
          </w:p>
        </w:tc>
      </w:tr>
      <w:tr w:rsidR="00F11BA4" w:rsidRPr="00483B47" w14:paraId="3FB621E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AE9F1"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FD97D1"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60.000</w:t>
            </w:r>
          </w:p>
        </w:tc>
      </w:tr>
      <w:tr w:rsidR="00F11BA4" w:rsidRPr="00483B47" w14:paraId="25C050B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EF022"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8F2D0F"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F11BA4" w:rsidRPr="00483B47" w14:paraId="51AAEC3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E58C7E"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4B9BF5"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F11BA4" w:rsidRPr="00483B47" w14:paraId="2C9C0C4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47DCE"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CB056D"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F11BA4" w:rsidRPr="00483B47" w14:paraId="3AFA3DE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FC5EC"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A8EF8A"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IPCA + 13,50% a.a.</w:t>
            </w:r>
          </w:p>
        </w:tc>
      </w:tr>
      <w:tr w:rsidR="00F11BA4" w:rsidRPr="00483B47" w14:paraId="3BB4FBC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5864F"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9E51CE"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Não houve</w:t>
            </w:r>
          </w:p>
        </w:tc>
      </w:tr>
    </w:tbl>
    <w:p w14:paraId="1738A9CF" w14:textId="77777777" w:rsidR="000A006C" w:rsidRPr="00D5613A" w:rsidRDefault="000A006C">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C916AF" w:rsidRPr="00483B47" w14:paraId="5B1153AA"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B0E6E60" w14:textId="77777777" w:rsidR="00C916AF" w:rsidRPr="003E032D" w:rsidRDefault="00C916AF">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3AD5135"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Agente Fiduciário</w:t>
            </w:r>
          </w:p>
        </w:tc>
      </w:tr>
      <w:tr w:rsidR="00C916AF" w:rsidRPr="00483B47" w14:paraId="1917C89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392E0"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E6675A"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C916AF" w:rsidRPr="00483B47" w14:paraId="08C77E5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6AA49"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6F882A"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CRI</w:t>
            </w:r>
          </w:p>
        </w:tc>
      </w:tr>
      <w:tr w:rsidR="00C916AF" w:rsidRPr="00483B47" w14:paraId="562FCD2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6833B"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254E0A"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1ª Emissão – 8ª Série</w:t>
            </w:r>
          </w:p>
        </w:tc>
      </w:tr>
      <w:tr w:rsidR="00C916AF" w:rsidRPr="00483B47" w14:paraId="1B3FAB2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DD37F"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075474"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R$ 60.000.000,00</w:t>
            </w:r>
          </w:p>
        </w:tc>
      </w:tr>
      <w:tr w:rsidR="00C916AF" w:rsidRPr="00483B47" w14:paraId="55DAF7B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5CCCF"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DF12A4"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60.000</w:t>
            </w:r>
          </w:p>
        </w:tc>
      </w:tr>
      <w:tr w:rsidR="00C916AF" w:rsidRPr="00483B47" w14:paraId="1321E98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E1506"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597673"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C916AF" w:rsidRPr="00483B47" w14:paraId="3226225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07B788"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18A2B1"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C916AF" w:rsidRPr="00483B47" w14:paraId="3138DDE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F31DF"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293DEA"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C916AF" w:rsidRPr="00483B47" w14:paraId="250594E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59A9E"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2985FB"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IPCA + 8,50% a.a.</w:t>
            </w:r>
          </w:p>
        </w:tc>
      </w:tr>
      <w:tr w:rsidR="00C916AF" w:rsidRPr="00483B47" w14:paraId="6F33296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EF80D"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EEE27"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Não houve</w:t>
            </w:r>
          </w:p>
        </w:tc>
      </w:tr>
    </w:tbl>
    <w:p w14:paraId="04FC7AC0" w14:textId="77777777" w:rsidR="000A006C" w:rsidRPr="00D5613A" w:rsidRDefault="000A006C">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5C7843" w:rsidRPr="00483B47" w14:paraId="4A8B79F0"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3E6F7FA" w14:textId="77777777" w:rsidR="005C7843" w:rsidRPr="003E032D" w:rsidRDefault="005C7843">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EC3D9E8"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Agente Fiduciário</w:t>
            </w:r>
          </w:p>
        </w:tc>
      </w:tr>
      <w:tr w:rsidR="005C7843" w:rsidRPr="00483B47" w14:paraId="3F8435A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D1D22A"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87745"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5C7843" w:rsidRPr="00483B47" w14:paraId="0475C45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B5296"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6C1531"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CRI</w:t>
            </w:r>
          </w:p>
        </w:tc>
      </w:tr>
      <w:tr w:rsidR="005C7843" w:rsidRPr="00483B47" w14:paraId="5046A21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9A7F4"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AD0285"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1ª Emissão – 9ª Série</w:t>
            </w:r>
          </w:p>
        </w:tc>
      </w:tr>
      <w:tr w:rsidR="005C7843" w:rsidRPr="00483B47" w14:paraId="21327CC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C4931C"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C7BB4"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R$ 60.000.000,00</w:t>
            </w:r>
          </w:p>
        </w:tc>
      </w:tr>
      <w:tr w:rsidR="005C7843" w:rsidRPr="00483B47" w14:paraId="1BC5FFF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90C8C"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932A2F"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60.000</w:t>
            </w:r>
          </w:p>
        </w:tc>
      </w:tr>
      <w:tr w:rsidR="005C7843" w:rsidRPr="00483B47" w14:paraId="074DE4B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8F3EF"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B2C576"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5C7843" w:rsidRPr="00483B47" w14:paraId="0F36A4C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4CC1DC"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B5EC49"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5C7843" w:rsidRPr="00483B47" w14:paraId="0410EDB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5C5496"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25E6B7"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5C7843" w:rsidRPr="00483B47" w14:paraId="229279B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7C93C6"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3DC3EE"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IPCA + 13,50% a.a.</w:t>
            </w:r>
          </w:p>
        </w:tc>
      </w:tr>
      <w:tr w:rsidR="005C7843" w:rsidRPr="00483B47" w14:paraId="6021C85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47636"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47E4D0"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Não houve</w:t>
            </w:r>
          </w:p>
        </w:tc>
      </w:tr>
    </w:tbl>
    <w:p w14:paraId="5E32D459" w14:textId="77777777" w:rsidR="000A006C" w:rsidRPr="00D5613A" w:rsidRDefault="000A006C">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0C2CA9" w:rsidRPr="00483B47" w14:paraId="29258C95"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AC8F3E5" w14:textId="77777777" w:rsidR="000C2CA9" w:rsidRPr="003E032D" w:rsidRDefault="000C2CA9" w:rsidP="009C6F6C">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A4160A6" w14:textId="77777777" w:rsidR="000C2CA9" w:rsidRPr="003E032D" w:rsidRDefault="000C2CA9" w:rsidP="009C6F6C">
            <w:pPr>
              <w:spacing w:before="100" w:beforeAutospacing="1" w:line="276" w:lineRule="auto"/>
              <w:rPr>
                <w:rFonts w:ascii="Ebrima" w:hAnsi="Ebrima"/>
                <w:sz w:val="20"/>
                <w:szCs w:val="20"/>
              </w:rPr>
            </w:pPr>
            <w:r w:rsidRPr="003E032D">
              <w:rPr>
                <w:rFonts w:ascii="Ebrima" w:hAnsi="Ebrima"/>
                <w:sz w:val="20"/>
                <w:szCs w:val="20"/>
              </w:rPr>
              <w:t>Agente Fiduciário</w:t>
            </w:r>
          </w:p>
        </w:tc>
      </w:tr>
      <w:tr w:rsidR="000C2CA9" w:rsidRPr="00483B47" w14:paraId="77E0719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F0686" w14:textId="77777777" w:rsidR="000C2CA9" w:rsidRPr="003E032D" w:rsidRDefault="000C2CA9" w:rsidP="009C6F6C">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FA06B7" w14:textId="77777777" w:rsidR="000C2CA9" w:rsidRPr="003E032D" w:rsidRDefault="000C2CA9" w:rsidP="009C6F6C">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0C2CA9" w:rsidRPr="00483B47" w14:paraId="495009B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73C41D" w14:textId="77777777" w:rsidR="000C2CA9" w:rsidRPr="003E032D" w:rsidRDefault="000C2CA9" w:rsidP="009C6F6C">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378759" w14:textId="77777777" w:rsidR="000C2CA9" w:rsidRPr="003E032D" w:rsidRDefault="000C2CA9" w:rsidP="009C6F6C">
            <w:pPr>
              <w:spacing w:before="100" w:beforeAutospacing="1" w:line="276" w:lineRule="auto"/>
              <w:rPr>
                <w:rFonts w:ascii="Ebrima" w:hAnsi="Ebrima"/>
                <w:sz w:val="20"/>
                <w:szCs w:val="20"/>
              </w:rPr>
            </w:pPr>
            <w:r w:rsidRPr="003E032D">
              <w:rPr>
                <w:rFonts w:ascii="Ebrima" w:hAnsi="Ebrima"/>
                <w:sz w:val="20"/>
                <w:szCs w:val="20"/>
              </w:rPr>
              <w:t>CRI</w:t>
            </w:r>
          </w:p>
        </w:tc>
      </w:tr>
      <w:tr w:rsidR="000C2CA9" w:rsidRPr="00483B47" w14:paraId="477DFDA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1AE03" w14:textId="77777777" w:rsidR="000C2CA9" w:rsidRPr="003E032D" w:rsidRDefault="000C2CA9" w:rsidP="009C6F6C">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CD7E95" w14:textId="77777777" w:rsidR="000C2CA9" w:rsidRPr="003E032D" w:rsidRDefault="000C2CA9" w:rsidP="009C6F6C">
            <w:pPr>
              <w:spacing w:before="100" w:beforeAutospacing="1" w:line="276" w:lineRule="auto"/>
              <w:rPr>
                <w:rFonts w:ascii="Ebrima" w:hAnsi="Ebrima"/>
                <w:sz w:val="20"/>
                <w:szCs w:val="20"/>
              </w:rPr>
            </w:pPr>
            <w:r w:rsidRPr="003E032D">
              <w:rPr>
                <w:rFonts w:ascii="Ebrima" w:hAnsi="Ebrima"/>
                <w:sz w:val="20"/>
                <w:szCs w:val="20"/>
              </w:rPr>
              <w:t>1ª Emissão – 10ª Série</w:t>
            </w:r>
          </w:p>
        </w:tc>
      </w:tr>
      <w:tr w:rsidR="000C2CA9" w:rsidRPr="00483B47" w14:paraId="0119299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81215" w14:textId="77777777" w:rsidR="000C2CA9" w:rsidRPr="003E032D" w:rsidRDefault="000C2CA9" w:rsidP="009C6F6C">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5A8E7C" w14:textId="77777777" w:rsidR="000C2CA9" w:rsidRPr="003E032D" w:rsidRDefault="000C2CA9" w:rsidP="009C6F6C">
            <w:pPr>
              <w:spacing w:before="100" w:beforeAutospacing="1" w:line="276" w:lineRule="auto"/>
              <w:rPr>
                <w:rFonts w:ascii="Ebrima" w:hAnsi="Ebrima"/>
                <w:sz w:val="20"/>
                <w:szCs w:val="20"/>
              </w:rPr>
            </w:pPr>
            <w:r w:rsidRPr="003E032D">
              <w:rPr>
                <w:rFonts w:ascii="Ebrima" w:hAnsi="Ebrima"/>
                <w:sz w:val="20"/>
                <w:szCs w:val="20"/>
              </w:rPr>
              <w:t>R$ 24.000.000,00</w:t>
            </w:r>
          </w:p>
        </w:tc>
      </w:tr>
      <w:tr w:rsidR="000C2CA9" w:rsidRPr="00483B47" w14:paraId="62A63AD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DCAC4" w14:textId="77777777" w:rsidR="000C2CA9" w:rsidRPr="003E032D" w:rsidRDefault="000C2CA9" w:rsidP="009C6F6C">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38A888" w14:textId="77777777" w:rsidR="000C2CA9" w:rsidRPr="003E032D" w:rsidRDefault="000C2CA9" w:rsidP="009C6F6C">
            <w:pPr>
              <w:spacing w:before="100" w:beforeAutospacing="1" w:line="276" w:lineRule="auto"/>
              <w:rPr>
                <w:rFonts w:ascii="Ebrima" w:hAnsi="Ebrima"/>
                <w:sz w:val="20"/>
                <w:szCs w:val="20"/>
              </w:rPr>
            </w:pPr>
            <w:r w:rsidRPr="003E032D">
              <w:rPr>
                <w:rFonts w:ascii="Ebrima" w:hAnsi="Ebrima"/>
                <w:sz w:val="20"/>
                <w:szCs w:val="20"/>
              </w:rPr>
              <w:t>24.000</w:t>
            </w:r>
          </w:p>
        </w:tc>
      </w:tr>
      <w:tr w:rsidR="000C2CA9" w:rsidRPr="00483B47" w14:paraId="1A9AADB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CA80C" w14:textId="77777777" w:rsidR="000C2CA9" w:rsidRPr="003E032D" w:rsidRDefault="000C2CA9" w:rsidP="009C6F6C">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378896" w14:textId="77777777" w:rsidR="000C2CA9" w:rsidRPr="003E032D" w:rsidRDefault="000C2CA9" w:rsidP="009C6F6C">
            <w:pPr>
              <w:spacing w:line="276" w:lineRule="auto"/>
              <w:rPr>
                <w:rFonts w:ascii="Ebrima" w:hAnsi="Ebrima"/>
                <w:sz w:val="20"/>
                <w:szCs w:val="20"/>
              </w:rPr>
            </w:pPr>
            <w:r w:rsidRPr="003E032D">
              <w:rPr>
                <w:rFonts w:ascii="Ebrima" w:hAnsi="Ebrima"/>
                <w:sz w:val="20"/>
                <w:szCs w:val="20"/>
              </w:rPr>
              <w:t>Fiança e Coobrigação</w:t>
            </w:r>
          </w:p>
          <w:p w14:paraId="177FAD20" w14:textId="77777777" w:rsidR="000C2CA9" w:rsidRPr="003E032D" w:rsidRDefault="000C2CA9" w:rsidP="009C6F6C">
            <w:pPr>
              <w:spacing w:line="276" w:lineRule="auto"/>
              <w:rPr>
                <w:rFonts w:ascii="Ebrima" w:hAnsi="Ebrima"/>
                <w:sz w:val="20"/>
                <w:szCs w:val="20"/>
              </w:rPr>
            </w:pPr>
            <w:r w:rsidRPr="003E032D">
              <w:rPr>
                <w:rFonts w:ascii="Ebrima" w:hAnsi="Ebrima"/>
                <w:sz w:val="20"/>
                <w:szCs w:val="20"/>
              </w:rPr>
              <w:t>Fundo de Reserva</w:t>
            </w:r>
          </w:p>
          <w:p w14:paraId="182154CF" w14:textId="77777777" w:rsidR="000C2CA9" w:rsidRPr="003E032D" w:rsidRDefault="000C2CA9" w:rsidP="009C6F6C">
            <w:pPr>
              <w:spacing w:line="276" w:lineRule="auto"/>
              <w:rPr>
                <w:rFonts w:ascii="Ebrima" w:hAnsi="Ebrima"/>
                <w:sz w:val="20"/>
                <w:szCs w:val="20"/>
              </w:rPr>
            </w:pPr>
            <w:r w:rsidRPr="003E032D">
              <w:rPr>
                <w:rFonts w:ascii="Ebrima" w:hAnsi="Ebrima"/>
                <w:sz w:val="20"/>
                <w:szCs w:val="20"/>
              </w:rPr>
              <w:t>Fundo de Liquidez</w:t>
            </w:r>
          </w:p>
          <w:p w14:paraId="51BF34CF" w14:textId="77777777" w:rsidR="000C2CA9" w:rsidRPr="003E032D" w:rsidRDefault="000C2CA9" w:rsidP="009C6F6C">
            <w:pPr>
              <w:spacing w:line="276" w:lineRule="auto"/>
              <w:rPr>
                <w:rFonts w:ascii="Ebrima" w:hAnsi="Ebrima"/>
                <w:sz w:val="20"/>
                <w:szCs w:val="20"/>
              </w:rPr>
            </w:pPr>
            <w:r w:rsidRPr="003E032D">
              <w:rPr>
                <w:rFonts w:ascii="Ebrima" w:hAnsi="Ebrima"/>
                <w:sz w:val="20"/>
                <w:szCs w:val="20"/>
              </w:rPr>
              <w:t>Fundo de Despesa</w:t>
            </w:r>
          </w:p>
          <w:p w14:paraId="2F59B81A" w14:textId="77777777" w:rsidR="000C2CA9" w:rsidRPr="003E032D" w:rsidRDefault="000C2CA9" w:rsidP="009C6F6C">
            <w:pPr>
              <w:spacing w:line="276" w:lineRule="auto"/>
              <w:rPr>
                <w:rFonts w:ascii="Ebrima" w:hAnsi="Ebrima"/>
                <w:sz w:val="20"/>
                <w:szCs w:val="20"/>
              </w:rPr>
            </w:pPr>
            <w:r w:rsidRPr="003E032D">
              <w:rPr>
                <w:rFonts w:ascii="Ebrima" w:hAnsi="Ebrima"/>
                <w:sz w:val="20"/>
                <w:szCs w:val="20"/>
              </w:rPr>
              <w:t>Alienação Fiduciária de Quotas</w:t>
            </w:r>
          </w:p>
          <w:p w14:paraId="1FF87B30" w14:textId="77777777" w:rsidR="000C2CA9" w:rsidRPr="003E032D" w:rsidRDefault="000C2CA9" w:rsidP="009C6F6C">
            <w:pPr>
              <w:spacing w:line="276" w:lineRule="auto"/>
              <w:rPr>
                <w:rFonts w:ascii="Ebrima" w:hAnsi="Ebrima"/>
                <w:sz w:val="20"/>
                <w:szCs w:val="20"/>
              </w:rPr>
            </w:pPr>
            <w:r w:rsidRPr="003E032D">
              <w:rPr>
                <w:rFonts w:ascii="Ebrima" w:hAnsi="Ebrima"/>
                <w:sz w:val="20"/>
                <w:szCs w:val="20"/>
              </w:rPr>
              <w:t>Cessão Fiduciária da Conta Vinculada</w:t>
            </w:r>
          </w:p>
        </w:tc>
      </w:tr>
      <w:tr w:rsidR="000C2CA9" w:rsidRPr="00483B47" w14:paraId="6F2AB4E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61D31" w14:textId="77777777" w:rsidR="000C2CA9" w:rsidRPr="003E032D" w:rsidRDefault="000C2CA9" w:rsidP="009C6F6C">
            <w:pPr>
              <w:spacing w:before="100" w:beforeAutospacing="1" w:line="276" w:lineRule="auto"/>
              <w:rPr>
                <w:rFonts w:ascii="Ebrima" w:hAnsi="Ebrima"/>
                <w:sz w:val="20"/>
                <w:szCs w:val="20"/>
              </w:rPr>
            </w:pPr>
            <w:r w:rsidRPr="003E032D">
              <w:rPr>
                <w:rFonts w:ascii="Ebrima" w:hAnsi="Ebrima"/>
                <w:sz w:val="20"/>
                <w:szCs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9ABBFC" w14:textId="77777777" w:rsidR="000C2CA9" w:rsidRPr="003E032D" w:rsidRDefault="000C2CA9" w:rsidP="009C6F6C">
            <w:pPr>
              <w:spacing w:before="100" w:beforeAutospacing="1" w:line="276" w:lineRule="auto"/>
              <w:rPr>
                <w:rFonts w:ascii="Ebrima" w:hAnsi="Ebrima"/>
                <w:sz w:val="20"/>
                <w:szCs w:val="20"/>
              </w:rPr>
            </w:pPr>
            <w:r w:rsidRPr="003E032D">
              <w:rPr>
                <w:rFonts w:ascii="Ebrima" w:hAnsi="Ebrima"/>
                <w:sz w:val="20"/>
                <w:szCs w:val="20"/>
              </w:rPr>
              <w:t>21 de setembro de 2021</w:t>
            </w:r>
          </w:p>
        </w:tc>
      </w:tr>
      <w:tr w:rsidR="000C2CA9" w:rsidRPr="00483B47" w14:paraId="1190AF1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6B9DAC" w14:textId="77777777" w:rsidR="000C2CA9" w:rsidRPr="003E032D" w:rsidRDefault="000C2CA9" w:rsidP="009C6F6C">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8CA487" w14:textId="77777777" w:rsidR="000C2CA9" w:rsidRPr="003E032D" w:rsidRDefault="000C2CA9" w:rsidP="009C6F6C">
            <w:pPr>
              <w:spacing w:before="100" w:beforeAutospacing="1" w:line="276" w:lineRule="auto"/>
              <w:rPr>
                <w:rFonts w:ascii="Ebrima" w:hAnsi="Ebrima"/>
                <w:sz w:val="20"/>
                <w:szCs w:val="20"/>
              </w:rPr>
            </w:pPr>
            <w:r w:rsidRPr="003E032D">
              <w:rPr>
                <w:rFonts w:ascii="Ebrima" w:hAnsi="Ebrima"/>
                <w:sz w:val="20"/>
                <w:szCs w:val="20"/>
              </w:rPr>
              <w:t>21 de maio de 2029</w:t>
            </w:r>
          </w:p>
        </w:tc>
      </w:tr>
      <w:tr w:rsidR="000C2CA9" w:rsidRPr="00483B47" w14:paraId="0DF518D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A4D09" w14:textId="77777777" w:rsidR="000C2CA9" w:rsidRPr="003E032D" w:rsidRDefault="000C2CA9" w:rsidP="009C6F6C">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8A553F" w14:textId="77777777" w:rsidR="000C2CA9" w:rsidRPr="003E032D" w:rsidRDefault="000C2CA9" w:rsidP="009C6F6C">
            <w:pPr>
              <w:spacing w:before="100" w:beforeAutospacing="1" w:line="276" w:lineRule="auto"/>
              <w:rPr>
                <w:rFonts w:ascii="Ebrima" w:hAnsi="Ebrima"/>
                <w:sz w:val="20"/>
                <w:szCs w:val="20"/>
              </w:rPr>
            </w:pPr>
            <w:r w:rsidRPr="003E032D">
              <w:rPr>
                <w:rFonts w:ascii="Ebrima" w:hAnsi="Ebrima"/>
                <w:sz w:val="20"/>
                <w:szCs w:val="20"/>
              </w:rPr>
              <w:t>IPCA + 5,50% a.a.</w:t>
            </w:r>
          </w:p>
        </w:tc>
      </w:tr>
      <w:tr w:rsidR="000C2CA9" w:rsidRPr="00483B47" w14:paraId="294F732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6F0D6" w14:textId="77777777" w:rsidR="000C2CA9" w:rsidRPr="003E032D" w:rsidRDefault="000C2CA9" w:rsidP="009C6F6C">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1F778" w14:textId="77777777" w:rsidR="000C2CA9" w:rsidRPr="003E032D" w:rsidRDefault="000C2CA9" w:rsidP="009C6F6C">
            <w:pPr>
              <w:spacing w:before="100" w:beforeAutospacing="1" w:line="276" w:lineRule="auto"/>
              <w:rPr>
                <w:rFonts w:ascii="Ebrima" w:hAnsi="Ebrima"/>
                <w:sz w:val="20"/>
                <w:szCs w:val="20"/>
              </w:rPr>
            </w:pPr>
            <w:r w:rsidRPr="003E032D">
              <w:rPr>
                <w:rFonts w:ascii="Ebrima" w:hAnsi="Ebrima"/>
                <w:sz w:val="20"/>
                <w:szCs w:val="20"/>
              </w:rPr>
              <w:t>Não houve</w:t>
            </w:r>
          </w:p>
        </w:tc>
      </w:tr>
    </w:tbl>
    <w:p w14:paraId="41E2491A" w14:textId="77777777" w:rsidR="000A006C" w:rsidRPr="00D5613A" w:rsidRDefault="000A006C">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29139E" w:rsidRPr="00483B47" w14:paraId="7BCD1F81"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165C856" w14:textId="77777777" w:rsidR="0029139E" w:rsidRPr="003E032D" w:rsidRDefault="0029139E" w:rsidP="009C6F6C">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8C36A2C" w14:textId="77777777" w:rsidR="0029139E" w:rsidRPr="003E032D" w:rsidRDefault="0029139E" w:rsidP="009C6F6C">
            <w:pPr>
              <w:spacing w:before="100" w:beforeAutospacing="1" w:line="276" w:lineRule="auto"/>
              <w:rPr>
                <w:rFonts w:ascii="Ebrima" w:hAnsi="Ebrima"/>
                <w:sz w:val="20"/>
                <w:szCs w:val="20"/>
              </w:rPr>
            </w:pPr>
            <w:r w:rsidRPr="003E032D">
              <w:rPr>
                <w:rFonts w:ascii="Ebrima" w:hAnsi="Ebrima"/>
                <w:sz w:val="20"/>
                <w:szCs w:val="20"/>
              </w:rPr>
              <w:t>Agente Fiduciário</w:t>
            </w:r>
          </w:p>
        </w:tc>
      </w:tr>
      <w:tr w:rsidR="0029139E" w:rsidRPr="00483B47" w14:paraId="19EE309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E8C15" w14:textId="77777777" w:rsidR="0029139E" w:rsidRPr="003E032D" w:rsidRDefault="0029139E" w:rsidP="009C6F6C">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90AA9E" w14:textId="77777777" w:rsidR="0029139E" w:rsidRPr="003E032D" w:rsidRDefault="0029139E" w:rsidP="009C6F6C">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29139E" w:rsidRPr="00483B47" w14:paraId="7D403F1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CAC561" w14:textId="77777777" w:rsidR="0029139E" w:rsidRPr="003E032D" w:rsidRDefault="0029139E" w:rsidP="009C6F6C">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0300BE" w14:textId="77777777" w:rsidR="0029139E" w:rsidRPr="003E032D" w:rsidRDefault="0029139E" w:rsidP="009C6F6C">
            <w:pPr>
              <w:spacing w:before="100" w:beforeAutospacing="1" w:line="276" w:lineRule="auto"/>
              <w:rPr>
                <w:rFonts w:ascii="Ebrima" w:hAnsi="Ebrima"/>
                <w:sz w:val="20"/>
                <w:szCs w:val="20"/>
              </w:rPr>
            </w:pPr>
            <w:r w:rsidRPr="003E032D">
              <w:rPr>
                <w:rFonts w:ascii="Ebrima" w:hAnsi="Ebrima"/>
                <w:sz w:val="20"/>
                <w:szCs w:val="20"/>
              </w:rPr>
              <w:t>CRI</w:t>
            </w:r>
          </w:p>
        </w:tc>
      </w:tr>
      <w:tr w:rsidR="0029139E" w:rsidRPr="00483B47" w14:paraId="4AA58C2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0DC1A" w14:textId="77777777" w:rsidR="0029139E" w:rsidRPr="003E032D" w:rsidRDefault="0029139E" w:rsidP="009C6F6C">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C89269" w14:textId="77777777" w:rsidR="0029139E" w:rsidRPr="003E032D" w:rsidRDefault="0029139E" w:rsidP="009C6F6C">
            <w:pPr>
              <w:spacing w:before="100" w:beforeAutospacing="1" w:line="276" w:lineRule="auto"/>
              <w:rPr>
                <w:rFonts w:ascii="Ebrima" w:hAnsi="Ebrima"/>
                <w:sz w:val="20"/>
                <w:szCs w:val="20"/>
              </w:rPr>
            </w:pPr>
            <w:r w:rsidRPr="003E032D">
              <w:rPr>
                <w:rFonts w:ascii="Ebrima" w:hAnsi="Ebrima"/>
                <w:sz w:val="20"/>
                <w:szCs w:val="20"/>
              </w:rPr>
              <w:t>1ª Emissão – 11ª Série</w:t>
            </w:r>
          </w:p>
        </w:tc>
      </w:tr>
      <w:tr w:rsidR="0029139E" w:rsidRPr="00483B47" w14:paraId="731B35C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D9A7D" w14:textId="77777777" w:rsidR="0029139E" w:rsidRPr="003E032D" w:rsidRDefault="0029139E" w:rsidP="009C6F6C">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1C98B5" w14:textId="77777777" w:rsidR="0029139E" w:rsidRPr="003E032D" w:rsidRDefault="0029139E" w:rsidP="009C6F6C">
            <w:pPr>
              <w:spacing w:before="100" w:beforeAutospacing="1" w:line="276" w:lineRule="auto"/>
              <w:rPr>
                <w:rFonts w:ascii="Ebrima" w:hAnsi="Ebrima"/>
                <w:sz w:val="20"/>
                <w:szCs w:val="20"/>
              </w:rPr>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29139E" w:rsidRPr="00483B47" w14:paraId="0D733EB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B5EA5" w14:textId="77777777" w:rsidR="0029139E" w:rsidRPr="003E032D" w:rsidRDefault="0029139E" w:rsidP="009C6F6C">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9ADF3E" w14:textId="77777777" w:rsidR="0029139E" w:rsidRPr="003E032D" w:rsidRDefault="0029139E" w:rsidP="009C6F6C">
            <w:pPr>
              <w:spacing w:before="100" w:beforeAutospacing="1" w:line="276" w:lineRule="auto"/>
              <w:rPr>
                <w:rFonts w:ascii="Ebrima" w:hAnsi="Ebrima"/>
                <w:sz w:val="20"/>
                <w:szCs w:val="20"/>
              </w:rPr>
            </w:pPr>
            <w:r w:rsidRPr="003E032D">
              <w:rPr>
                <w:rFonts w:ascii="Ebrima" w:hAnsi="Ebrima"/>
                <w:sz w:val="20"/>
                <w:szCs w:val="20"/>
              </w:rPr>
              <w:t>27.030</w:t>
            </w:r>
          </w:p>
        </w:tc>
      </w:tr>
      <w:tr w:rsidR="0029139E" w:rsidRPr="00483B47" w14:paraId="303CEEB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3AC41C" w14:textId="77777777" w:rsidR="0029139E" w:rsidRPr="003E032D" w:rsidRDefault="0029139E" w:rsidP="009C6F6C">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822BC7" w14:textId="77777777" w:rsidR="0029139E" w:rsidRPr="003E032D" w:rsidRDefault="0029139E" w:rsidP="009C6F6C">
            <w:pPr>
              <w:spacing w:line="276" w:lineRule="auto"/>
              <w:rPr>
                <w:rFonts w:ascii="Ebrima" w:hAnsi="Ebrima"/>
                <w:sz w:val="20"/>
                <w:szCs w:val="20"/>
              </w:rPr>
            </w:pPr>
            <w:r w:rsidRPr="003E032D">
              <w:rPr>
                <w:rFonts w:ascii="Ebrima" w:hAnsi="Ebrima"/>
                <w:sz w:val="20"/>
                <w:szCs w:val="20"/>
              </w:rPr>
              <w:t>Fiança e Coobrigação</w:t>
            </w:r>
          </w:p>
          <w:p w14:paraId="62D667AE" w14:textId="77777777" w:rsidR="0029139E" w:rsidRPr="003E032D" w:rsidRDefault="0029139E" w:rsidP="009C6F6C">
            <w:pPr>
              <w:spacing w:line="276" w:lineRule="auto"/>
              <w:rPr>
                <w:rFonts w:ascii="Ebrima" w:hAnsi="Ebrima"/>
                <w:sz w:val="20"/>
                <w:szCs w:val="20"/>
              </w:rPr>
            </w:pPr>
            <w:r w:rsidRPr="003E032D">
              <w:rPr>
                <w:rFonts w:ascii="Ebrima" w:hAnsi="Ebrima"/>
                <w:sz w:val="20"/>
                <w:szCs w:val="20"/>
              </w:rPr>
              <w:t>Fundo de Reserva</w:t>
            </w:r>
          </w:p>
          <w:p w14:paraId="565457C0" w14:textId="77777777" w:rsidR="0029139E" w:rsidRPr="003E032D" w:rsidRDefault="0029139E" w:rsidP="009C6F6C">
            <w:pPr>
              <w:spacing w:line="276" w:lineRule="auto"/>
              <w:rPr>
                <w:rFonts w:ascii="Ebrima" w:hAnsi="Ebrima"/>
                <w:sz w:val="20"/>
                <w:szCs w:val="20"/>
              </w:rPr>
            </w:pPr>
            <w:r w:rsidRPr="003E032D">
              <w:rPr>
                <w:rFonts w:ascii="Ebrima" w:hAnsi="Ebrima"/>
                <w:sz w:val="20"/>
                <w:szCs w:val="20"/>
              </w:rPr>
              <w:t>Fundo de Liquidez</w:t>
            </w:r>
          </w:p>
          <w:p w14:paraId="7CB73CE9" w14:textId="77777777" w:rsidR="0029139E" w:rsidRPr="003E032D" w:rsidRDefault="0029139E" w:rsidP="009C6F6C">
            <w:pPr>
              <w:spacing w:line="276" w:lineRule="auto"/>
              <w:rPr>
                <w:rFonts w:ascii="Ebrima" w:hAnsi="Ebrima"/>
                <w:sz w:val="20"/>
                <w:szCs w:val="20"/>
              </w:rPr>
            </w:pPr>
            <w:r w:rsidRPr="003E032D">
              <w:rPr>
                <w:rFonts w:ascii="Ebrima" w:hAnsi="Ebrima"/>
                <w:sz w:val="20"/>
                <w:szCs w:val="20"/>
              </w:rPr>
              <w:t>Fundo de Despesa</w:t>
            </w:r>
          </w:p>
          <w:p w14:paraId="1CA8A085" w14:textId="77777777" w:rsidR="0029139E" w:rsidRPr="003E032D" w:rsidRDefault="0029139E" w:rsidP="009C6F6C">
            <w:pPr>
              <w:spacing w:line="276" w:lineRule="auto"/>
              <w:rPr>
                <w:rFonts w:ascii="Ebrima" w:hAnsi="Ebrima"/>
                <w:sz w:val="20"/>
                <w:szCs w:val="20"/>
              </w:rPr>
            </w:pPr>
            <w:r w:rsidRPr="003E032D">
              <w:rPr>
                <w:rFonts w:ascii="Ebrima" w:hAnsi="Ebrima"/>
                <w:sz w:val="20"/>
                <w:szCs w:val="20"/>
              </w:rPr>
              <w:t>Alienação Fiduciária de Quotas</w:t>
            </w:r>
          </w:p>
          <w:p w14:paraId="0C22DB1F" w14:textId="77777777" w:rsidR="0029139E" w:rsidRPr="003E032D" w:rsidRDefault="0029139E" w:rsidP="009C6F6C">
            <w:pPr>
              <w:spacing w:line="276" w:lineRule="auto"/>
              <w:rPr>
                <w:rFonts w:ascii="Ebrima" w:hAnsi="Ebrima"/>
                <w:sz w:val="20"/>
                <w:szCs w:val="20"/>
              </w:rPr>
            </w:pPr>
            <w:r w:rsidRPr="003E032D">
              <w:rPr>
                <w:rFonts w:ascii="Ebrima" w:hAnsi="Ebrima"/>
                <w:sz w:val="20"/>
                <w:szCs w:val="20"/>
              </w:rPr>
              <w:t>Cessão Fiduciária da Conta Vinculada</w:t>
            </w:r>
          </w:p>
        </w:tc>
      </w:tr>
      <w:tr w:rsidR="0029139E" w:rsidRPr="00483B47" w14:paraId="6BE98D2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E634E" w14:textId="77777777" w:rsidR="0029139E" w:rsidRPr="003E032D" w:rsidRDefault="0029139E" w:rsidP="009C6F6C">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548119" w14:textId="77777777" w:rsidR="0029139E" w:rsidRPr="003E032D" w:rsidRDefault="0029139E" w:rsidP="009C6F6C">
            <w:pPr>
              <w:spacing w:before="100" w:beforeAutospacing="1" w:line="276" w:lineRule="auto"/>
              <w:rPr>
                <w:rFonts w:ascii="Ebrima" w:hAnsi="Ebrima"/>
                <w:sz w:val="20"/>
                <w:szCs w:val="20"/>
              </w:rPr>
            </w:pPr>
            <w:r w:rsidRPr="003E032D">
              <w:rPr>
                <w:rFonts w:ascii="Ebrima" w:hAnsi="Ebrima" w:cstheme="minorHAnsi"/>
                <w:color w:val="000000"/>
                <w:sz w:val="20"/>
                <w:szCs w:val="20"/>
              </w:rPr>
              <w:t>22 de setembro de 2021</w:t>
            </w:r>
          </w:p>
        </w:tc>
      </w:tr>
      <w:tr w:rsidR="0029139E" w:rsidRPr="00483B47" w14:paraId="15CA082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8C850" w14:textId="77777777" w:rsidR="0029139E" w:rsidRPr="003E032D" w:rsidRDefault="0029139E" w:rsidP="009C6F6C">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899948" w14:textId="77777777" w:rsidR="0029139E" w:rsidRPr="003E032D" w:rsidRDefault="0029139E" w:rsidP="009C6F6C">
            <w:pPr>
              <w:spacing w:before="100" w:beforeAutospacing="1" w:line="276" w:lineRule="auto"/>
              <w:rPr>
                <w:rFonts w:ascii="Ebrima" w:hAnsi="Ebrima"/>
                <w:sz w:val="20"/>
                <w:szCs w:val="20"/>
              </w:rPr>
            </w:pPr>
            <w:r w:rsidRPr="003E032D">
              <w:rPr>
                <w:rFonts w:ascii="Ebrima" w:hAnsi="Ebrima" w:cstheme="minorHAnsi"/>
                <w:color w:val="000000"/>
                <w:sz w:val="20"/>
                <w:szCs w:val="20"/>
              </w:rPr>
              <w:t>22 de setembro de 2025</w:t>
            </w:r>
          </w:p>
        </w:tc>
      </w:tr>
      <w:tr w:rsidR="0029139E" w:rsidRPr="00483B47" w14:paraId="6D17024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734A2" w14:textId="77777777" w:rsidR="0029139E" w:rsidRPr="003E032D" w:rsidRDefault="0029139E" w:rsidP="009C6F6C">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9ADF60" w14:textId="77777777" w:rsidR="0029139E" w:rsidRPr="003E032D" w:rsidRDefault="0029139E" w:rsidP="009C6F6C">
            <w:pPr>
              <w:spacing w:before="100" w:beforeAutospacing="1" w:line="276" w:lineRule="auto"/>
              <w:rPr>
                <w:rFonts w:ascii="Ebrima" w:hAnsi="Ebrima"/>
                <w:sz w:val="20"/>
                <w:szCs w:val="20"/>
              </w:rPr>
            </w:pPr>
            <w:r w:rsidRPr="003E032D">
              <w:rPr>
                <w:rFonts w:ascii="Ebrima" w:hAnsi="Ebrima"/>
                <w:sz w:val="20"/>
                <w:szCs w:val="20"/>
              </w:rPr>
              <w:t>IPCA + 11,00% a.a. – CRI Sênior</w:t>
            </w:r>
          </w:p>
          <w:p w14:paraId="47784C61" w14:textId="77777777" w:rsidR="0029139E" w:rsidRPr="003E032D" w:rsidRDefault="0029139E" w:rsidP="009C6F6C">
            <w:pPr>
              <w:spacing w:line="276" w:lineRule="auto"/>
              <w:rPr>
                <w:rFonts w:ascii="Ebrima" w:hAnsi="Ebrima"/>
                <w:sz w:val="20"/>
                <w:szCs w:val="20"/>
              </w:rPr>
            </w:pPr>
            <w:r w:rsidRPr="003E032D">
              <w:rPr>
                <w:rFonts w:ascii="Ebrima" w:hAnsi="Ebrima"/>
                <w:sz w:val="20"/>
                <w:szCs w:val="20"/>
              </w:rPr>
              <w:t>IPCA + 13,50% a.a. - CRI Subordinado</w:t>
            </w:r>
          </w:p>
        </w:tc>
      </w:tr>
      <w:tr w:rsidR="0029139E" w:rsidRPr="00483B47" w14:paraId="2A382F9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00E61" w14:textId="77777777" w:rsidR="0029139E" w:rsidRPr="003E032D" w:rsidRDefault="0029139E" w:rsidP="009C6F6C">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F460F4" w14:textId="77777777" w:rsidR="0029139E" w:rsidRPr="003E032D" w:rsidRDefault="0029139E" w:rsidP="009C6F6C">
            <w:pPr>
              <w:spacing w:before="100" w:beforeAutospacing="1" w:line="276" w:lineRule="auto"/>
              <w:rPr>
                <w:rFonts w:ascii="Ebrima" w:hAnsi="Ebrima"/>
                <w:sz w:val="20"/>
                <w:szCs w:val="20"/>
              </w:rPr>
            </w:pPr>
            <w:r w:rsidRPr="003E032D">
              <w:rPr>
                <w:rFonts w:ascii="Ebrima" w:hAnsi="Ebrima"/>
                <w:sz w:val="20"/>
                <w:szCs w:val="20"/>
              </w:rPr>
              <w:t>Não houve</w:t>
            </w:r>
          </w:p>
        </w:tc>
      </w:tr>
    </w:tbl>
    <w:p w14:paraId="22680E3C" w14:textId="77777777" w:rsidR="000A006C" w:rsidRPr="00D5613A" w:rsidRDefault="000A006C">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250FB4" w:rsidRPr="00483B47" w14:paraId="7E619FFA"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0B3DF6D" w14:textId="77777777" w:rsidR="00250FB4" w:rsidRPr="003E032D" w:rsidRDefault="00250FB4" w:rsidP="009C6F6C">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F8F0FE6" w14:textId="77777777" w:rsidR="00250FB4" w:rsidRPr="003E032D" w:rsidRDefault="00250FB4" w:rsidP="009C6F6C">
            <w:pPr>
              <w:spacing w:before="100" w:beforeAutospacing="1" w:line="276" w:lineRule="auto"/>
              <w:rPr>
                <w:rFonts w:ascii="Ebrima" w:hAnsi="Ebrima"/>
                <w:sz w:val="20"/>
                <w:szCs w:val="20"/>
              </w:rPr>
            </w:pPr>
            <w:r w:rsidRPr="003E032D">
              <w:rPr>
                <w:rFonts w:ascii="Ebrima" w:hAnsi="Ebrima"/>
                <w:sz w:val="20"/>
                <w:szCs w:val="20"/>
              </w:rPr>
              <w:t>Agente Fiduciário</w:t>
            </w:r>
          </w:p>
        </w:tc>
      </w:tr>
      <w:tr w:rsidR="00250FB4" w:rsidRPr="00483B47" w14:paraId="271DA52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4332B9" w14:textId="77777777" w:rsidR="00250FB4" w:rsidRPr="003E032D" w:rsidRDefault="00250FB4" w:rsidP="009C6F6C">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D867F" w14:textId="77777777" w:rsidR="00250FB4" w:rsidRPr="003E032D" w:rsidRDefault="00250FB4" w:rsidP="009C6F6C">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250FB4" w:rsidRPr="00483B47" w14:paraId="7918014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6CDE6" w14:textId="77777777" w:rsidR="00250FB4" w:rsidRPr="003E032D" w:rsidRDefault="00250FB4" w:rsidP="009C6F6C">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25B185" w14:textId="77777777" w:rsidR="00250FB4" w:rsidRPr="003E032D" w:rsidRDefault="00250FB4" w:rsidP="009C6F6C">
            <w:pPr>
              <w:spacing w:before="100" w:beforeAutospacing="1" w:line="276" w:lineRule="auto"/>
              <w:rPr>
                <w:rFonts w:ascii="Ebrima" w:hAnsi="Ebrima"/>
                <w:sz w:val="20"/>
                <w:szCs w:val="20"/>
              </w:rPr>
            </w:pPr>
            <w:r w:rsidRPr="003E032D">
              <w:rPr>
                <w:rFonts w:ascii="Ebrima" w:hAnsi="Ebrima"/>
                <w:sz w:val="20"/>
                <w:szCs w:val="20"/>
              </w:rPr>
              <w:t>CRI</w:t>
            </w:r>
          </w:p>
        </w:tc>
      </w:tr>
      <w:tr w:rsidR="00250FB4" w:rsidRPr="00483B47" w14:paraId="6A28BF8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6B37A" w14:textId="77777777" w:rsidR="00250FB4" w:rsidRPr="003E032D" w:rsidRDefault="00250FB4" w:rsidP="009C6F6C">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501455" w14:textId="77777777" w:rsidR="00250FB4" w:rsidRPr="003E032D" w:rsidRDefault="00250FB4" w:rsidP="009C6F6C">
            <w:pPr>
              <w:spacing w:before="100" w:beforeAutospacing="1" w:line="276" w:lineRule="auto"/>
              <w:rPr>
                <w:rFonts w:ascii="Ebrima" w:hAnsi="Ebrima"/>
                <w:sz w:val="20"/>
                <w:szCs w:val="20"/>
              </w:rPr>
            </w:pPr>
            <w:r w:rsidRPr="003E032D">
              <w:rPr>
                <w:rFonts w:ascii="Ebrima" w:hAnsi="Ebrima"/>
                <w:sz w:val="20"/>
                <w:szCs w:val="20"/>
              </w:rPr>
              <w:t>1ª Emissão – 12ª Série</w:t>
            </w:r>
          </w:p>
        </w:tc>
      </w:tr>
      <w:tr w:rsidR="00250FB4" w:rsidRPr="00483B47" w14:paraId="0C4B879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82576" w14:textId="77777777" w:rsidR="00250FB4" w:rsidRPr="003E032D" w:rsidRDefault="00250FB4" w:rsidP="009C6F6C">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D1F908" w14:textId="77777777" w:rsidR="00250FB4" w:rsidRPr="003E032D" w:rsidRDefault="00250FB4" w:rsidP="009C6F6C">
            <w:pPr>
              <w:spacing w:before="100" w:beforeAutospacing="1" w:line="276" w:lineRule="auto"/>
              <w:rPr>
                <w:rFonts w:ascii="Ebrima" w:hAnsi="Ebrima"/>
                <w:sz w:val="20"/>
                <w:szCs w:val="20"/>
              </w:rPr>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250FB4" w:rsidRPr="00483B47" w14:paraId="76B16C2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9D83F9" w14:textId="77777777" w:rsidR="00250FB4" w:rsidRPr="003E032D" w:rsidRDefault="00250FB4" w:rsidP="009C6F6C">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DCB24F" w14:textId="77777777" w:rsidR="00250FB4" w:rsidRPr="003E032D" w:rsidRDefault="00250FB4" w:rsidP="009C6F6C">
            <w:pPr>
              <w:spacing w:before="100" w:beforeAutospacing="1" w:line="276" w:lineRule="auto"/>
              <w:rPr>
                <w:rFonts w:ascii="Ebrima" w:hAnsi="Ebrima"/>
                <w:sz w:val="20"/>
                <w:szCs w:val="20"/>
              </w:rPr>
            </w:pPr>
            <w:r w:rsidRPr="003E032D">
              <w:rPr>
                <w:rFonts w:ascii="Ebrima" w:hAnsi="Ebrima"/>
                <w:sz w:val="20"/>
                <w:szCs w:val="20"/>
              </w:rPr>
              <w:t>27.030</w:t>
            </w:r>
          </w:p>
        </w:tc>
      </w:tr>
      <w:tr w:rsidR="00250FB4" w:rsidRPr="00483B47" w14:paraId="1CDBABA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8EB36B" w14:textId="77777777" w:rsidR="00250FB4" w:rsidRPr="003E032D" w:rsidRDefault="00250FB4" w:rsidP="009C6F6C">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85B99B" w14:textId="77777777" w:rsidR="00250FB4" w:rsidRPr="003E032D" w:rsidRDefault="00250FB4" w:rsidP="009C6F6C">
            <w:pPr>
              <w:spacing w:line="276" w:lineRule="auto"/>
              <w:rPr>
                <w:rFonts w:ascii="Ebrima" w:hAnsi="Ebrima"/>
                <w:sz w:val="20"/>
                <w:szCs w:val="20"/>
              </w:rPr>
            </w:pPr>
            <w:r w:rsidRPr="003E032D">
              <w:rPr>
                <w:rFonts w:ascii="Ebrima" w:hAnsi="Ebrima"/>
                <w:sz w:val="20"/>
                <w:szCs w:val="20"/>
              </w:rPr>
              <w:t>Fiança e Coobrigação</w:t>
            </w:r>
          </w:p>
          <w:p w14:paraId="552E4FD1" w14:textId="77777777" w:rsidR="00250FB4" w:rsidRPr="003E032D" w:rsidRDefault="00250FB4" w:rsidP="009C6F6C">
            <w:pPr>
              <w:spacing w:line="276" w:lineRule="auto"/>
              <w:rPr>
                <w:rFonts w:ascii="Ebrima" w:hAnsi="Ebrima"/>
                <w:sz w:val="20"/>
                <w:szCs w:val="20"/>
              </w:rPr>
            </w:pPr>
            <w:r w:rsidRPr="003E032D">
              <w:rPr>
                <w:rFonts w:ascii="Ebrima" w:hAnsi="Ebrima"/>
                <w:sz w:val="20"/>
                <w:szCs w:val="20"/>
              </w:rPr>
              <w:t>Fundo de Reserva</w:t>
            </w:r>
          </w:p>
          <w:p w14:paraId="6CB8DCF7" w14:textId="77777777" w:rsidR="00250FB4" w:rsidRPr="003E032D" w:rsidRDefault="00250FB4" w:rsidP="009C6F6C">
            <w:pPr>
              <w:spacing w:line="276" w:lineRule="auto"/>
              <w:rPr>
                <w:rFonts w:ascii="Ebrima" w:hAnsi="Ebrima"/>
                <w:sz w:val="20"/>
                <w:szCs w:val="20"/>
              </w:rPr>
            </w:pPr>
            <w:r w:rsidRPr="003E032D">
              <w:rPr>
                <w:rFonts w:ascii="Ebrima" w:hAnsi="Ebrima"/>
                <w:sz w:val="20"/>
                <w:szCs w:val="20"/>
              </w:rPr>
              <w:t>Fundo de Liquidez</w:t>
            </w:r>
          </w:p>
          <w:p w14:paraId="0B01D9FB" w14:textId="77777777" w:rsidR="00250FB4" w:rsidRPr="003E032D" w:rsidRDefault="00250FB4" w:rsidP="009C6F6C">
            <w:pPr>
              <w:spacing w:line="276" w:lineRule="auto"/>
              <w:rPr>
                <w:rFonts w:ascii="Ebrima" w:hAnsi="Ebrima"/>
                <w:sz w:val="20"/>
                <w:szCs w:val="20"/>
              </w:rPr>
            </w:pPr>
            <w:r w:rsidRPr="003E032D">
              <w:rPr>
                <w:rFonts w:ascii="Ebrima" w:hAnsi="Ebrima"/>
                <w:sz w:val="20"/>
                <w:szCs w:val="20"/>
              </w:rPr>
              <w:t>Fundo de Despesa</w:t>
            </w:r>
          </w:p>
          <w:p w14:paraId="61143B89" w14:textId="77777777" w:rsidR="00250FB4" w:rsidRPr="003E032D" w:rsidRDefault="00250FB4" w:rsidP="009C6F6C">
            <w:pPr>
              <w:spacing w:line="276" w:lineRule="auto"/>
              <w:rPr>
                <w:rFonts w:ascii="Ebrima" w:hAnsi="Ebrima"/>
                <w:sz w:val="20"/>
                <w:szCs w:val="20"/>
              </w:rPr>
            </w:pPr>
            <w:r w:rsidRPr="003E032D">
              <w:rPr>
                <w:rFonts w:ascii="Ebrima" w:hAnsi="Ebrima"/>
                <w:sz w:val="20"/>
                <w:szCs w:val="20"/>
              </w:rPr>
              <w:t>Alienação Fiduciária de Quotas</w:t>
            </w:r>
          </w:p>
          <w:p w14:paraId="603CF04D" w14:textId="77777777" w:rsidR="00250FB4" w:rsidRPr="003E032D" w:rsidRDefault="00250FB4" w:rsidP="009C6F6C">
            <w:pPr>
              <w:spacing w:line="276" w:lineRule="auto"/>
              <w:rPr>
                <w:rFonts w:ascii="Ebrima" w:hAnsi="Ebrima"/>
                <w:sz w:val="20"/>
                <w:szCs w:val="20"/>
              </w:rPr>
            </w:pPr>
            <w:r w:rsidRPr="003E032D">
              <w:rPr>
                <w:rFonts w:ascii="Ebrima" w:hAnsi="Ebrima"/>
                <w:sz w:val="20"/>
                <w:szCs w:val="20"/>
              </w:rPr>
              <w:t>Cessão Fiduciária da Conta Vinculada</w:t>
            </w:r>
          </w:p>
        </w:tc>
      </w:tr>
      <w:tr w:rsidR="00250FB4" w:rsidRPr="00483B47" w14:paraId="1F2D3F2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547B1C" w14:textId="77777777" w:rsidR="00250FB4" w:rsidRPr="003E032D" w:rsidRDefault="00250FB4" w:rsidP="009C6F6C">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03B46A" w14:textId="77777777" w:rsidR="00250FB4" w:rsidRPr="003E032D" w:rsidRDefault="00250FB4" w:rsidP="009C6F6C">
            <w:pPr>
              <w:spacing w:before="100" w:beforeAutospacing="1" w:line="276" w:lineRule="auto"/>
              <w:rPr>
                <w:rFonts w:ascii="Ebrima" w:hAnsi="Ebrima"/>
                <w:sz w:val="20"/>
                <w:szCs w:val="20"/>
              </w:rPr>
            </w:pPr>
            <w:r w:rsidRPr="003E032D">
              <w:rPr>
                <w:rFonts w:ascii="Ebrima" w:hAnsi="Ebrima" w:cstheme="minorHAnsi"/>
                <w:color w:val="000000"/>
                <w:sz w:val="20"/>
                <w:szCs w:val="20"/>
              </w:rPr>
              <w:t>22 de setembro de 2021</w:t>
            </w:r>
          </w:p>
        </w:tc>
      </w:tr>
      <w:tr w:rsidR="00250FB4" w:rsidRPr="00483B47" w14:paraId="30C0FC7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C3301" w14:textId="77777777" w:rsidR="00250FB4" w:rsidRPr="003E032D" w:rsidRDefault="00250FB4" w:rsidP="009C6F6C">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9D688F" w14:textId="77777777" w:rsidR="00250FB4" w:rsidRPr="003E032D" w:rsidRDefault="00250FB4" w:rsidP="009C6F6C">
            <w:pPr>
              <w:spacing w:before="100" w:beforeAutospacing="1" w:line="276" w:lineRule="auto"/>
              <w:rPr>
                <w:rFonts w:ascii="Ebrima" w:hAnsi="Ebrima"/>
                <w:sz w:val="20"/>
                <w:szCs w:val="20"/>
              </w:rPr>
            </w:pPr>
            <w:r w:rsidRPr="003E032D">
              <w:rPr>
                <w:rFonts w:ascii="Ebrima" w:hAnsi="Ebrima" w:cstheme="minorHAnsi"/>
                <w:color w:val="000000"/>
                <w:sz w:val="20"/>
                <w:szCs w:val="20"/>
              </w:rPr>
              <w:t>22 de setembro de 2025</w:t>
            </w:r>
          </w:p>
        </w:tc>
      </w:tr>
      <w:tr w:rsidR="00250FB4" w:rsidRPr="00483B47" w14:paraId="3B764B4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A1EB6B" w14:textId="77777777" w:rsidR="00250FB4" w:rsidRPr="003E032D" w:rsidRDefault="00250FB4" w:rsidP="009C6F6C">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D15CAF" w14:textId="77777777" w:rsidR="00250FB4" w:rsidRPr="003E032D" w:rsidRDefault="00250FB4" w:rsidP="009C6F6C">
            <w:pPr>
              <w:spacing w:before="100" w:beforeAutospacing="1" w:line="276" w:lineRule="auto"/>
              <w:rPr>
                <w:rFonts w:ascii="Ebrima" w:hAnsi="Ebrima"/>
                <w:sz w:val="20"/>
                <w:szCs w:val="20"/>
              </w:rPr>
            </w:pPr>
            <w:r w:rsidRPr="003E032D">
              <w:rPr>
                <w:rFonts w:ascii="Ebrima" w:hAnsi="Ebrima"/>
                <w:sz w:val="20"/>
                <w:szCs w:val="20"/>
              </w:rPr>
              <w:t>IPCA + 11,00% a.a. – CRI Sênior</w:t>
            </w:r>
          </w:p>
          <w:p w14:paraId="46DD864E" w14:textId="77777777" w:rsidR="00250FB4" w:rsidRPr="003E032D" w:rsidRDefault="00250FB4" w:rsidP="009C6F6C">
            <w:pPr>
              <w:spacing w:line="276" w:lineRule="auto"/>
              <w:rPr>
                <w:rFonts w:ascii="Ebrima" w:hAnsi="Ebrima"/>
                <w:sz w:val="20"/>
                <w:szCs w:val="20"/>
              </w:rPr>
            </w:pPr>
            <w:r w:rsidRPr="003E032D">
              <w:rPr>
                <w:rFonts w:ascii="Ebrima" w:hAnsi="Ebrima"/>
                <w:sz w:val="20"/>
                <w:szCs w:val="20"/>
              </w:rPr>
              <w:t>IPCA + 13,50% a.a. - CRI Subordinado</w:t>
            </w:r>
          </w:p>
        </w:tc>
      </w:tr>
      <w:tr w:rsidR="00250FB4" w:rsidRPr="00483B47" w14:paraId="0D7A603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32E70B" w14:textId="77777777" w:rsidR="00250FB4" w:rsidRPr="003E032D" w:rsidRDefault="00250FB4" w:rsidP="009C6F6C">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D65B53" w14:textId="77777777" w:rsidR="00250FB4" w:rsidRPr="003E032D" w:rsidRDefault="00250FB4" w:rsidP="009C6F6C">
            <w:pPr>
              <w:spacing w:before="100" w:beforeAutospacing="1" w:line="276" w:lineRule="auto"/>
              <w:rPr>
                <w:rFonts w:ascii="Ebrima" w:hAnsi="Ebrima"/>
                <w:sz w:val="20"/>
                <w:szCs w:val="20"/>
              </w:rPr>
            </w:pPr>
            <w:r w:rsidRPr="003E032D">
              <w:rPr>
                <w:rFonts w:ascii="Ebrima" w:hAnsi="Ebrima"/>
                <w:sz w:val="20"/>
                <w:szCs w:val="20"/>
              </w:rPr>
              <w:t>Não houve</w:t>
            </w:r>
          </w:p>
        </w:tc>
      </w:tr>
    </w:tbl>
    <w:p w14:paraId="0E49815F" w14:textId="77777777" w:rsidR="0029139E" w:rsidRPr="00D5613A" w:rsidRDefault="0029139E">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FF1ECF" w:rsidRPr="00483B47" w14:paraId="20B086E2"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C7D27DC" w14:textId="77777777" w:rsidR="00FF1ECF" w:rsidRPr="003E032D" w:rsidRDefault="00FF1ECF" w:rsidP="009C6F6C">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86EE0BE" w14:textId="77777777" w:rsidR="00FF1ECF" w:rsidRPr="003E032D" w:rsidRDefault="00FF1ECF" w:rsidP="009C6F6C">
            <w:pPr>
              <w:spacing w:before="100" w:beforeAutospacing="1" w:line="276" w:lineRule="auto"/>
              <w:rPr>
                <w:rFonts w:ascii="Ebrima" w:hAnsi="Ebrima"/>
                <w:sz w:val="20"/>
                <w:szCs w:val="20"/>
              </w:rPr>
            </w:pPr>
            <w:r w:rsidRPr="003E032D">
              <w:rPr>
                <w:rFonts w:ascii="Ebrima" w:hAnsi="Ebrima"/>
                <w:sz w:val="20"/>
                <w:szCs w:val="20"/>
              </w:rPr>
              <w:t>Agente Fiduciário</w:t>
            </w:r>
          </w:p>
        </w:tc>
      </w:tr>
      <w:tr w:rsidR="00FF1ECF" w:rsidRPr="00483B47" w14:paraId="3D887AE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345DF" w14:textId="77777777" w:rsidR="00FF1ECF" w:rsidRPr="003E032D" w:rsidRDefault="00FF1ECF" w:rsidP="009C6F6C">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0C5793" w14:textId="77777777" w:rsidR="00FF1ECF" w:rsidRPr="003E032D" w:rsidRDefault="00FF1ECF" w:rsidP="009C6F6C">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FF1ECF" w:rsidRPr="00483B47" w14:paraId="3EA4752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F6A86" w14:textId="77777777" w:rsidR="00FF1ECF" w:rsidRPr="003E032D" w:rsidRDefault="00FF1ECF" w:rsidP="009C6F6C">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066D86" w14:textId="77777777" w:rsidR="00FF1ECF" w:rsidRPr="003E032D" w:rsidRDefault="00FF1ECF" w:rsidP="009C6F6C">
            <w:pPr>
              <w:spacing w:before="100" w:beforeAutospacing="1" w:line="276" w:lineRule="auto"/>
              <w:rPr>
                <w:rFonts w:ascii="Ebrima" w:hAnsi="Ebrima"/>
                <w:sz w:val="20"/>
                <w:szCs w:val="20"/>
              </w:rPr>
            </w:pPr>
            <w:r w:rsidRPr="003E032D">
              <w:rPr>
                <w:rFonts w:ascii="Ebrima" w:hAnsi="Ebrima"/>
                <w:sz w:val="20"/>
                <w:szCs w:val="20"/>
              </w:rPr>
              <w:t>CRI</w:t>
            </w:r>
          </w:p>
        </w:tc>
      </w:tr>
      <w:tr w:rsidR="00FF1ECF" w:rsidRPr="00483B47" w14:paraId="5FDA078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F8AAC" w14:textId="77777777" w:rsidR="00FF1ECF" w:rsidRPr="003E032D" w:rsidRDefault="00FF1ECF" w:rsidP="009C6F6C">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E7CE17" w14:textId="77777777" w:rsidR="00FF1ECF" w:rsidRPr="003E032D" w:rsidRDefault="00FF1ECF" w:rsidP="009C6F6C">
            <w:pPr>
              <w:spacing w:before="100" w:beforeAutospacing="1" w:line="276" w:lineRule="auto"/>
              <w:rPr>
                <w:rFonts w:ascii="Ebrima" w:hAnsi="Ebrima"/>
                <w:sz w:val="20"/>
                <w:szCs w:val="20"/>
              </w:rPr>
            </w:pPr>
            <w:r w:rsidRPr="003E032D">
              <w:rPr>
                <w:rFonts w:ascii="Ebrima" w:hAnsi="Ebrima"/>
                <w:sz w:val="20"/>
                <w:szCs w:val="20"/>
              </w:rPr>
              <w:t>1ª Emissão – 13ª Série</w:t>
            </w:r>
          </w:p>
        </w:tc>
      </w:tr>
      <w:tr w:rsidR="00FF1ECF" w:rsidRPr="00483B47" w14:paraId="113D6E6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F57E0" w14:textId="77777777" w:rsidR="00FF1ECF" w:rsidRPr="003E032D" w:rsidRDefault="00FF1ECF" w:rsidP="009C6F6C">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BB0F0E" w14:textId="77777777" w:rsidR="00FF1ECF" w:rsidRPr="003E032D" w:rsidRDefault="00FF1ECF" w:rsidP="009C6F6C">
            <w:pPr>
              <w:spacing w:before="100" w:beforeAutospacing="1" w:line="276" w:lineRule="auto"/>
              <w:rPr>
                <w:rFonts w:ascii="Ebrima" w:hAnsi="Ebrima"/>
                <w:sz w:val="20"/>
                <w:szCs w:val="20"/>
              </w:rPr>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FF1ECF" w:rsidRPr="00483B47" w14:paraId="3707C84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C0D827" w14:textId="77777777" w:rsidR="00FF1ECF" w:rsidRPr="003E032D" w:rsidRDefault="00FF1ECF" w:rsidP="009C6F6C">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14A9B" w14:textId="77777777" w:rsidR="00FF1ECF" w:rsidRPr="003E032D" w:rsidRDefault="00FF1ECF" w:rsidP="009C6F6C">
            <w:pPr>
              <w:spacing w:before="100" w:beforeAutospacing="1" w:line="276" w:lineRule="auto"/>
              <w:rPr>
                <w:rFonts w:ascii="Ebrima" w:hAnsi="Ebrima"/>
                <w:sz w:val="20"/>
                <w:szCs w:val="20"/>
              </w:rPr>
            </w:pPr>
            <w:r w:rsidRPr="003E032D">
              <w:rPr>
                <w:rFonts w:ascii="Ebrima" w:hAnsi="Ebrima"/>
                <w:sz w:val="20"/>
                <w:szCs w:val="20"/>
              </w:rPr>
              <w:t>27.030</w:t>
            </w:r>
          </w:p>
        </w:tc>
      </w:tr>
      <w:tr w:rsidR="00FF1ECF" w:rsidRPr="00483B47" w14:paraId="30DD460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9BB0A0" w14:textId="77777777" w:rsidR="00FF1ECF" w:rsidRPr="003E032D" w:rsidRDefault="00FF1ECF" w:rsidP="009C6F6C">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3B9A0" w14:textId="77777777" w:rsidR="00FF1ECF" w:rsidRPr="003E032D" w:rsidRDefault="00FF1ECF" w:rsidP="009C6F6C">
            <w:pPr>
              <w:spacing w:line="276" w:lineRule="auto"/>
              <w:rPr>
                <w:rFonts w:ascii="Ebrima" w:hAnsi="Ebrima"/>
                <w:sz w:val="20"/>
                <w:szCs w:val="20"/>
              </w:rPr>
            </w:pPr>
            <w:r w:rsidRPr="003E032D">
              <w:rPr>
                <w:rFonts w:ascii="Ebrima" w:hAnsi="Ebrima"/>
                <w:sz w:val="20"/>
                <w:szCs w:val="20"/>
              </w:rPr>
              <w:t>Fiança e Coobrigação</w:t>
            </w:r>
          </w:p>
          <w:p w14:paraId="6884FE3F" w14:textId="77777777" w:rsidR="00FF1ECF" w:rsidRPr="003E032D" w:rsidRDefault="00FF1ECF" w:rsidP="009C6F6C">
            <w:pPr>
              <w:spacing w:line="276" w:lineRule="auto"/>
              <w:rPr>
                <w:rFonts w:ascii="Ebrima" w:hAnsi="Ebrima"/>
                <w:sz w:val="20"/>
                <w:szCs w:val="20"/>
              </w:rPr>
            </w:pPr>
            <w:r w:rsidRPr="003E032D">
              <w:rPr>
                <w:rFonts w:ascii="Ebrima" w:hAnsi="Ebrima"/>
                <w:sz w:val="20"/>
                <w:szCs w:val="20"/>
              </w:rPr>
              <w:t>Fundo de Reserva</w:t>
            </w:r>
          </w:p>
          <w:p w14:paraId="511AAFE5" w14:textId="77777777" w:rsidR="00FF1ECF" w:rsidRPr="003E032D" w:rsidRDefault="00FF1ECF" w:rsidP="009C6F6C">
            <w:pPr>
              <w:spacing w:line="276" w:lineRule="auto"/>
              <w:rPr>
                <w:rFonts w:ascii="Ebrima" w:hAnsi="Ebrima"/>
                <w:sz w:val="20"/>
                <w:szCs w:val="20"/>
              </w:rPr>
            </w:pPr>
            <w:r w:rsidRPr="003E032D">
              <w:rPr>
                <w:rFonts w:ascii="Ebrima" w:hAnsi="Ebrima"/>
                <w:sz w:val="20"/>
                <w:szCs w:val="20"/>
              </w:rPr>
              <w:t>Fundo de Liquidez</w:t>
            </w:r>
          </w:p>
          <w:p w14:paraId="07DACB72" w14:textId="77777777" w:rsidR="00FF1ECF" w:rsidRPr="003E032D" w:rsidRDefault="00FF1ECF" w:rsidP="009C6F6C">
            <w:pPr>
              <w:spacing w:line="276" w:lineRule="auto"/>
              <w:rPr>
                <w:rFonts w:ascii="Ebrima" w:hAnsi="Ebrima"/>
                <w:sz w:val="20"/>
                <w:szCs w:val="20"/>
              </w:rPr>
            </w:pPr>
            <w:r w:rsidRPr="003E032D">
              <w:rPr>
                <w:rFonts w:ascii="Ebrima" w:hAnsi="Ebrima"/>
                <w:sz w:val="20"/>
                <w:szCs w:val="20"/>
              </w:rPr>
              <w:t>Fundo de Despesa</w:t>
            </w:r>
          </w:p>
          <w:p w14:paraId="6FBB936D" w14:textId="77777777" w:rsidR="00FF1ECF" w:rsidRPr="003E032D" w:rsidRDefault="00FF1ECF" w:rsidP="009C6F6C">
            <w:pPr>
              <w:spacing w:line="276" w:lineRule="auto"/>
              <w:rPr>
                <w:rFonts w:ascii="Ebrima" w:hAnsi="Ebrima"/>
                <w:sz w:val="20"/>
                <w:szCs w:val="20"/>
              </w:rPr>
            </w:pPr>
            <w:r w:rsidRPr="003E032D">
              <w:rPr>
                <w:rFonts w:ascii="Ebrima" w:hAnsi="Ebrima"/>
                <w:sz w:val="20"/>
                <w:szCs w:val="20"/>
              </w:rPr>
              <w:t>Alienação Fiduciária de Quotas</w:t>
            </w:r>
          </w:p>
          <w:p w14:paraId="0A13B396" w14:textId="77777777" w:rsidR="00FF1ECF" w:rsidRPr="003E032D" w:rsidRDefault="00FF1ECF" w:rsidP="009C6F6C">
            <w:pPr>
              <w:spacing w:line="276" w:lineRule="auto"/>
              <w:rPr>
                <w:rFonts w:ascii="Ebrima" w:hAnsi="Ebrima"/>
                <w:sz w:val="20"/>
                <w:szCs w:val="20"/>
              </w:rPr>
            </w:pPr>
            <w:r w:rsidRPr="003E032D">
              <w:rPr>
                <w:rFonts w:ascii="Ebrima" w:hAnsi="Ebrima"/>
                <w:sz w:val="20"/>
                <w:szCs w:val="20"/>
              </w:rPr>
              <w:t>Cessão Fiduciária da Conta Vinculada</w:t>
            </w:r>
          </w:p>
        </w:tc>
      </w:tr>
      <w:tr w:rsidR="00FF1ECF" w:rsidRPr="00483B47" w14:paraId="544072A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54248" w14:textId="77777777" w:rsidR="00FF1ECF" w:rsidRPr="003E032D" w:rsidRDefault="00FF1ECF" w:rsidP="009C6F6C">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5C8AAB" w14:textId="77777777" w:rsidR="00FF1ECF" w:rsidRPr="003E032D" w:rsidRDefault="00FF1ECF" w:rsidP="009C6F6C">
            <w:pPr>
              <w:spacing w:before="100" w:beforeAutospacing="1" w:line="276" w:lineRule="auto"/>
              <w:rPr>
                <w:rFonts w:ascii="Ebrima" w:hAnsi="Ebrima"/>
                <w:sz w:val="20"/>
                <w:szCs w:val="20"/>
              </w:rPr>
            </w:pPr>
            <w:r w:rsidRPr="003E032D">
              <w:rPr>
                <w:rFonts w:ascii="Ebrima" w:hAnsi="Ebrima" w:cstheme="minorHAnsi"/>
                <w:color w:val="000000"/>
                <w:sz w:val="20"/>
                <w:szCs w:val="20"/>
              </w:rPr>
              <w:t>22 de setembro de 2021</w:t>
            </w:r>
          </w:p>
        </w:tc>
      </w:tr>
      <w:tr w:rsidR="00FF1ECF" w:rsidRPr="00483B47" w14:paraId="6FC9D7A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C254C" w14:textId="77777777" w:rsidR="00FF1ECF" w:rsidRPr="003E032D" w:rsidRDefault="00FF1ECF" w:rsidP="009C6F6C">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AFB545" w14:textId="77777777" w:rsidR="00FF1ECF" w:rsidRPr="003E032D" w:rsidRDefault="00FF1ECF" w:rsidP="009C6F6C">
            <w:pPr>
              <w:spacing w:before="100" w:beforeAutospacing="1" w:line="276" w:lineRule="auto"/>
              <w:rPr>
                <w:rFonts w:ascii="Ebrima" w:hAnsi="Ebrima"/>
                <w:sz w:val="20"/>
                <w:szCs w:val="20"/>
              </w:rPr>
            </w:pPr>
            <w:r w:rsidRPr="003E032D">
              <w:rPr>
                <w:rFonts w:ascii="Ebrima" w:hAnsi="Ebrima" w:cstheme="minorHAnsi"/>
                <w:color w:val="000000"/>
                <w:sz w:val="20"/>
                <w:szCs w:val="20"/>
              </w:rPr>
              <w:t>22 de setembro de 2025</w:t>
            </w:r>
          </w:p>
        </w:tc>
      </w:tr>
      <w:tr w:rsidR="00FF1ECF" w:rsidRPr="00483B47" w14:paraId="5BFC651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41038" w14:textId="77777777" w:rsidR="00FF1ECF" w:rsidRPr="003E032D" w:rsidRDefault="00FF1ECF" w:rsidP="009C6F6C">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CF09D6" w14:textId="77777777" w:rsidR="00FF1ECF" w:rsidRPr="003E032D" w:rsidRDefault="00FF1ECF" w:rsidP="009C6F6C">
            <w:pPr>
              <w:spacing w:before="100" w:beforeAutospacing="1" w:line="276" w:lineRule="auto"/>
              <w:rPr>
                <w:rFonts w:ascii="Ebrima" w:hAnsi="Ebrima"/>
                <w:sz w:val="20"/>
                <w:szCs w:val="20"/>
              </w:rPr>
            </w:pPr>
            <w:r w:rsidRPr="003E032D">
              <w:rPr>
                <w:rFonts w:ascii="Ebrima" w:hAnsi="Ebrima"/>
                <w:sz w:val="20"/>
                <w:szCs w:val="20"/>
              </w:rPr>
              <w:t>IPCA + 11,00% a.a. – CRI Sênior</w:t>
            </w:r>
          </w:p>
          <w:p w14:paraId="0BB93A40" w14:textId="77777777" w:rsidR="00FF1ECF" w:rsidRPr="003E032D" w:rsidRDefault="00FF1ECF" w:rsidP="009C6F6C">
            <w:pPr>
              <w:spacing w:line="276" w:lineRule="auto"/>
              <w:rPr>
                <w:rFonts w:ascii="Ebrima" w:hAnsi="Ebrima"/>
                <w:sz w:val="20"/>
                <w:szCs w:val="20"/>
              </w:rPr>
            </w:pPr>
            <w:r w:rsidRPr="003E032D">
              <w:rPr>
                <w:rFonts w:ascii="Ebrima" w:hAnsi="Ebrima"/>
                <w:sz w:val="20"/>
                <w:szCs w:val="20"/>
              </w:rPr>
              <w:t>IPCA + 13,50% a.a. - CRI Subordinado</w:t>
            </w:r>
          </w:p>
        </w:tc>
      </w:tr>
      <w:tr w:rsidR="00FF1ECF" w:rsidRPr="00483B47" w14:paraId="613D720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C00EC1" w14:textId="77777777" w:rsidR="00FF1ECF" w:rsidRPr="003E032D" w:rsidRDefault="00FF1ECF" w:rsidP="009C6F6C">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300AA" w14:textId="77777777" w:rsidR="00FF1ECF" w:rsidRPr="003E032D" w:rsidRDefault="00FF1ECF" w:rsidP="009C6F6C">
            <w:pPr>
              <w:spacing w:before="100" w:beforeAutospacing="1" w:line="276" w:lineRule="auto"/>
              <w:rPr>
                <w:rFonts w:ascii="Ebrima" w:hAnsi="Ebrima"/>
                <w:sz w:val="20"/>
                <w:szCs w:val="20"/>
              </w:rPr>
            </w:pPr>
            <w:r w:rsidRPr="003E032D">
              <w:rPr>
                <w:rFonts w:ascii="Ebrima" w:hAnsi="Ebrima"/>
                <w:sz w:val="20"/>
                <w:szCs w:val="20"/>
              </w:rPr>
              <w:t>Não houve</w:t>
            </w:r>
          </w:p>
        </w:tc>
      </w:tr>
    </w:tbl>
    <w:p w14:paraId="0770391A" w14:textId="77777777" w:rsidR="0029139E" w:rsidRPr="00D5613A" w:rsidRDefault="0029139E">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805675" w:rsidRPr="00483B47" w14:paraId="6778B2D3"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F2B2321" w14:textId="77777777" w:rsidR="00805675" w:rsidRPr="003E032D" w:rsidRDefault="00805675" w:rsidP="009C6F6C">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4EF9D77" w14:textId="77777777" w:rsidR="00805675" w:rsidRPr="003E032D" w:rsidRDefault="00805675" w:rsidP="009C6F6C">
            <w:pPr>
              <w:spacing w:before="100" w:beforeAutospacing="1" w:line="276" w:lineRule="auto"/>
              <w:rPr>
                <w:rFonts w:ascii="Ebrima" w:hAnsi="Ebrima"/>
                <w:sz w:val="20"/>
                <w:szCs w:val="20"/>
              </w:rPr>
            </w:pPr>
            <w:r w:rsidRPr="003E032D">
              <w:rPr>
                <w:rFonts w:ascii="Ebrima" w:hAnsi="Ebrima"/>
                <w:sz w:val="20"/>
                <w:szCs w:val="20"/>
              </w:rPr>
              <w:t>Agente Fiduciário</w:t>
            </w:r>
          </w:p>
        </w:tc>
      </w:tr>
      <w:tr w:rsidR="00805675" w:rsidRPr="00483B47" w14:paraId="534EF5C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712544" w14:textId="77777777" w:rsidR="00805675" w:rsidRPr="003E032D" w:rsidRDefault="00805675" w:rsidP="009C6F6C">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AF68A9" w14:textId="77777777" w:rsidR="00805675" w:rsidRPr="003E032D" w:rsidRDefault="00805675" w:rsidP="009C6F6C">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805675" w:rsidRPr="00483B47" w14:paraId="2DD9173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36EF91" w14:textId="77777777" w:rsidR="00805675" w:rsidRPr="003E032D" w:rsidRDefault="00805675" w:rsidP="009C6F6C">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14A38" w14:textId="77777777" w:rsidR="00805675" w:rsidRPr="003E032D" w:rsidRDefault="00805675" w:rsidP="009C6F6C">
            <w:pPr>
              <w:spacing w:before="100" w:beforeAutospacing="1" w:line="276" w:lineRule="auto"/>
              <w:rPr>
                <w:rFonts w:ascii="Ebrima" w:hAnsi="Ebrima"/>
                <w:sz w:val="20"/>
                <w:szCs w:val="20"/>
              </w:rPr>
            </w:pPr>
            <w:r w:rsidRPr="003E032D">
              <w:rPr>
                <w:rFonts w:ascii="Ebrima" w:hAnsi="Ebrima"/>
                <w:sz w:val="20"/>
                <w:szCs w:val="20"/>
              </w:rPr>
              <w:t>CRI</w:t>
            </w:r>
          </w:p>
        </w:tc>
      </w:tr>
      <w:tr w:rsidR="00805675" w:rsidRPr="00483B47" w14:paraId="0B86FC4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B8C43" w14:textId="77777777" w:rsidR="00805675" w:rsidRPr="003E032D" w:rsidRDefault="00805675" w:rsidP="009C6F6C">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20E1E5" w14:textId="77777777" w:rsidR="00805675" w:rsidRPr="003E032D" w:rsidRDefault="00805675" w:rsidP="009C6F6C">
            <w:pPr>
              <w:spacing w:before="100" w:beforeAutospacing="1" w:line="276" w:lineRule="auto"/>
              <w:rPr>
                <w:rFonts w:ascii="Ebrima" w:hAnsi="Ebrima"/>
                <w:sz w:val="20"/>
                <w:szCs w:val="20"/>
              </w:rPr>
            </w:pPr>
            <w:r w:rsidRPr="003E032D">
              <w:rPr>
                <w:rFonts w:ascii="Ebrima" w:hAnsi="Ebrima"/>
                <w:sz w:val="20"/>
                <w:szCs w:val="20"/>
              </w:rPr>
              <w:t>1ª Emissão – 14ª Série</w:t>
            </w:r>
          </w:p>
        </w:tc>
      </w:tr>
      <w:tr w:rsidR="00805675" w:rsidRPr="00483B47" w14:paraId="0E2A9A8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869A9" w14:textId="77777777" w:rsidR="00805675" w:rsidRPr="003E032D" w:rsidRDefault="00805675" w:rsidP="009C6F6C">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4A51A3" w14:textId="77777777" w:rsidR="00805675" w:rsidRPr="003E032D" w:rsidRDefault="00805675" w:rsidP="009C6F6C">
            <w:pPr>
              <w:spacing w:before="100" w:beforeAutospacing="1" w:line="276" w:lineRule="auto"/>
              <w:rPr>
                <w:rFonts w:ascii="Ebrima" w:hAnsi="Ebrima"/>
                <w:sz w:val="20"/>
                <w:szCs w:val="20"/>
              </w:rPr>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805675" w:rsidRPr="00483B47" w14:paraId="2490DAB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61ADC" w14:textId="77777777" w:rsidR="00805675" w:rsidRPr="003E032D" w:rsidRDefault="00805675" w:rsidP="009C6F6C">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F13527" w14:textId="77777777" w:rsidR="00805675" w:rsidRPr="003E032D" w:rsidRDefault="00805675" w:rsidP="009C6F6C">
            <w:pPr>
              <w:spacing w:before="100" w:beforeAutospacing="1" w:line="276" w:lineRule="auto"/>
              <w:rPr>
                <w:rFonts w:ascii="Ebrima" w:hAnsi="Ebrima"/>
                <w:sz w:val="20"/>
                <w:szCs w:val="20"/>
              </w:rPr>
            </w:pPr>
            <w:r w:rsidRPr="003E032D">
              <w:rPr>
                <w:rFonts w:ascii="Ebrima" w:hAnsi="Ebrima"/>
                <w:sz w:val="20"/>
                <w:szCs w:val="20"/>
              </w:rPr>
              <w:t>27.030</w:t>
            </w:r>
          </w:p>
        </w:tc>
      </w:tr>
      <w:tr w:rsidR="00805675" w:rsidRPr="00483B47" w14:paraId="74B8255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40F4C" w14:textId="77777777" w:rsidR="00805675" w:rsidRPr="003E032D" w:rsidRDefault="00805675" w:rsidP="009C6F6C">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BCEDE" w14:textId="77777777" w:rsidR="00805675" w:rsidRPr="003E032D" w:rsidRDefault="00805675" w:rsidP="009C6F6C">
            <w:pPr>
              <w:spacing w:line="276" w:lineRule="auto"/>
              <w:rPr>
                <w:rFonts w:ascii="Ebrima" w:hAnsi="Ebrima"/>
                <w:sz w:val="20"/>
                <w:szCs w:val="20"/>
              </w:rPr>
            </w:pPr>
            <w:r w:rsidRPr="003E032D">
              <w:rPr>
                <w:rFonts w:ascii="Ebrima" w:hAnsi="Ebrima"/>
                <w:sz w:val="20"/>
                <w:szCs w:val="20"/>
              </w:rPr>
              <w:t>Fiança e Coobrigação</w:t>
            </w:r>
          </w:p>
          <w:p w14:paraId="00EC08F2" w14:textId="77777777" w:rsidR="00805675" w:rsidRPr="003E032D" w:rsidRDefault="00805675" w:rsidP="009C6F6C">
            <w:pPr>
              <w:spacing w:line="276" w:lineRule="auto"/>
              <w:rPr>
                <w:rFonts w:ascii="Ebrima" w:hAnsi="Ebrima"/>
                <w:sz w:val="20"/>
                <w:szCs w:val="20"/>
              </w:rPr>
            </w:pPr>
            <w:r w:rsidRPr="003E032D">
              <w:rPr>
                <w:rFonts w:ascii="Ebrima" w:hAnsi="Ebrima"/>
                <w:sz w:val="20"/>
                <w:szCs w:val="20"/>
              </w:rPr>
              <w:t>Fundo de Reserva</w:t>
            </w:r>
          </w:p>
          <w:p w14:paraId="7A1FEDC6" w14:textId="77777777" w:rsidR="00805675" w:rsidRPr="003E032D" w:rsidRDefault="00805675" w:rsidP="009C6F6C">
            <w:pPr>
              <w:spacing w:line="276" w:lineRule="auto"/>
              <w:rPr>
                <w:rFonts w:ascii="Ebrima" w:hAnsi="Ebrima"/>
                <w:sz w:val="20"/>
                <w:szCs w:val="20"/>
              </w:rPr>
            </w:pPr>
            <w:r w:rsidRPr="003E032D">
              <w:rPr>
                <w:rFonts w:ascii="Ebrima" w:hAnsi="Ebrima"/>
                <w:sz w:val="20"/>
                <w:szCs w:val="20"/>
              </w:rPr>
              <w:t>Fundo de Liquidez</w:t>
            </w:r>
          </w:p>
          <w:p w14:paraId="35F1B82C" w14:textId="77777777" w:rsidR="00805675" w:rsidRPr="003E032D" w:rsidRDefault="00805675" w:rsidP="009C6F6C">
            <w:pPr>
              <w:spacing w:line="276" w:lineRule="auto"/>
              <w:rPr>
                <w:rFonts w:ascii="Ebrima" w:hAnsi="Ebrima"/>
                <w:sz w:val="20"/>
                <w:szCs w:val="20"/>
              </w:rPr>
            </w:pPr>
            <w:r w:rsidRPr="003E032D">
              <w:rPr>
                <w:rFonts w:ascii="Ebrima" w:hAnsi="Ebrima"/>
                <w:sz w:val="20"/>
                <w:szCs w:val="20"/>
              </w:rPr>
              <w:t>Fundo de Despesa</w:t>
            </w:r>
          </w:p>
          <w:p w14:paraId="15333CF0" w14:textId="77777777" w:rsidR="00805675" w:rsidRPr="003E032D" w:rsidRDefault="00805675" w:rsidP="009C6F6C">
            <w:pPr>
              <w:spacing w:line="276" w:lineRule="auto"/>
              <w:rPr>
                <w:rFonts w:ascii="Ebrima" w:hAnsi="Ebrima"/>
                <w:sz w:val="20"/>
                <w:szCs w:val="20"/>
              </w:rPr>
            </w:pPr>
            <w:r w:rsidRPr="003E032D">
              <w:rPr>
                <w:rFonts w:ascii="Ebrima" w:hAnsi="Ebrima"/>
                <w:sz w:val="20"/>
                <w:szCs w:val="20"/>
              </w:rPr>
              <w:t>Alienação Fiduciária de Quotas</w:t>
            </w:r>
          </w:p>
          <w:p w14:paraId="69B58B91" w14:textId="77777777" w:rsidR="00805675" w:rsidRPr="003E032D" w:rsidRDefault="00805675" w:rsidP="009C6F6C">
            <w:pPr>
              <w:spacing w:line="276" w:lineRule="auto"/>
              <w:rPr>
                <w:rFonts w:ascii="Ebrima" w:hAnsi="Ebrima"/>
                <w:sz w:val="20"/>
                <w:szCs w:val="20"/>
              </w:rPr>
            </w:pPr>
            <w:r w:rsidRPr="003E032D">
              <w:rPr>
                <w:rFonts w:ascii="Ebrima" w:hAnsi="Ebrima"/>
                <w:sz w:val="20"/>
                <w:szCs w:val="20"/>
              </w:rPr>
              <w:t>Cessão Fiduciária da Conta Vinculada</w:t>
            </w:r>
          </w:p>
        </w:tc>
      </w:tr>
      <w:tr w:rsidR="00805675" w:rsidRPr="00483B47" w14:paraId="43C34D7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DA1D8" w14:textId="77777777" w:rsidR="00805675" w:rsidRPr="003E032D" w:rsidRDefault="00805675" w:rsidP="009C6F6C">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B6C57F" w14:textId="77777777" w:rsidR="00805675" w:rsidRPr="003E032D" w:rsidRDefault="00805675" w:rsidP="009C6F6C">
            <w:pPr>
              <w:spacing w:before="100" w:beforeAutospacing="1" w:line="276" w:lineRule="auto"/>
              <w:rPr>
                <w:rFonts w:ascii="Ebrima" w:hAnsi="Ebrima"/>
                <w:sz w:val="20"/>
                <w:szCs w:val="20"/>
              </w:rPr>
            </w:pPr>
            <w:r w:rsidRPr="003E032D">
              <w:rPr>
                <w:rFonts w:ascii="Ebrima" w:hAnsi="Ebrima" w:cstheme="minorHAnsi"/>
                <w:color w:val="000000"/>
                <w:sz w:val="20"/>
                <w:szCs w:val="20"/>
              </w:rPr>
              <w:t>22 de setembro de 2021</w:t>
            </w:r>
          </w:p>
        </w:tc>
      </w:tr>
      <w:tr w:rsidR="00805675" w:rsidRPr="00483B47" w14:paraId="6286D4E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E9349" w14:textId="77777777" w:rsidR="00805675" w:rsidRPr="003E032D" w:rsidRDefault="00805675" w:rsidP="009C6F6C">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E529F1" w14:textId="77777777" w:rsidR="00805675" w:rsidRPr="003E032D" w:rsidRDefault="00805675" w:rsidP="009C6F6C">
            <w:pPr>
              <w:spacing w:before="100" w:beforeAutospacing="1" w:line="276" w:lineRule="auto"/>
              <w:rPr>
                <w:rFonts w:ascii="Ebrima" w:hAnsi="Ebrima"/>
                <w:sz w:val="20"/>
                <w:szCs w:val="20"/>
              </w:rPr>
            </w:pPr>
            <w:r w:rsidRPr="003E032D">
              <w:rPr>
                <w:rFonts w:ascii="Ebrima" w:hAnsi="Ebrima" w:cstheme="minorHAnsi"/>
                <w:color w:val="000000"/>
                <w:sz w:val="20"/>
                <w:szCs w:val="20"/>
              </w:rPr>
              <w:t>22 de setembro de 2025</w:t>
            </w:r>
          </w:p>
        </w:tc>
      </w:tr>
      <w:tr w:rsidR="00805675" w:rsidRPr="00483B47" w14:paraId="5AC6577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246EE" w14:textId="77777777" w:rsidR="00805675" w:rsidRPr="003E032D" w:rsidRDefault="00805675" w:rsidP="009C6F6C">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880E54" w14:textId="77777777" w:rsidR="00805675" w:rsidRPr="003E032D" w:rsidRDefault="00805675" w:rsidP="009C6F6C">
            <w:pPr>
              <w:spacing w:before="100" w:beforeAutospacing="1" w:line="276" w:lineRule="auto"/>
              <w:rPr>
                <w:rFonts w:ascii="Ebrima" w:hAnsi="Ebrima"/>
                <w:sz w:val="20"/>
                <w:szCs w:val="20"/>
              </w:rPr>
            </w:pPr>
            <w:r w:rsidRPr="003E032D">
              <w:rPr>
                <w:rFonts w:ascii="Ebrima" w:hAnsi="Ebrima"/>
                <w:sz w:val="20"/>
                <w:szCs w:val="20"/>
              </w:rPr>
              <w:t>IPCA + 11,00% a.a. – CRI Sênior</w:t>
            </w:r>
          </w:p>
          <w:p w14:paraId="2B9A5547" w14:textId="77777777" w:rsidR="00805675" w:rsidRPr="003E032D" w:rsidRDefault="00805675" w:rsidP="009C6F6C">
            <w:pPr>
              <w:spacing w:line="276" w:lineRule="auto"/>
              <w:rPr>
                <w:rFonts w:ascii="Ebrima" w:hAnsi="Ebrima"/>
                <w:sz w:val="20"/>
                <w:szCs w:val="20"/>
              </w:rPr>
            </w:pPr>
            <w:r w:rsidRPr="003E032D">
              <w:rPr>
                <w:rFonts w:ascii="Ebrima" w:hAnsi="Ebrima"/>
                <w:sz w:val="20"/>
                <w:szCs w:val="20"/>
              </w:rPr>
              <w:t>IPCA + 13,50% a.a. - CRI Subordinado</w:t>
            </w:r>
          </w:p>
        </w:tc>
      </w:tr>
      <w:tr w:rsidR="00805675" w:rsidRPr="00483B47" w14:paraId="70E3914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54AF1" w14:textId="77777777" w:rsidR="00805675" w:rsidRPr="003E032D" w:rsidRDefault="00805675" w:rsidP="009C6F6C">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E8BE90" w14:textId="77777777" w:rsidR="00805675" w:rsidRPr="003E032D" w:rsidRDefault="00805675" w:rsidP="009C6F6C">
            <w:pPr>
              <w:spacing w:before="100" w:beforeAutospacing="1" w:line="276" w:lineRule="auto"/>
              <w:rPr>
                <w:rFonts w:ascii="Ebrima" w:hAnsi="Ebrima"/>
                <w:sz w:val="20"/>
                <w:szCs w:val="20"/>
              </w:rPr>
            </w:pPr>
            <w:r w:rsidRPr="003E032D">
              <w:rPr>
                <w:rFonts w:ascii="Ebrima" w:hAnsi="Ebrima"/>
                <w:sz w:val="20"/>
                <w:szCs w:val="20"/>
              </w:rPr>
              <w:t>Não houve</w:t>
            </w:r>
          </w:p>
        </w:tc>
      </w:tr>
    </w:tbl>
    <w:p w14:paraId="5F2EC1AD" w14:textId="77777777" w:rsidR="00FF1ECF" w:rsidRPr="00D5613A" w:rsidRDefault="00FF1ECF">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DA6C71" w:rsidRPr="00483B47" w14:paraId="427A4CF2"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CA03267" w14:textId="77777777" w:rsidR="00DA6C71" w:rsidRPr="003E032D" w:rsidRDefault="00DA6C71" w:rsidP="009C6F6C">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8BA69D2" w14:textId="77777777" w:rsidR="00DA6C71" w:rsidRPr="003E032D" w:rsidRDefault="00DA6C71" w:rsidP="009C6F6C">
            <w:pPr>
              <w:spacing w:before="100" w:beforeAutospacing="1" w:line="276" w:lineRule="auto"/>
              <w:rPr>
                <w:rFonts w:ascii="Ebrima" w:hAnsi="Ebrima"/>
                <w:sz w:val="20"/>
                <w:szCs w:val="20"/>
              </w:rPr>
            </w:pPr>
            <w:r w:rsidRPr="003E032D">
              <w:rPr>
                <w:rFonts w:ascii="Ebrima" w:hAnsi="Ebrima"/>
                <w:sz w:val="20"/>
                <w:szCs w:val="20"/>
              </w:rPr>
              <w:t>Agente Fiduciário</w:t>
            </w:r>
          </w:p>
        </w:tc>
      </w:tr>
      <w:tr w:rsidR="00DA6C71" w:rsidRPr="00483B47" w14:paraId="4B01F51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E6A778" w14:textId="77777777" w:rsidR="00DA6C71" w:rsidRPr="003E032D" w:rsidRDefault="00DA6C71" w:rsidP="009C6F6C">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B39256" w14:textId="77777777" w:rsidR="00DA6C71" w:rsidRPr="003E032D" w:rsidRDefault="00DA6C71" w:rsidP="009C6F6C">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DA6C71" w:rsidRPr="00483B47" w14:paraId="1A5C4D6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32F9" w14:textId="77777777" w:rsidR="00DA6C71" w:rsidRPr="003E032D" w:rsidRDefault="00DA6C71" w:rsidP="009C6F6C">
            <w:pPr>
              <w:spacing w:before="100" w:beforeAutospacing="1" w:line="276" w:lineRule="auto"/>
              <w:rPr>
                <w:rFonts w:ascii="Ebrima" w:hAnsi="Ebrima"/>
                <w:sz w:val="20"/>
                <w:szCs w:val="20"/>
              </w:rPr>
            </w:pPr>
            <w:r w:rsidRPr="003E032D">
              <w:rPr>
                <w:rFonts w:ascii="Ebrima" w:hAnsi="Ebrima"/>
                <w:sz w:val="20"/>
                <w:szCs w:val="20"/>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43619" w14:textId="77777777" w:rsidR="00DA6C71" w:rsidRPr="003E032D" w:rsidRDefault="00DA6C71" w:rsidP="009C6F6C">
            <w:pPr>
              <w:spacing w:before="100" w:beforeAutospacing="1" w:line="276" w:lineRule="auto"/>
              <w:rPr>
                <w:rFonts w:ascii="Ebrima" w:hAnsi="Ebrima"/>
                <w:sz w:val="20"/>
                <w:szCs w:val="20"/>
              </w:rPr>
            </w:pPr>
            <w:r w:rsidRPr="003E032D">
              <w:rPr>
                <w:rFonts w:ascii="Ebrima" w:hAnsi="Ebrima"/>
                <w:sz w:val="20"/>
                <w:szCs w:val="20"/>
              </w:rPr>
              <w:t>CRI</w:t>
            </w:r>
          </w:p>
        </w:tc>
      </w:tr>
      <w:tr w:rsidR="00DA6C71" w:rsidRPr="00483B47" w14:paraId="051B14E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1226AE" w14:textId="77777777" w:rsidR="00DA6C71" w:rsidRPr="003E032D" w:rsidRDefault="00DA6C71" w:rsidP="009C6F6C">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2DF3D" w14:textId="77777777" w:rsidR="00DA6C71" w:rsidRPr="003E032D" w:rsidRDefault="00DA6C71" w:rsidP="009C6F6C">
            <w:pPr>
              <w:spacing w:before="100" w:beforeAutospacing="1" w:line="276" w:lineRule="auto"/>
              <w:rPr>
                <w:rFonts w:ascii="Ebrima" w:hAnsi="Ebrima"/>
                <w:sz w:val="20"/>
                <w:szCs w:val="20"/>
              </w:rPr>
            </w:pPr>
            <w:r w:rsidRPr="003E032D">
              <w:rPr>
                <w:rFonts w:ascii="Ebrima" w:hAnsi="Ebrima"/>
                <w:sz w:val="20"/>
                <w:szCs w:val="20"/>
              </w:rPr>
              <w:t>1ª Emissão – 15ª Série</w:t>
            </w:r>
          </w:p>
        </w:tc>
      </w:tr>
      <w:tr w:rsidR="00DA6C71" w:rsidRPr="00483B47" w14:paraId="370E006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ECC58" w14:textId="77777777" w:rsidR="00DA6C71" w:rsidRPr="003E032D" w:rsidRDefault="00DA6C71" w:rsidP="009C6F6C">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F23CAA" w14:textId="77777777" w:rsidR="00DA6C71" w:rsidRPr="003E032D" w:rsidRDefault="00DA6C71" w:rsidP="009C6F6C">
            <w:pPr>
              <w:spacing w:before="100" w:beforeAutospacing="1" w:line="276" w:lineRule="auto"/>
              <w:rPr>
                <w:rFonts w:ascii="Ebrima" w:hAnsi="Ebrima"/>
                <w:sz w:val="20"/>
                <w:szCs w:val="20"/>
              </w:rPr>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DA6C71" w:rsidRPr="00483B47" w14:paraId="4D3C0D3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3380E" w14:textId="77777777" w:rsidR="00DA6C71" w:rsidRPr="003E032D" w:rsidRDefault="00DA6C71" w:rsidP="009C6F6C">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FA3E7C" w14:textId="77777777" w:rsidR="00DA6C71" w:rsidRPr="003E032D" w:rsidRDefault="00DA6C71" w:rsidP="009C6F6C">
            <w:pPr>
              <w:spacing w:before="100" w:beforeAutospacing="1" w:line="276" w:lineRule="auto"/>
              <w:rPr>
                <w:rFonts w:ascii="Ebrima" w:hAnsi="Ebrima"/>
                <w:sz w:val="20"/>
                <w:szCs w:val="20"/>
              </w:rPr>
            </w:pPr>
            <w:r w:rsidRPr="003E032D">
              <w:rPr>
                <w:rFonts w:ascii="Ebrima" w:hAnsi="Ebrima"/>
                <w:sz w:val="20"/>
                <w:szCs w:val="20"/>
              </w:rPr>
              <w:t>27.030</w:t>
            </w:r>
          </w:p>
        </w:tc>
      </w:tr>
      <w:tr w:rsidR="00DA6C71" w:rsidRPr="00483B47" w14:paraId="253A0B7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D4B01C" w14:textId="77777777" w:rsidR="00DA6C71" w:rsidRPr="003E032D" w:rsidRDefault="00DA6C71" w:rsidP="009C6F6C">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74D891" w14:textId="77777777" w:rsidR="00DA6C71" w:rsidRPr="003E032D" w:rsidRDefault="00DA6C71" w:rsidP="009C6F6C">
            <w:pPr>
              <w:spacing w:line="276" w:lineRule="auto"/>
              <w:rPr>
                <w:rFonts w:ascii="Ebrima" w:hAnsi="Ebrima"/>
                <w:sz w:val="20"/>
                <w:szCs w:val="20"/>
              </w:rPr>
            </w:pPr>
            <w:r w:rsidRPr="003E032D">
              <w:rPr>
                <w:rFonts w:ascii="Ebrima" w:hAnsi="Ebrima"/>
                <w:sz w:val="20"/>
                <w:szCs w:val="20"/>
              </w:rPr>
              <w:t>Fiança e Coobrigação</w:t>
            </w:r>
          </w:p>
          <w:p w14:paraId="5AA52DEE" w14:textId="77777777" w:rsidR="00DA6C71" w:rsidRPr="003E032D" w:rsidRDefault="00DA6C71" w:rsidP="009C6F6C">
            <w:pPr>
              <w:spacing w:line="276" w:lineRule="auto"/>
              <w:rPr>
                <w:rFonts w:ascii="Ebrima" w:hAnsi="Ebrima"/>
                <w:sz w:val="20"/>
                <w:szCs w:val="20"/>
              </w:rPr>
            </w:pPr>
            <w:r w:rsidRPr="003E032D">
              <w:rPr>
                <w:rFonts w:ascii="Ebrima" w:hAnsi="Ebrima"/>
                <w:sz w:val="20"/>
                <w:szCs w:val="20"/>
              </w:rPr>
              <w:t>Fundo de Reserva</w:t>
            </w:r>
          </w:p>
          <w:p w14:paraId="0DDFFBF3" w14:textId="77777777" w:rsidR="00DA6C71" w:rsidRPr="003E032D" w:rsidRDefault="00DA6C71" w:rsidP="009C6F6C">
            <w:pPr>
              <w:spacing w:line="276" w:lineRule="auto"/>
              <w:rPr>
                <w:rFonts w:ascii="Ebrima" w:hAnsi="Ebrima"/>
                <w:sz w:val="20"/>
                <w:szCs w:val="20"/>
              </w:rPr>
            </w:pPr>
            <w:r w:rsidRPr="003E032D">
              <w:rPr>
                <w:rFonts w:ascii="Ebrima" w:hAnsi="Ebrima"/>
                <w:sz w:val="20"/>
                <w:szCs w:val="20"/>
              </w:rPr>
              <w:t>Fundo de Liquidez</w:t>
            </w:r>
          </w:p>
          <w:p w14:paraId="64D14FC0" w14:textId="77777777" w:rsidR="00DA6C71" w:rsidRPr="003E032D" w:rsidRDefault="00DA6C71" w:rsidP="009C6F6C">
            <w:pPr>
              <w:spacing w:line="276" w:lineRule="auto"/>
              <w:rPr>
                <w:rFonts w:ascii="Ebrima" w:hAnsi="Ebrima"/>
                <w:sz w:val="20"/>
                <w:szCs w:val="20"/>
              </w:rPr>
            </w:pPr>
            <w:r w:rsidRPr="003E032D">
              <w:rPr>
                <w:rFonts w:ascii="Ebrima" w:hAnsi="Ebrima"/>
                <w:sz w:val="20"/>
                <w:szCs w:val="20"/>
              </w:rPr>
              <w:t>Fundo de Despesa</w:t>
            </w:r>
          </w:p>
          <w:p w14:paraId="4CED549D" w14:textId="77777777" w:rsidR="00DA6C71" w:rsidRPr="003E032D" w:rsidRDefault="00DA6C71" w:rsidP="009C6F6C">
            <w:pPr>
              <w:spacing w:line="276" w:lineRule="auto"/>
              <w:rPr>
                <w:rFonts w:ascii="Ebrima" w:hAnsi="Ebrima"/>
                <w:sz w:val="20"/>
                <w:szCs w:val="20"/>
              </w:rPr>
            </w:pPr>
            <w:r w:rsidRPr="003E032D">
              <w:rPr>
                <w:rFonts w:ascii="Ebrima" w:hAnsi="Ebrima"/>
                <w:sz w:val="20"/>
                <w:szCs w:val="20"/>
              </w:rPr>
              <w:t>Alienação Fiduciária de Quotas</w:t>
            </w:r>
          </w:p>
          <w:p w14:paraId="47D3D909" w14:textId="77777777" w:rsidR="00DA6C71" w:rsidRPr="003E032D" w:rsidRDefault="00DA6C71" w:rsidP="009C6F6C">
            <w:pPr>
              <w:spacing w:line="276" w:lineRule="auto"/>
              <w:rPr>
                <w:rFonts w:ascii="Ebrima" w:hAnsi="Ebrima"/>
                <w:sz w:val="20"/>
                <w:szCs w:val="20"/>
              </w:rPr>
            </w:pPr>
            <w:r w:rsidRPr="003E032D">
              <w:rPr>
                <w:rFonts w:ascii="Ebrima" w:hAnsi="Ebrima"/>
                <w:sz w:val="20"/>
                <w:szCs w:val="20"/>
              </w:rPr>
              <w:t>Cessão Fiduciária da Conta Vinculada</w:t>
            </w:r>
          </w:p>
        </w:tc>
      </w:tr>
      <w:tr w:rsidR="00DA6C71" w:rsidRPr="00483B47" w14:paraId="7A235D4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D74606" w14:textId="77777777" w:rsidR="00DA6C71" w:rsidRPr="003E032D" w:rsidRDefault="00DA6C71" w:rsidP="009C6F6C">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A633F0" w14:textId="77777777" w:rsidR="00DA6C71" w:rsidRPr="003E032D" w:rsidRDefault="00DA6C71" w:rsidP="009C6F6C">
            <w:pPr>
              <w:spacing w:before="100" w:beforeAutospacing="1" w:line="276" w:lineRule="auto"/>
              <w:rPr>
                <w:rFonts w:ascii="Ebrima" w:hAnsi="Ebrima"/>
                <w:sz w:val="20"/>
                <w:szCs w:val="20"/>
              </w:rPr>
            </w:pPr>
            <w:r w:rsidRPr="003E032D">
              <w:rPr>
                <w:rFonts w:ascii="Ebrima" w:hAnsi="Ebrima" w:cstheme="minorHAnsi"/>
                <w:color w:val="000000"/>
                <w:sz w:val="20"/>
                <w:szCs w:val="20"/>
              </w:rPr>
              <w:t>22 de setembro de 2021</w:t>
            </w:r>
          </w:p>
        </w:tc>
      </w:tr>
      <w:tr w:rsidR="00DA6C71" w:rsidRPr="00483B47" w14:paraId="1E4659E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E0D2A" w14:textId="77777777" w:rsidR="00DA6C71" w:rsidRPr="003E032D" w:rsidRDefault="00DA6C71" w:rsidP="009C6F6C">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BC9B7" w14:textId="77777777" w:rsidR="00DA6C71" w:rsidRPr="003E032D" w:rsidRDefault="00DA6C71" w:rsidP="009C6F6C">
            <w:pPr>
              <w:spacing w:before="100" w:beforeAutospacing="1" w:line="276" w:lineRule="auto"/>
              <w:rPr>
                <w:rFonts w:ascii="Ebrima" w:hAnsi="Ebrima"/>
                <w:sz w:val="20"/>
                <w:szCs w:val="20"/>
              </w:rPr>
            </w:pPr>
            <w:r w:rsidRPr="003E032D">
              <w:rPr>
                <w:rFonts w:ascii="Ebrima" w:hAnsi="Ebrima" w:cstheme="minorHAnsi"/>
                <w:color w:val="000000"/>
                <w:sz w:val="20"/>
                <w:szCs w:val="20"/>
              </w:rPr>
              <w:t>22 de setembro de 2025</w:t>
            </w:r>
          </w:p>
        </w:tc>
      </w:tr>
      <w:tr w:rsidR="00DA6C71" w:rsidRPr="00483B47" w14:paraId="6FC9D79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4E13F" w14:textId="77777777" w:rsidR="00DA6C71" w:rsidRPr="003E032D" w:rsidRDefault="00DA6C71" w:rsidP="009C6F6C">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71E2EF" w14:textId="77777777" w:rsidR="00DA6C71" w:rsidRPr="003E032D" w:rsidRDefault="00DA6C71" w:rsidP="009C6F6C">
            <w:pPr>
              <w:spacing w:before="100" w:beforeAutospacing="1" w:line="276" w:lineRule="auto"/>
              <w:rPr>
                <w:rFonts w:ascii="Ebrima" w:hAnsi="Ebrima"/>
                <w:sz w:val="20"/>
                <w:szCs w:val="20"/>
              </w:rPr>
            </w:pPr>
            <w:r w:rsidRPr="003E032D">
              <w:rPr>
                <w:rFonts w:ascii="Ebrima" w:hAnsi="Ebrima"/>
                <w:sz w:val="20"/>
                <w:szCs w:val="20"/>
              </w:rPr>
              <w:t>IPCA + 11,00% a.a. – CRI Sênior</w:t>
            </w:r>
          </w:p>
          <w:p w14:paraId="481BDBBE" w14:textId="77777777" w:rsidR="00DA6C71" w:rsidRPr="003E032D" w:rsidRDefault="00DA6C71" w:rsidP="009C6F6C">
            <w:pPr>
              <w:spacing w:line="276" w:lineRule="auto"/>
              <w:rPr>
                <w:rFonts w:ascii="Ebrima" w:hAnsi="Ebrima"/>
                <w:sz w:val="20"/>
                <w:szCs w:val="20"/>
              </w:rPr>
            </w:pPr>
            <w:r w:rsidRPr="003E032D">
              <w:rPr>
                <w:rFonts w:ascii="Ebrima" w:hAnsi="Ebrima"/>
                <w:sz w:val="20"/>
                <w:szCs w:val="20"/>
              </w:rPr>
              <w:t>IPCA + 13,50% a.a. - CRI Subordinado</w:t>
            </w:r>
          </w:p>
        </w:tc>
      </w:tr>
      <w:tr w:rsidR="00DA6C71" w:rsidRPr="00483B47" w14:paraId="7EE6410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0DEAD" w14:textId="77777777" w:rsidR="00DA6C71" w:rsidRPr="003E032D" w:rsidRDefault="00DA6C71" w:rsidP="009C6F6C">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B6172" w14:textId="77777777" w:rsidR="00DA6C71" w:rsidRPr="003E032D" w:rsidRDefault="00DA6C71" w:rsidP="009C6F6C">
            <w:pPr>
              <w:spacing w:before="100" w:beforeAutospacing="1" w:line="276" w:lineRule="auto"/>
              <w:rPr>
                <w:rFonts w:ascii="Ebrima" w:hAnsi="Ebrima"/>
                <w:sz w:val="20"/>
                <w:szCs w:val="20"/>
              </w:rPr>
            </w:pPr>
            <w:r w:rsidRPr="003E032D">
              <w:rPr>
                <w:rFonts w:ascii="Ebrima" w:hAnsi="Ebrima"/>
                <w:sz w:val="20"/>
                <w:szCs w:val="20"/>
              </w:rPr>
              <w:t>Não houve</w:t>
            </w:r>
          </w:p>
        </w:tc>
      </w:tr>
    </w:tbl>
    <w:p w14:paraId="71AA0BA8" w14:textId="77777777" w:rsidR="0029139E" w:rsidRPr="00D5613A" w:rsidRDefault="0029139E">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EA5186" w:rsidRPr="00483B47" w14:paraId="2B9BD42E"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D4B25A1" w14:textId="77777777" w:rsidR="00EA5186" w:rsidRPr="003E032D" w:rsidRDefault="00EA5186" w:rsidP="009C6F6C">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6EF7658" w14:textId="77777777" w:rsidR="00EA5186" w:rsidRPr="003E032D" w:rsidRDefault="00EA5186" w:rsidP="009C6F6C">
            <w:pPr>
              <w:spacing w:before="100" w:beforeAutospacing="1" w:line="276" w:lineRule="auto"/>
              <w:rPr>
                <w:rFonts w:ascii="Ebrima" w:hAnsi="Ebrima"/>
                <w:sz w:val="20"/>
                <w:szCs w:val="20"/>
              </w:rPr>
            </w:pPr>
            <w:r w:rsidRPr="003E032D">
              <w:rPr>
                <w:rFonts w:ascii="Ebrima" w:hAnsi="Ebrima"/>
                <w:sz w:val="20"/>
                <w:szCs w:val="20"/>
              </w:rPr>
              <w:t>Agente Fiduciário</w:t>
            </w:r>
          </w:p>
        </w:tc>
      </w:tr>
      <w:tr w:rsidR="00EA5186" w:rsidRPr="00483B47" w14:paraId="60D5658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7A3C2" w14:textId="77777777" w:rsidR="00EA5186" w:rsidRPr="003E032D" w:rsidRDefault="00EA5186" w:rsidP="009C6F6C">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C2020C" w14:textId="77777777" w:rsidR="00EA5186" w:rsidRPr="003E032D" w:rsidRDefault="00EA5186" w:rsidP="009C6F6C">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EA5186" w:rsidRPr="00483B47" w14:paraId="05B332F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46D04" w14:textId="77777777" w:rsidR="00EA5186" w:rsidRPr="003E032D" w:rsidRDefault="00EA5186" w:rsidP="009C6F6C">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F71A27" w14:textId="77777777" w:rsidR="00EA5186" w:rsidRPr="003E032D" w:rsidRDefault="00EA5186" w:rsidP="009C6F6C">
            <w:pPr>
              <w:spacing w:before="100" w:beforeAutospacing="1" w:line="276" w:lineRule="auto"/>
              <w:rPr>
                <w:rFonts w:ascii="Ebrima" w:hAnsi="Ebrima"/>
                <w:sz w:val="20"/>
                <w:szCs w:val="20"/>
              </w:rPr>
            </w:pPr>
            <w:r w:rsidRPr="003E032D">
              <w:rPr>
                <w:rFonts w:ascii="Ebrima" w:hAnsi="Ebrima"/>
                <w:sz w:val="20"/>
                <w:szCs w:val="20"/>
              </w:rPr>
              <w:t>CRI</w:t>
            </w:r>
          </w:p>
        </w:tc>
      </w:tr>
      <w:tr w:rsidR="00EA5186" w:rsidRPr="00483B47" w14:paraId="4013283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81888" w14:textId="77777777" w:rsidR="00EA5186" w:rsidRPr="003E032D" w:rsidRDefault="00EA5186" w:rsidP="009C6F6C">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920694" w14:textId="77777777" w:rsidR="00EA5186" w:rsidRPr="003E032D" w:rsidRDefault="00EA5186" w:rsidP="009C6F6C">
            <w:pPr>
              <w:spacing w:before="100" w:beforeAutospacing="1" w:line="276" w:lineRule="auto"/>
              <w:rPr>
                <w:rFonts w:ascii="Ebrima" w:hAnsi="Ebrima"/>
                <w:sz w:val="20"/>
                <w:szCs w:val="20"/>
              </w:rPr>
            </w:pPr>
            <w:r w:rsidRPr="003E032D">
              <w:rPr>
                <w:rFonts w:ascii="Ebrima" w:hAnsi="Ebrima"/>
                <w:sz w:val="20"/>
                <w:szCs w:val="20"/>
              </w:rPr>
              <w:t>1ª Emissão – 16ª Série</w:t>
            </w:r>
          </w:p>
        </w:tc>
      </w:tr>
      <w:tr w:rsidR="00EA5186" w:rsidRPr="00483B47" w14:paraId="3CD34B5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F9C421" w14:textId="77777777" w:rsidR="00EA5186" w:rsidRPr="003E032D" w:rsidRDefault="00EA5186" w:rsidP="009C6F6C">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E60825" w14:textId="77777777" w:rsidR="00EA5186" w:rsidRPr="003E032D" w:rsidRDefault="00EA5186" w:rsidP="009C6F6C">
            <w:pPr>
              <w:spacing w:before="100" w:beforeAutospacing="1" w:line="276" w:lineRule="auto"/>
              <w:rPr>
                <w:rFonts w:ascii="Ebrima" w:hAnsi="Ebrima"/>
                <w:sz w:val="20"/>
                <w:szCs w:val="20"/>
              </w:rPr>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EA5186" w:rsidRPr="00483B47" w14:paraId="5745D8B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FDD832" w14:textId="77777777" w:rsidR="00EA5186" w:rsidRPr="003E032D" w:rsidRDefault="00EA5186" w:rsidP="009C6F6C">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5BA13F" w14:textId="77777777" w:rsidR="00EA5186" w:rsidRPr="003E032D" w:rsidRDefault="00EA5186" w:rsidP="009C6F6C">
            <w:pPr>
              <w:spacing w:before="100" w:beforeAutospacing="1" w:line="276" w:lineRule="auto"/>
              <w:rPr>
                <w:rFonts w:ascii="Ebrima" w:hAnsi="Ebrima"/>
                <w:sz w:val="20"/>
                <w:szCs w:val="20"/>
              </w:rPr>
            </w:pPr>
            <w:r w:rsidRPr="003E032D">
              <w:rPr>
                <w:rFonts w:ascii="Ebrima" w:hAnsi="Ebrima"/>
                <w:sz w:val="20"/>
                <w:szCs w:val="20"/>
              </w:rPr>
              <w:t>27.030</w:t>
            </w:r>
          </w:p>
        </w:tc>
      </w:tr>
      <w:tr w:rsidR="00EA5186" w:rsidRPr="00483B47" w14:paraId="579B6E5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87F09" w14:textId="77777777" w:rsidR="00EA5186" w:rsidRPr="003E032D" w:rsidRDefault="00EA5186" w:rsidP="009C6F6C">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4E54D6" w14:textId="77777777" w:rsidR="00EA5186" w:rsidRPr="003E032D" w:rsidRDefault="00EA5186" w:rsidP="009C6F6C">
            <w:pPr>
              <w:spacing w:line="276" w:lineRule="auto"/>
              <w:rPr>
                <w:rFonts w:ascii="Ebrima" w:hAnsi="Ebrima"/>
                <w:sz w:val="20"/>
                <w:szCs w:val="20"/>
              </w:rPr>
            </w:pPr>
            <w:r w:rsidRPr="003E032D">
              <w:rPr>
                <w:rFonts w:ascii="Ebrima" w:hAnsi="Ebrima"/>
                <w:sz w:val="20"/>
                <w:szCs w:val="20"/>
              </w:rPr>
              <w:t>Fiança e Coobrigação</w:t>
            </w:r>
          </w:p>
          <w:p w14:paraId="2E19640B" w14:textId="77777777" w:rsidR="00EA5186" w:rsidRPr="003E032D" w:rsidRDefault="00EA5186" w:rsidP="009C6F6C">
            <w:pPr>
              <w:spacing w:line="276" w:lineRule="auto"/>
              <w:rPr>
                <w:rFonts w:ascii="Ebrima" w:hAnsi="Ebrima"/>
                <w:sz w:val="20"/>
                <w:szCs w:val="20"/>
              </w:rPr>
            </w:pPr>
            <w:r w:rsidRPr="003E032D">
              <w:rPr>
                <w:rFonts w:ascii="Ebrima" w:hAnsi="Ebrima"/>
                <w:sz w:val="20"/>
                <w:szCs w:val="20"/>
              </w:rPr>
              <w:t>Fundo de Reserva</w:t>
            </w:r>
          </w:p>
          <w:p w14:paraId="1F1FCCB8" w14:textId="77777777" w:rsidR="00EA5186" w:rsidRPr="003E032D" w:rsidRDefault="00EA5186" w:rsidP="009C6F6C">
            <w:pPr>
              <w:spacing w:line="276" w:lineRule="auto"/>
              <w:rPr>
                <w:rFonts w:ascii="Ebrima" w:hAnsi="Ebrima"/>
                <w:sz w:val="20"/>
                <w:szCs w:val="20"/>
              </w:rPr>
            </w:pPr>
            <w:r w:rsidRPr="003E032D">
              <w:rPr>
                <w:rFonts w:ascii="Ebrima" w:hAnsi="Ebrima"/>
                <w:sz w:val="20"/>
                <w:szCs w:val="20"/>
              </w:rPr>
              <w:t>Fundo de Liquidez</w:t>
            </w:r>
          </w:p>
          <w:p w14:paraId="21FD76B4" w14:textId="77777777" w:rsidR="00EA5186" w:rsidRPr="003E032D" w:rsidRDefault="00EA5186" w:rsidP="009C6F6C">
            <w:pPr>
              <w:spacing w:line="276" w:lineRule="auto"/>
              <w:rPr>
                <w:rFonts w:ascii="Ebrima" w:hAnsi="Ebrima"/>
                <w:sz w:val="20"/>
                <w:szCs w:val="20"/>
              </w:rPr>
            </w:pPr>
            <w:r w:rsidRPr="003E032D">
              <w:rPr>
                <w:rFonts w:ascii="Ebrima" w:hAnsi="Ebrima"/>
                <w:sz w:val="20"/>
                <w:szCs w:val="20"/>
              </w:rPr>
              <w:t>Fundo de Despesa</w:t>
            </w:r>
          </w:p>
          <w:p w14:paraId="13BF924A" w14:textId="77777777" w:rsidR="00EA5186" w:rsidRPr="003E032D" w:rsidRDefault="00EA5186" w:rsidP="009C6F6C">
            <w:pPr>
              <w:spacing w:line="276" w:lineRule="auto"/>
              <w:rPr>
                <w:rFonts w:ascii="Ebrima" w:hAnsi="Ebrima"/>
                <w:sz w:val="20"/>
                <w:szCs w:val="20"/>
              </w:rPr>
            </w:pPr>
            <w:r w:rsidRPr="003E032D">
              <w:rPr>
                <w:rFonts w:ascii="Ebrima" w:hAnsi="Ebrima"/>
                <w:sz w:val="20"/>
                <w:szCs w:val="20"/>
              </w:rPr>
              <w:t>Alienação Fiduciária de Quotas</w:t>
            </w:r>
          </w:p>
          <w:p w14:paraId="375BCB85" w14:textId="77777777" w:rsidR="00EA5186" w:rsidRPr="003E032D" w:rsidRDefault="00EA5186" w:rsidP="009C6F6C">
            <w:pPr>
              <w:spacing w:line="276" w:lineRule="auto"/>
              <w:rPr>
                <w:rFonts w:ascii="Ebrima" w:hAnsi="Ebrima"/>
                <w:sz w:val="20"/>
                <w:szCs w:val="20"/>
              </w:rPr>
            </w:pPr>
            <w:r w:rsidRPr="003E032D">
              <w:rPr>
                <w:rFonts w:ascii="Ebrima" w:hAnsi="Ebrima"/>
                <w:sz w:val="20"/>
                <w:szCs w:val="20"/>
              </w:rPr>
              <w:t>Cessão Fiduciária da Conta Vinculada</w:t>
            </w:r>
          </w:p>
        </w:tc>
      </w:tr>
      <w:tr w:rsidR="00EA5186" w:rsidRPr="00483B47" w14:paraId="101A6C4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56604" w14:textId="77777777" w:rsidR="00EA5186" w:rsidRPr="003E032D" w:rsidRDefault="00EA5186" w:rsidP="009C6F6C">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874978" w14:textId="77777777" w:rsidR="00EA5186" w:rsidRPr="003E032D" w:rsidRDefault="00EA5186" w:rsidP="009C6F6C">
            <w:pPr>
              <w:spacing w:before="100" w:beforeAutospacing="1" w:line="276" w:lineRule="auto"/>
              <w:rPr>
                <w:rFonts w:ascii="Ebrima" w:hAnsi="Ebrima"/>
                <w:sz w:val="20"/>
                <w:szCs w:val="20"/>
              </w:rPr>
            </w:pPr>
            <w:r w:rsidRPr="003E032D">
              <w:rPr>
                <w:rFonts w:ascii="Ebrima" w:hAnsi="Ebrima" w:cstheme="minorHAnsi"/>
                <w:color w:val="000000"/>
                <w:sz w:val="20"/>
                <w:szCs w:val="20"/>
              </w:rPr>
              <w:t>22 de setembro de 2021</w:t>
            </w:r>
          </w:p>
        </w:tc>
      </w:tr>
      <w:tr w:rsidR="00EA5186" w:rsidRPr="00483B47" w14:paraId="5069651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B852D4" w14:textId="77777777" w:rsidR="00EA5186" w:rsidRPr="003E032D" w:rsidRDefault="00EA5186" w:rsidP="009C6F6C">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4E7EF6" w14:textId="77777777" w:rsidR="00EA5186" w:rsidRPr="003E032D" w:rsidRDefault="00EA5186" w:rsidP="009C6F6C">
            <w:pPr>
              <w:spacing w:before="100" w:beforeAutospacing="1" w:line="276" w:lineRule="auto"/>
              <w:rPr>
                <w:rFonts w:ascii="Ebrima" w:hAnsi="Ebrima"/>
                <w:sz w:val="20"/>
                <w:szCs w:val="20"/>
              </w:rPr>
            </w:pPr>
            <w:r w:rsidRPr="003E032D">
              <w:rPr>
                <w:rFonts w:ascii="Ebrima" w:hAnsi="Ebrima" w:cstheme="minorHAnsi"/>
                <w:color w:val="000000"/>
                <w:sz w:val="20"/>
                <w:szCs w:val="20"/>
              </w:rPr>
              <w:t>22 de setembro de 2025</w:t>
            </w:r>
          </w:p>
        </w:tc>
      </w:tr>
      <w:tr w:rsidR="00EA5186" w:rsidRPr="00483B47" w14:paraId="1AA7D50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579591" w14:textId="77777777" w:rsidR="00EA5186" w:rsidRPr="003E032D" w:rsidRDefault="00EA5186" w:rsidP="009C6F6C">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11CBB2" w14:textId="77777777" w:rsidR="00EA5186" w:rsidRPr="003E032D" w:rsidRDefault="00EA5186" w:rsidP="009C6F6C">
            <w:pPr>
              <w:spacing w:before="100" w:beforeAutospacing="1" w:line="276" w:lineRule="auto"/>
              <w:rPr>
                <w:rFonts w:ascii="Ebrima" w:hAnsi="Ebrima"/>
                <w:sz w:val="20"/>
                <w:szCs w:val="20"/>
              </w:rPr>
            </w:pPr>
            <w:r w:rsidRPr="003E032D">
              <w:rPr>
                <w:rFonts w:ascii="Ebrima" w:hAnsi="Ebrima"/>
                <w:sz w:val="20"/>
                <w:szCs w:val="20"/>
              </w:rPr>
              <w:t>IPCA + 11,00% a.a. – CRI Sênior</w:t>
            </w:r>
          </w:p>
          <w:p w14:paraId="5AC0346B" w14:textId="77777777" w:rsidR="00EA5186" w:rsidRPr="003E032D" w:rsidRDefault="00EA5186" w:rsidP="009C6F6C">
            <w:pPr>
              <w:spacing w:line="276" w:lineRule="auto"/>
              <w:rPr>
                <w:rFonts w:ascii="Ebrima" w:hAnsi="Ebrima"/>
                <w:sz w:val="20"/>
                <w:szCs w:val="20"/>
              </w:rPr>
            </w:pPr>
            <w:r w:rsidRPr="003E032D">
              <w:rPr>
                <w:rFonts w:ascii="Ebrima" w:hAnsi="Ebrima"/>
                <w:sz w:val="20"/>
                <w:szCs w:val="20"/>
              </w:rPr>
              <w:t>IPCA + 13,50% a.a. - CRI Subordinado</w:t>
            </w:r>
          </w:p>
        </w:tc>
      </w:tr>
      <w:tr w:rsidR="00EA5186" w:rsidRPr="00483B47" w14:paraId="34A423E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40D17" w14:textId="77777777" w:rsidR="00EA5186" w:rsidRPr="003E032D" w:rsidRDefault="00EA5186" w:rsidP="009C6F6C">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96F0E4" w14:textId="77777777" w:rsidR="00EA5186" w:rsidRPr="003E032D" w:rsidRDefault="00EA5186" w:rsidP="009C6F6C">
            <w:pPr>
              <w:spacing w:before="100" w:beforeAutospacing="1" w:line="276" w:lineRule="auto"/>
              <w:rPr>
                <w:rFonts w:ascii="Ebrima" w:hAnsi="Ebrima"/>
                <w:sz w:val="20"/>
                <w:szCs w:val="20"/>
              </w:rPr>
            </w:pPr>
            <w:r w:rsidRPr="003E032D">
              <w:rPr>
                <w:rFonts w:ascii="Ebrima" w:hAnsi="Ebrima"/>
                <w:sz w:val="20"/>
                <w:szCs w:val="20"/>
              </w:rPr>
              <w:t>Não houve</w:t>
            </w:r>
          </w:p>
        </w:tc>
      </w:tr>
    </w:tbl>
    <w:p w14:paraId="1104C971" w14:textId="77777777" w:rsidR="0029139E" w:rsidRPr="00D5613A" w:rsidRDefault="0029139E">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8912D9" w:rsidRPr="00483B47" w14:paraId="4B13E94B"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A908460" w14:textId="77777777" w:rsidR="008912D9" w:rsidRPr="003E032D" w:rsidRDefault="008912D9" w:rsidP="009C6F6C">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5334611" w14:textId="77777777" w:rsidR="008912D9" w:rsidRPr="003E032D" w:rsidRDefault="008912D9" w:rsidP="009C6F6C">
            <w:pPr>
              <w:spacing w:before="100" w:beforeAutospacing="1" w:line="276" w:lineRule="auto"/>
              <w:rPr>
                <w:rFonts w:ascii="Ebrima" w:hAnsi="Ebrima"/>
                <w:sz w:val="20"/>
                <w:szCs w:val="20"/>
              </w:rPr>
            </w:pPr>
            <w:r w:rsidRPr="003E032D">
              <w:rPr>
                <w:rFonts w:ascii="Ebrima" w:hAnsi="Ebrima"/>
                <w:sz w:val="20"/>
                <w:szCs w:val="20"/>
              </w:rPr>
              <w:t>Agente Fiduciário</w:t>
            </w:r>
          </w:p>
        </w:tc>
      </w:tr>
      <w:tr w:rsidR="008912D9" w:rsidRPr="00483B47" w14:paraId="516EE32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9CA78" w14:textId="77777777" w:rsidR="008912D9" w:rsidRPr="003E032D" w:rsidRDefault="008912D9" w:rsidP="009C6F6C">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950D6" w14:textId="77777777" w:rsidR="008912D9" w:rsidRPr="003E032D" w:rsidRDefault="008912D9" w:rsidP="009C6F6C">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8912D9" w:rsidRPr="00483B47" w14:paraId="46856B6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D3EF6" w14:textId="77777777" w:rsidR="008912D9" w:rsidRPr="003E032D" w:rsidRDefault="008912D9" w:rsidP="009C6F6C">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353D81" w14:textId="77777777" w:rsidR="008912D9" w:rsidRPr="003E032D" w:rsidRDefault="008912D9" w:rsidP="009C6F6C">
            <w:pPr>
              <w:spacing w:before="100" w:beforeAutospacing="1" w:line="276" w:lineRule="auto"/>
              <w:rPr>
                <w:rFonts w:ascii="Ebrima" w:hAnsi="Ebrima"/>
                <w:sz w:val="20"/>
                <w:szCs w:val="20"/>
              </w:rPr>
            </w:pPr>
            <w:r w:rsidRPr="003E032D">
              <w:rPr>
                <w:rFonts w:ascii="Ebrima" w:hAnsi="Ebrima"/>
                <w:sz w:val="20"/>
                <w:szCs w:val="20"/>
              </w:rPr>
              <w:t>CRI</w:t>
            </w:r>
          </w:p>
        </w:tc>
      </w:tr>
      <w:tr w:rsidR="008912D9" w:rsidRPr="00483B47" w14:paraId="000EF77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6640E" w14:textId="77777777" w:rsidR="008912D9" w:rsidRPr="003E032D" w:rsidRDefault="008912D9" w:rsidP="009C6F6C">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E91672" w14:textId="77777777" w:rsidR="008912D9" w:rsidRPr="003E032D" w:rsidRDefault="008912D9" w:rsidP="009C6F6C">
            <w:pPr>
              <w:spacing w:before="100" w:beforeAutospacing="1" w:line="276" w:lineRule="auto"/>
              <w:rPr>
                <w:rFonts w:ascii="Ebrima" w:hAnsi="Ebrima"/>
                <w:sz w:val="20"/>
                <w:szCs w:val="20"/>
              </w:rPr>
            </w:pPr>
            <w:r w:rsidRPr="003E032D">
              <w:rPr>
                <w:rFonts w:ascii="Ebrima" w:hAnsi="Ebrima"/>
                <w:sz w:val="20"/>
                <w:szCs w:val="20"/>
              </w:rPr>
              <w:t>1ª Emissão – 17ª Série</w:t>
            </w:r>
          </w:p>
        </w:tc>
      </w:tr>
      <w:tr w:rsidR="008912D9" w:rsidRPr="00483B47" w14:paraId="58F04F1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796B2" w14:textId="77777777" w:rsidR="008912D9" w:rsidRPr="003E032D" w:rsidRDefault="008912D9" w:rsidP="009C6F6C">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9D130A" w14:textId="77777777" w:rsidR="008912D9" w:rsidRPr="003E032D" w:rsidRDefault="008912D9" w:rsidP="009C6F6C">
            <w:pPr>
              <w:spacing w:before="100" w:beforeAutospacing="1" w:line="276" w:lineRule="auto"/>
              <w:rPr>
                <w:rFonts w:ascii="Ebrima" w:hAnsi="Ebrima"/>
                <w:sz w:val="20"/>
                <w:szCs w:val="20"/>
              </w:rPr>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8912D9" w:rsidRPr="00483B47" w14:paraId="18191D8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6BA6A" w14:textId="77777777" w:rsidR="008912D9" w:rsidRPr="003E032D" w:rsidRDefault="008912D9" w:rsidP="009C6F6C">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FA2990" w14:textId="77777777" w:rsidR="008912D9" w:rsidRPr="003E032D" w:rsidRDefault="008912D9" w:rsidP="009C6F6C">
            <w:pPr>
              <w:spacing w:before="100" w:beforeAutospacing="1" w:line="276" w:lineRule="auto"/>
              <w:rPr>
                <w:rFonts w:ascii="Ebrima" w:hAnsi="Ebrima"/>
                <w:sz w:val="20"/>
                <w:szCs w:val="20"/>
              </w:rPr>
            </w:pPr>
            <w:r w:rsidRPr="003E032D">
              <w:rPr>
                <w:rFonts w:ascii="Ebrima" w:hAnsi="Ebrima"/>
                <w:sz w:val="20"/>
                <w:szCs w:val="20"/>
              </w:rPr>
              <w:t>27.030</w:t>
            </w:r>
          </w:p>
        </w:tc>
      </w:tr>
      <w:tr w:rsidR="008912D9" w:rsidRPr="00483B47" w14:paraId="3B83CC7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8DAD71" w14:textId="77777777" w:rsidR="008912D9" w:rsidRPr="003E032D" w:rsidRDefault="008912D9" w:rsidP="009C6F6C">
            <w:pPr>
              <w:spacing w:before="100" w:beforeAutospacing="1" w:line="276" w:lineRule="auto"/>
              <w:rPr>
                <w:rFonts w:ascii="Ebrima" w:hAnsi="Ebrima"/>
                <w:sz w:val="20"/>
                <w:szCs w:val="20"/>
              </w:rPr>
            </w:pPr>
            <w:r w:rsidRPr="003E032D">
              <w:rPr>
                <w:rFonts w:ascii="Ebrima" w:hAnsi="Ebrima"/>
                <w:sz w:val="20"/>
                <w:szCs w:val="20"/>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438348" w14:textId="77777777" w:rsidR="008912D9" w:rsidRPr="003E032D" w:rsidRDefault="008912D9" w:rsidP="009C6F6C">
            <w:pPr>
              <w:spacing w:line="276" w:lineRule="auto"/>
              <w:rPr>
                <w:rFonts w:ascii="Ebrima" w:hAnsi="Ebrima"/>
                <w:sz w:val="20"/>
                <w:szCs w:val="20"/>
              </w:rPr>
            </w:pPr>
            <w:r w:rsidRPr="003E032D">
              <w:rPr>
                <w:rFonts w:ascii="Ebrima" w:hAnsi="Ebrima"/>
                <w:sz w:val="20"/>
                <w:szCs w:val="20"/>
              </w:rPr>
              <w:t>Fiança e Coobrigação</w:t>
            </w:r>
          </w:p>
          <w:p w14:paraId="3D103E55" w14:textId="77777777" w:rsidR="008912D9" w:rsidRPr="003E032D" w:rsidRDefault="008912D9" w:rsidP="009C6F6C">
            <w:pPr>
              <w:spacing w:line="276" w:lineRule="auto"/>
              <w:rPr>
                <w:rFonts w:ascii="Ebrima" w:hAnsi="Ebrima"/>
                <w:sz w:val="20"/>
                <w:szCs w:val="20"/>
              </w:rPr>
            </w:pPr>
            <w:r w:rsidRPr="003E032D">
              <w:rPr>
                <w:rFonts w:ascii="Ebrima" w:hAnsi="Ebrima"/>
                <w:sz w:val="20"/>
                <w:szCs w:val="20"/>
              </w:rPr>
              <w:t>Fundo de Reserva</w:t>
            </w:r>
          </w:p>
          <w:p w14:paraId="33340484" w14:textId="77777777" w:rsidR="008912D9" w:rsidRPr="003E032D" w:rsidRDefault="008912D9" w:rsidP="009C6F6C">
            <w:pPr>
              <w:spacing w:line="276" w:lineRule="auto"/>
              <w:rPr>
                <w:rFonts w:ascii="Ebrima" w:hAnsi="Ebrima"/>
                <w:sz w:val="20"/>
                <w:szCs w:val="20"/>
              </w:rPr>
            </w:pPr>
            <w:r w:rsidRPr="003E032D">
              <w:rPr>
                <w:rFonts w:ascii="Ebrima" w:hAnsi="Ebrima"/>
                <w:sz w:val="20"/>
                <w:szCs w:val="20"/>
              </w:rPr>
              <w:t>Fundo de Liquidez</w:t>
            </w:r>
          </w:p>
          <w:p w14:paraId="6D9E1A49" w14:textId="77777777" w:rsidR="008912D9" w:rsidRPr="003E032D" w:rsidRDefault="008912D9" w:rsidP="009C6F6C">
            <w:pPr>
              <w:spacing w:line="276" w:lineRule="auto"/>
              <w:rPr>
                <w:rFonts w:ascii="Ebrima" w:hAnsi="Ebrima"/>
                <w:sz w:val="20"/>
                <w:szCs w:val="20"/>
              </w:rPr>
            </w:pPr>
            <w:r w:rsidRPr="003E032D">
              <w:rPr>
                <w:rFonts w:ascii="Ebrima" w:hAnsi="Ebrima"/>
                <w:sz w:val="20"/>
                <w:szCs w:val="20"/>
              </w:rPr>
              <w:t>Fundo de Despesa</w:t>
            </w:r>
          </w:p>
          <w:p w14:paraId="656356A8" w14:textId="77777777" w:rsidR="008912D9" w:rsidRPr="003E032D" w:rsidRDefault="008912D9" w:rsidP="009C6F6C">
            <w:pPr>
              <w:spacing w:line="276" w:lineRule="auto"/>
              <w:rPr>
                <w:rFonts w:ascii="Ebrima" w:hAnsi="Ebrima"/>
                <w:sz w:val="20"/>
                <w:szCs w:val="20"/>
              </w:rPr>
            </w:pPr>
            <w:r w:rsidRPr="003E032D">
              <w:rPr>
                <w:rFonts w:ascii="Ebrima" w:hAnsi="Ebrima"/>
                <w:sz w:val="20"/>
                <w:szCs w:val="20"/>
              </w:rPr>
              <w:t>Alienação Fiduciária de Quotas</w:t>
            </w:r>
          </w:p>
          <w:p w14:paraId="2F0059DA" w14:textId="77777777" w:rsidR="008912D9" w:rsidRPr="003E032D" w:rsidRDefault="008912D9" w:rsidP="009C6F6C">
            <w:pPr>
              <w:spacing w:line="276" w:lineRule="auto"/>
              <w:rPr>
                <w:rFonts w:ascii="Ebrima" w:hAnsi="Ebrima"/>
                <w:sz w:val="20"/>
                <w:szCs w:val="20"/>
              </w:rPr>
            </w:pPr>
            <w:r w:rsidRPr="003E032D">
              <w:rPr>
                <w:rFonts w:ascii="Ebrima" w:hAnsi="Ebrima"/>
                <w:sz w:val="20"/>
                <w:szCs w:val="20"/>
              </w:rPr>
              <w:t>Cessão Fiduciária da Conta Vinculada</w:t>
            </w:r>
          </w:p>
        </w:tc>
      </w:tr>
      <w:tr w:rsidR="008912D9" w:rsidRPr="00483B47" w14:paraId="4E8DD11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81459" w14:textId="77777777" w:rsidR="008912D9" w:rsidRPr="003E032D" w:rsidRDefault="008912D9" w:rsidP="009C6F6C">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4184BB" w14:textId="77777777" w:rsidR="008912D9" w:rsidRPr="003E032D" w:rsidRDefault="008912D9" w:rsidP="009C6F6C">
            <w:pPr>
              <w:spacing w:before="100" w:beforeAutospacing="1" w:line="276" w:lineRule="auto"/>
              <w:rPr>
                <w:rFonts w:ascii="Ebrima" w:hAnsi="Ebrima"/>
                <w:sz w:val="20"/>
                <w:szCs w:val="20"/>
              </w:rPr>
            </w:pPr>
            <w:r w:rsidRPr="003E032D">
              <w:rPr>
                <w:rFonts w:ascii="Ebrima" w:hAnsi="Ebrima" w:cstheme="minorHAnsi"/>
                <w:color w:val="000000"/>
                <w:sz w:val="20"/>
                <w:szCs w:val="20"/>
              </w:rPr>
              <w:t>22 de setembro de 2021</w:t>
            </w:r>
          </w:p>
        </w:tc>
      </w:tr>
      <w:tr w:rsidR="008912D9" w:rsidRPr="00483B47" w14:paraId="09DBC72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AA942" w14:textId="77777777" w:rsidR="008912D9" w:rsidRPr="003E032D" w:rsidRDefault="008912D9" w:rsidP="009C6F6C">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5C1D46" w14:textId="77777777" w:rsidR="008912D9" w:rsidRPr="003E032D" w:rsidRDefault="008912D9" w:rsidP="009C6F6C">
            <w:pPr>
              <w:spacing w:before="100" w:beforeAutospacing="1" w:line="276" w:lineRule="auto"/>
              <w:rPr>
                <w:rFonts w:ascii="Ebrima" w:hAnsi="Ebrima"/>
                <w:sz w:val="20"/>
                <w:szCs w:val="20"/>
              </w:rPr>
            </w:pPr>
            <w:r w:rsidRPr="003E032D">
              <w:rPr>
                <w:rFonts w:ascii="Ebrima" w:hAnsi="Ebrima" w:cstheme="minorHAnsi"/>
                <w:color w:val="000000"/>
                <w:sz w:val="20"/>
                <w:szCs w:val="20"/>
              </w:rPr>
              <w:t>22 de setembro de 2025</w:t>
            </w:r>
          </w:p>
        </w:tc>
      </w:tr>
      <w:tr w:rsidR="008912D9" w:rsidRPr="00483B47" w14:paraId="1AB8556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49410" w14:textId="77777777" w:rsidR="008912D9" w:rsidRPr="003E032D" w:rsidRDefault="008912D9" w:rsidP="009C6F6C">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6102AD" w14:textId="77777777" w:rsidR="008912D9" w:rsidRPr="003E032D" w:rsidRDefault="008912D9" w:rsidP="009C6F6C">
            <w:pPr>
              <w:spacing w:before="100" w:beforeAutospacing="1" w:line="276" w:lineRule="auto"/>
              <w:rPr>
                <w:rFonts w:ascii="Ebrima" w:hAnsi="Ebrima"/>
                <w:sz w:val="20"/>
                <w:szCs w:val="20"/>
              </w:rPr>
            </w:pPr>
            <w:r w:rsidRPr="003E032D">
              <w:rPr>
                <w:rFonts w:ascii="Ebrima" w:hAnsi="Ebrima"/>
                <w:sz w:val="20"/>
                <w:szCs w:val="20"/>
              </w:rPr>
              <w:t>IPCA + 11,00% a.a. – CRI Sênior</w:t>
            </w:r>
          </w:p>
          <w:p w14:paraId="12B09106" w14:textId="77777777" w:rsidR="008912D9" w:rsidRPr="003E032D" w:rsidRDefault="008912D9" w:rsidP="009C6F6C">
            <w:pPr>
              <w:spacing w:line="276" w:lineRule="auto"/>
              <w:rPr>
                <w:rFonts w:ascii="Ebrima" w:hAnsi="Ebrima"/>
                <w:sz w:val="20"/>
                <w:szCs w:val="20"/>
              </w:rPr>
            </w:pPr>
            <w:r w:rsidRPr="003E032D">
              <w:rPr>
                <w:rFonts w:ascii="Ebrima" w:hAnsi="Ebrima"/>
                <w:sz w:val="20"/>
                <w:szCs w:val="20"/>
              </w:rPr>
              <w:t>IPCA + 13,50% a.a. - CRI Subordinado</w:t>
            </w:r>
          </w:p>
        </w:tc>
      </w:tr>
      <w:tr w:rsidR="008912D9" w:rsidRPr="00483B47" w14:paraId="792B94D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1B33A" w14:textId="77777777" w:rsidR="008912D9" w:rsidRPr="003E032D" w:rsidRDefault="008912D9" w:rsidP="009C6F6C">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358B3E" w14:textId="77777777" w:rsidR="008912D9" w:rsidRPr="003E032D" w:rsidRDefault="008912D9" w:rsidP="009C6F6C">
            <w:pPr>
              <w:spacing w:before="100" w:beforeAutospacing="1" w:line="276" w:lineRule="auto"/>
              <w:rPr>
                <w:rFonts w:ascii="Ebrima" w:hAnsi="Ebrima"/>
                <w:sz w:val="20"/>
                <w:szCs w:val="20"/>
              </w:rPr>
            </w:pPr>
            <w:r w:rsidRPr="003E032D">
              <w:rPr>
                <w:rFonts w:ascii="Ebrima" w:hAnsi="Ebrima"/>
                <w:sz w:val="20"/>
                <w:szCs w:val="20"/>
              </w:rPr>
              <w:t>Não houve</w:t>
            </w:r>
          </w:p>
        </w:tc>
      </w:tr>
    </w:tbl>
    <w:p w14:paraId="0566C5AF" w14:textId="77777777" w:rsidR="0029139E" w:rsidRPr="00D5613A" w:rsidRDefault="0029139E">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7B68ED" w:rsidRPr="00483B47" w14:paraId="4171A222"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3B5A3EA" w14:textId="77777777" w:rsidR="007B68ED" w:rsidRPr="003E032D" w:rsidRDefault="007B68ED" w:rsidP="009C6F6C">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A5DF44B" w14:textId="77777777" w:rsidR="007B68ED" w:rsidRPr="003E032D" w:rsidRDefault="007B68ED" w:rsidP="009C6F6C">
            <w:pPr>
              <w:spacing w:before="100" w:beforeAutospacing="1" w:line="276" w:lineRule="auto"/>
              <w:rPr>
                <w:rFonts w:ascii="Ebrima" w:hAnsi="Ebrima"/>
                <w:sz w:val="20"/>
                <w:szCs w:val="20"/>
              </w:rPr>
            </w:pPr>
            <w:r w:rsidRPr="003E032D">
              <w:rPr>
                <w:rFonts w:ascii="Ebrima" w:hAnsi="Ebrima"/>
                <w:sz w:val="20"/>
                <w:szCs w:val="20"/>
              </w:rPr>
              <w:t>Agente Fiduciário</w:t>
            </w:r>
          </w:p>
        </w:tc>
      </w:tr>
      <w:tr w:rsidR="007B68ED" w:rsidRPr="00483B47" w14:paraId="686CBF8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5D7BB" w14:textId="77777777" w:rsidR="007B68ED" w:rsidRPr="003E032D" w:rsidRDefault="007B68ED" w:rsidP="009C6F6C">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11F18F" w14:textId="77777777" w:rsidR="007B68ED" w:rsidRPr="003E032D" w:rsidRDefault="007B68ED" w:rsidP="009C6F6C">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7B68ED" w:rsidRPr="00483B47" w14:paraId="186039F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BBFC9" w14:textId="77777777" w:rsidR="007B68ED" w:rsidRPr="003E032D" w:rsidRDefault="007B68ED" w:rsidP="009C6F6C">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F94888" w14:textId="77777777" w:rsidR="007B68ED" w:rsidRPr="003E032D" w:rsidRDefault="007B68ED" w:rsidP="009C6F6C">
            <w:pPr>
              <w:spacing w:before="100" w:beforeAutospacing="1" w:line="276" w:lineRule="auto"/>
              <w:rPr>
                <w:rFonts w:ascii="Ebrima" w:hAnsi="Ebrima"/>
                <w:sz w:val="20"/>
                <w:szCs w:val="20"/>
              </w:rPr>
            </w:pPr>
            <w:r w:rsidRPr="003E032D">
              <w:rPr>
                <w:rFonts w:ascii="Ebrima" w:hAnsi="Ebrima"/>
                <w:sz w:val="20"/>
                <w:szCs w:val="20"/>
              </w:rPr>
              <w:t>CRI</w:t>
            </w:r>
          </w:p>
        </w:tc>
      </w:tr>
      <w:tr w:rsidR="007B68ED" w:rsidRPr="00483B47" w14:paraId="4544C41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C60D1" w14:textId="77777777" w:rsidR="007B68ED" w:rsidRPr="003E032D" w:rsidRDefault="007B68ED" w:rsidP="009C6F6C">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3B1296" w14:textId="77777777" w:rsidR="007B68ED" w:rsidRPr="003E032D" w:rsidRDefault="007B68ED" w:rsidP="009C6F6C">
            <w:pPr>
              <w:spacing w:before="100" w:beforeAutospacing="1" w:line="276" w:lineRule="auto"/>
              <w:rPr>
                <w:rFonts w:ascii="Ebrima" w:hAnsi="Ebrima"/>
                <w:sz w:val="20"/>
                <w:szCs w:val="20"/>
              </w:rPr>
            </w:pPr>
            <w:r w:rsidRPr="003E032D">
              <w:rPr>
                <w:rFonts w:ascii="Ebrima" w:hAnsi="Ebrima"/>
                <w:sz w:val="20"/>
                <w:szCs w:val="20"/>
              </w:rPr>
              <w:t>1ª Emissão – 18ª Série</w:t>
            </w:r>
          </w:p>
        </w:tc>
      </w:tr>
      <w:tr w:rsidR="007B68ED" w:rsidRPr="00483B47" w14:paraId="37F1545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2421D0" w14:textId="77777777" w:rsidR="007B68ED" w:rsidRPr="003E032D" w:rsidRDefault="007B68ED" w:rsidP="009C6F6C">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3218E1" w14:textId="77777777" w:rsidR="007B68ED" w:rsidRPr="003E032D" w:rsidRDefault="007B68ED" w:rsidP="009C6F6C">
            <w:pPr>
              <w:spacing w:before="100" w:beforeAutospacing="1" w:line="276" w:lineRule="auto"/>
              <w:rPr>
                <w:rFonts w:ascii="Ebrima" w:hAnsi="Ebrima"/>
                <w:sz w:val="20"/>
                <w:szCs w:val="20"/>
              </w:rPr>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7B68ED" w:rsidRPr="00483B47" w14:paraId="5F4868B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3E71D1" w14:textId="77777777" w:rsidR="007B68ED" w:rsidRPr="003E032D" w:rsidRDefault="007B68ED" w:rsidP="009C6F6C">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A12655" w14:textId="77777777" w:rsidR="007B68ED" w:rsidRPr="003E032D" w:rsidRDefault="007B68ED" w:rsidP="009C6F6C">
            <w:pPr>
              <w:spacing w:before="100" w:beforeAutospacing="1" w:line="276" w:lineRule="auto"/>
              <w:rPr>
                <w:rFonts w:ascii="Ebrima" w:hAnsi="Ebrima"/>
                <w:sz w:val="20"/>
                <w:szCs w:val="20"/>
              </w:rPr>
            </w:pPr>
            <w:r w:rsidRPr="003E032D">
              <w:rPr>
                <w:rFonts w:ascii="Ebrima" w:hAnsi="Ebrima"/>
                <w:sz w:val="20"/>
                <w:szCs w:val="20"/>
              </w:rPr>
              <w:t>27.030</w:t>
            </w:r>
          </w:p>
        </w:tc>
      </w:tr>
      <w:tr w:rsidR="007B68ED" w:rsidRPr="00483B47" w14:paraId="578D753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E511A9" w14:textId="77777777" w:rsidR="007B68ED" w:rsidRPr="003E032D" w:rsidRDefault="007B68ED" w:rsidP="009C6F6C">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E3658D" w14:textId="77777777" w:rsidR="007B68ED" w:rsidRPr="003E032D" w:rsidRDefault="007B68ED" w:rsidP="009C6F6C">
            <w:pPr>
              <w:spacing w:line="276" w:lineRule="auto"/>
              <w:rPr>
                <w:rFonts w:ascii="Ebrima" w:hAnsi="Ebrima"/>
                <w:sz w:val="20"/>
                <w:szCs w:val="20"/>
              </w:rPr>
            </w:pPr>
            <w:r w:rsidRPr="003E032D">
              <w:rPr>
                <w:rFonts w:ascii="Ebrima" w:hAnsi="Ebrima"/>
                <w:sz w:val="20"/>
                <w:szCs w:val="20"/>
              </w:rPr>
              <w:t>Fiança e Coobrigação</w:t>
            </w:r>
          </w:p>
          <w:p w14:paraId="13BB8E18" w14:textId="77777777" w:rsidR="007B68ED" w:rsidRPr="003E032D" w:rsidRDefault="007B68ED" w:rsidP="009C6F6C">
            <w:pPr>
              <w:spacing w:line="276" w:lineRule="auto"/>
              <w:rPr>
                <w:rFonts w:ascii="Ebrima" w:hAnsi="Ebrima"/>
                <w:sz w:val="20"/>
                <w:szCs w:val="20"/>
              </w:rPr>
            </w:pPr>
            <w:r w:rsidRPr="003E032D">
              <w:rPr>
                <w:rFonts w:ascii="Ebrima" w:hAnsi="Ebrima"/>
                <w:sz w:val="20"/>
                <w:szCs w:val="20"/>
              </w:rPr>
              <w:t>Fundo de Reserva</w:t>
            </w:r>
          </w:p>
          <w:p w14:paraId="1D46E738" w14:textId="77777777" w:rsidR="007B68ED" w:rsidRPr="003E032D" w:rsidRDefault="007B68ED" w:rsidP="009C6F6C">
            <w:pPr>
              <w:spacing w:line="276" w:lineRule="auto"/>
              <w:rPr>
                <w:rFonts w:ascii="Ebrima" w:hAnsi="Ebrima"/>
                <w:sz w:val="20"/>
                <w:szCs w:val="20"/>
              </w:rPr>
            </w:pPr>
            <w:r w:rsidRPr="003E032D">
              <w:rPr>
                <w:rFonts w:ascii="Ebrima" w:hAnsi="Ebrima"/>
                <w:sz w:val="20"/>
                <w:szCs w:val="20"/>
              </w:rPr>
              <w:t>Fundo de Liquidez</w:t>
            </w:r>
          </w:p>
          <w:p w14:paraId="4421012C" w14:textId="77777777" w:rsidR="007B68ED" w:rsidRPr="003E032D" w:rsidRDefault="007B68ED" w:rsidP="009C6F6C">
            <w:pPr>
              <w:spacing w:line="276" w:lineRule="auto"/>
              <w:rPr>
                <w:rFonts w:ascii="Ebrima" w:hAnsi="Ebrima"/>
                <w:sz w:val="20"/>
                <w:szCs w:val="20"/>
              </w:rPr>
            </w:pPr>
            <w:r w:rsidRPr="003E032D">
              <w:rPr>
                <w:rFonts w:ascii="Ebrima" w:hAnsi="Ebrima"/>
                <w:sz w:val="20"/>
                <w:szCs w:val="20"/>
              </w:rPr>
              <w:t>Fundo de Despesa</w:t>
            </w:r>
          </w:p>
          <w:p w14:paraId="4136C6CE" w14:textId="77777777" w:rsidR="007B68ED" w:rsidRPr="003E032D" w:rsidRDefault="007B68ED" w:rsidP="009C6F6C">
            <w:pPr>
              <w:spacing w:line="276" w:lineRule="auto"/>
              <w:rPr>
                <w:rFonts w:ascii="Ebrima" w:hAnsi="Ebrima"/>
                <w:sz w:val="20"/>
                <w:szCs w:val="20"/>
              </w:rPr>
            </w:pPr>
            <w:r w:rsidRPr="003E032D">
              <w:rPr>
                <w:rFonts w:ascii="Ebrima" w:hAnsi="Ebrima"/>
                <w:sz w:val="20"/>
                <w:szCs w:val="20"/>
              </w:rPr>
              <w:t>Alienação Fiduciária de Quotas</w:t>
            </w:r>
          </w:p>
          <w:p w14:paraId="6D75B429" w14:textId="77777777" w:rsidR="007B68ED" w:rsidRPr="003E032D" w:rsidRDefault="007B68ED" w:rsidP="009C6F6C">
            <w:pPr>
              <w:spacing w:line="276" w:lineRule="auto"/>
              <w:rPr>
                <w:rFonts w:ascii="Ebrima" w:hAnsi="Ebrima"/>
                <w:sz w:val="20"/>
                <w:szCs w:val="20"/>
              </w:rPr>
            </w:pPr>
            <w:r w:rsidRPr="003E032D">
              <w:rPr>
                <w:rFonts w:ascii="Ebrima" w:hAnsi="Ebrima"/>
                <w:sz w:val="20"/>
                <w:szCs w:val="20"/>
              </w:rPr>
              <w:t>Cessão Fiduciária da Conta Vinculada</w:t>
            </w:r>
          </w:p>
        </w:tc>
      </w:tr>
      <w:tr w:rsidR="007B68ED" w:rsidRPr="00483B47" w14:paraId="3D353F2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7982C" w14:textId="77777777" w:rsidR="007B68ED" w:rsidRPr="003E032D" w:rsidRDefault="007B68ED" w:rsidP="009C6F6C">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F5C938" w14:textId="77777777" w:rsidR="007B68ED" w:rsidRPr="003E032D" w:rsidRDefault="007B68ED" w:rsidP="009C6F6C">
            <w:pPr>
              <w:spacing w:before="100" w:beforeAutospacing="1" w:line="276" w:lineRule="auto"/>
              <w:rPr>
                <w:rFonts w:ascii="Ebrima" w:hAnsi="Ebrima"/>
                <w:sz w:val="20"/>
                <w:szCs w:val="20"/>
              </w:rPr>
            </w:pPr>
            <w:r w:rsidRPr="003E032D">
              <w:rPr>
                <w:rFonts w:ascii="Ebrima" w:hAnsi="Ebrima" w:cstheme="minorHAnsi"/>
                <w:color w:val="000000"/>
                <w:sz w:val="20"/>
                <w:szCs w:val="20"/>
              </w:rPr>
              <w:t>22 de setembro de 2021</w:t>
            </w:r>
          </w:p>
        </w:tc>
      </w:tr>
      <w:tr w:rsidR="007B68ED" w:rsidRPr="00483B47" w14:paraId="0658589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3FABB" w14:textId="77777777" w:rsidR="007B68ED" w:rsidRPr="003E032D" w:rsidRDefault="007B68ED" w:rsidP="009C6F6C">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6A9AD" w14:textId="77777777" w:rsidR="007B68ED" w:rsidRPr="003E032D" w:rsidRDefault="007B68ED" w:rsidP="009C6F6C">
            <w:pPr>
              <w:spacing w:before="100" w:beforeAutospacing="1" w:line="276" w:lineRule="auto"/>
              <w:rPr>
                <w:rFonts w:ascii="Ebrima" w:hAnsi="Ebrima"/>
                <w:sz w:val="20"/>
                <w:szCs w:val="20"/>
              </w:rPr>
            </w:pPr>
            <w:r w:rsidRPr="003E032D">
              <w:rPr>
                <w:rFonts w:ascii="Ebrima" w:hAnsi="Ebrima" w:cstheme="minorHAnsi"/>
                <w:color w:val="000000"/>
                <w:sz w:val="20"/>
                <w:szCs w:val="20"/>
              </w:rPr>
              <w:t>22 de setembro de 2025</w:t>
            </w:r>
          </w:p>
        </w:tc>
      </w:tr>
      <w:tr w:rsidR="007B68ED" w:rsidRPr="00483B47" w14:paraId="1ED457E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AA34C" w14:textId="77777777" w:rsidR="007B68ED" w:rsidRPr="003E032D" w:rsidRDefault="007B68ED" w:rsidP="009C6F6C">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674E4F" w14:textId="77777777" w:rsidR="007B68ED" w:rsidRPr="003E032D" w:rsidRDefault="007B68ED" w:rsidP="009C6F6C">
            <w:pPr>
              <w:spacing w:before="100" w:beforeAutospacing="1" w:line="276" w:lineRule="auto"/>
              <w:rPr>
                <w:rFonts w:ascii="Ebrima" w:hAnsi="Ebrima"/>
                <w:sz w:val="20"/>
                <w:szCs w:val="20"/>
              </w:rPr>
            </w:pPr>
            <w:r w:rsidRPr="003E032D">
              <w:rPr>
                <w:rFonts w:ascii="Ebrima" w:hAnsi="Ebrima"/>
                <w:sz w:val="20"/>
                <w:szCs w:val="20"/>
              </w:rPr>
              <w:t>IPCA + 11,00% a.a. – CRI Sênior</w:t>
            </w:r>
          </w:p>
          <w:p w14:paraId="2E341347" w14:textId="77777777" w:rsidR="007B68ED" w:rsidRPr="003E032D" w:rsidRDefault="007B68ED" w:rsidP="009C6F6C">
            <w:pPr>
              <w:spacing w:line="276" w:lineRule="auto"/>
              <w:rPr>
                <w:rFonts w:ascii="Ebrima" w:hAnsi="Ebrima"/>
                <w:sz w:val="20"/>
                <w:szCs w:val="20"/>
              </w:rPr>
            </w:pPr>
            <w:r w:rsidRPr="003E032D">
              <w:rPr>
                <w:rFonts w:ascii="Ebrima" w:hAnsi="Ebrima"/>
                <w:sz w:val="20"/>
                <w:szCs w:val="20"/>
              </w:rPr>
              <w:t>IPCA + 13,50% a.a. - CRI Subordinado</w:t>
            </w:r>
          </w:p>
        </w:tc>
      </w:tr>
      <w:tr w:rsidR="007B68ED" w:rsidRPr="00483B47" w14:paraId="37CA804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CC282" w14:textId="77777777" w:rsidR="007B68ED" w:rsidRPr="003E032D" w:rsidRDefault="007B68ED" w:rsidP="009C6F6C">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FED8A8" w14:textId="77777777" w:rsidR="007B68ED" w:rsidRPr="003E032D" w:rsidRDefault="007B68ED" w:rsidP="009C6F6C">
            <w:pPr>
              <w:spacing w:before="100" w:beforeAutospacing="1" w:line="276" w:lineRule="auto"/>
              <w:rPr>
                <w:rFonts w:ascii="Ebrima" w:hAnsi="Ebrima"/>
                <w:sz w:val="20"/>
                <w:szCs w:val="20"/>
              </w:rPr>
            </w:pPr>
            <w:r w:rsidRPr="003E032D">
              <w:rPr>
                <w:rFonts w:ascii="Ebrima" w:hAnsi="Ebrima"/>
                <w:sz w:val="20"/>
                <w:szCs w:val="20"/>
              </w:rPr>
              <w:t>Não houve</w:t>
            </w:r>
          </w:p>
        </w:tc>
      </w:tr>
    </w:tbl>
    <w:p w14:paraId="720390A5" w14:textId="77777777" w:rsidR="0029139E" w:rsidRPr="00D5613A" w:rsidRDefault="0029139E">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CA3845" w:rsidRPr="005C3E22" w14:paraId="2E2F31B4"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BF09D90" w14:textId="77777777" w:rsidR="00CA3845" w:rsidRPr="005C3E22" w:rsidRDefault="00CA3845" w:rsidP="009C6F6C">
            <w:pPr>
              <w:spacing w:before="100" w:beforeAutospacing="1" w:line="276" w:lineRule="auto"/>
              <w:rPr>
                <w:rFonts w:ascii="Ebrima" w:hAnsi="Ebrima"/>
                <w:sz w:val="20"/>
                <w:szCs w:val="20"/>
                <w:lang w:eastAsia="en-US"/>
              </w:rPr>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8D994D2" w14:textId="77777777" w:rsidR="00CA3845" w:rsidRPr="005C3E22" w:rsidRDefault="00CA3845" w:rsidP="009C6F6C">
            <w:pPr>
              <w:spacing w:before="100" w:beforeAutospacing="1" w:line="276" w:lineRule="auto"/>
              <w:rPr>
                <w:rFonts w:ascii="Ebrima" w:hAnsi="Ebrima"/>
                <w:sz w:val="20"/>
                <w:szCs w:val="20"/>
              </w:rPr>
            </w:pPr>
            <w:r w:rsidRPr="005C3E22">
              <w:rPr>
                <w:rFonts w:ascii="Ebrima" w:hAnsi="Ebrima"/>
                <w:sz w:val="20"/>
                <w:szCs w:val="20"/>
              </w:rPr>
              <w:t>Agente Fiduciário</w:t>
            </w:r>
          </w:p>
        </w:tc>
      </w:tr>
      <w:tr w:rsidR="00CA3845" w:rsidRPr="005C3E22" w14:paraId="0D48BCD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29211" w14:textId="77777777" w:rsidR="00CA3845" w:rsidRPr="005C3E22" w:rsidRDefault="00CA3845" w:rsidP="009C6F6C">
            <w:pPr>
              <w:spacing w:before="100" w:beforeAutospacing="1" w:line="276" w:lineRule="auto"/>
              <w:rPr>
                <w:rFonts w:ascii="Ebrima" w:hAnsi="Ebrima"/>
                <w:sz w:val="20"/>
                <w:szCs w:val="20"/>
              </w:rPr>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FA818D" w14:textId="77777777" w:rsidR="00CA3845" w:rsidRPr="005C3E22" w:rsidRDefault="00CA3845" w:rsidP="009C6F6C">
            <w:pPr>
              <w:spacing w:before="100" w:beforeAutospacing="1" w:line="276" w:lineRule="auto"/>
              <w:rPr>
                <w:rFonts w:ascii="Ebrima" w:hAnsi="Ebrima"/>
                <w:sz w:val="20"/>
                <w:szCs w:val="20"/>
              </w:rPr>
            </w:pPr>
            <w:r w:rsidRPr="005C3E22">
              <w:rPr>
                <w:rFonts w:ascii="Ebrima" w:hAnsi="Ebrima"/>
                <w:sz w:val="20"/>
                <w:szCs w:val="20"/>
              </w:rPr>
              <w:t>BASE SECURITIZADORA DE CRÉDITOS IMOBILIÁRIOS S.A.</w:t>
            </w:r>
          </w:p>
        </w:tc>
      </w:tr>
      <w:tr w:rsidR="00CA3845" w:rsidRPr="005C3E22" w14:paraId="29603A4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23E6E" w14:textId="77777777" w:rsidR="00CA3845" w:rsidRPr="005C3E22" w:rsidRDefault="00CA3845" w:rsidP="009C6F6C">
            <w:pPr>
              <w:spacing w:before="100" w:beforeAutospacing="1" w:line="276" w:lineRule="auto"/>
              <w:rPr>
                <w:rFonts w:ascii="Ebrima" w:hAnsi="Ebrima"/>
                <w:sz w:val="20"/>
                <w:szCs w:val="20"/>
              </w:rPr>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A1DB20" w14:textId="77777777" w:rsidR="00CA3845" w:rsidRPr="005C3E22" w:rsidRDefault="00CA3845" w:rsidP="009C6F6C">
            <w:pPr>
              <w:spacing w:before="100" w:beforeAutospacing="1" w:line="276" w:lineRule="auto"/>
              <w:rPr>
                <w:rFonts w:ascii="Ebrima" w:hAnsi="Ebrima"/>
                <w:sz w:val="20"/>
                <w:szCs w:val="20"/>
              </w:rPr>
            </w:pPr>
            <w:r w:rsidRPr="005C3E22">
              <w:rPr>
                <w:rFonts w:ascii="Ebrima" w:hAnsi="Ebrima"/>
                <w:sz w:val="20"/>
                <w:szCs w:val="20"/>
              </w:rPr>
              <w:t>CRI</w:t>
            </w:r>
          </w:p>
        </w:tc>
      </w:tr>
      <w:tr w:rsidR="00CA3845" w:rsidRPr="005C3E22" w14:paraId="2160A9D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9C0D0" w14:textId="77777777" w:rsidR="00CA3845" w:rsidRPr="005C3E22" w:rsidRDefault="00CA3845" w:rsidP="009C6F6C">
            <w:pPr>
              <w:spacing w:before="100" w:beforeAutospacing="1" w:line="276" w:lineRule="auto"/>
              <w:rPr>
                <w:rFonts w:ascii="Ebrima" w:hAnsi="Ebrima"/>
                <w:sz w:val="20"/>
                <w:szCs w:val="20"/>
              </w:rPr>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56DCC7" w14:textId="77777777" w:rsidR="00CA3845" w:rsidRPr="005C3E22" w:rsidRDefault="00CA3845" w:rsidP="009C6F6C">
            <w:pPr>
              <w:spacing w:before="100" w:beforeAutospacing="1" w:line="276" w:lineRule="auto"/>
              <w:rPr>
                <w:rFonts w:ascii="Ebrima" w:hAnsi="Ebrima"/>
                <w:sz w:val="20"/>
                <w:szCs w:val="20"/>
              </w:rPr>
            </w:pPr>
            <w:r w:rsidRPr="005C3E22">
              <w:rPr>
                <w:rFonts w:ascii="Ebrima" w:hAnsi="Ebrima"/>
                <w:sz w:val="20"/>
                <w:szCs w:val="20"/>
              </w:rPr>
              <w:t>1ª Emissão – 1</w:t>
            </w:r>
            <w:r>
              <w:rPr>
                <w:rFonts w:ascii="Ebrima" w:hAnsi="Ebrima"/>
                <w:sz w:val="20"/>
                <w:szCs w:val="20"/>
              </w:rPr>
              <w:t>9</w:t>
            </w:r>
            <w:r w:rsidRPr="005C3E22">
              <w:rPr>
                <w:rFonts w:ascii="Ebrima" w:hAnsi="Ebrima"/>
                <w:sz w:val="20"/>
                <w:szCs w:val="20"/>
              </w:rPr>
              <w:t>ª Série</w:t>
            </w:r>
          </w:p>
        </w:tc>
      </w:tr>
      <w:tr w:rsidR="00CA3845" w:rsidRPr="005C3E22" w14:paraId="7A4AB41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F8381" w14:textId="77777777" w:rsidR="00CA3845" w:rsidRPr="005C3E22" w:rsidRDefault="00CA3845" w:rsidP="009C6F6C">
            <w:pPr>
              <w:spacing w:before="100" w:beforeAutospacing="1" w:line="276" w:lineRule="auto"/>
              <w:rPr>
                <w:rFonts w:ascii="Ebrima" w:hAnsi="Ebrima"/>
                <w:sz w:val="20"/>
                <w:szCs w:val="20"/>
              </w:rPr>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4B7C4" w14:textId="77777777" w:rsidR="00CA3845" w:rsidRPr="005C3E22" w:rsidRDefault="00CA3845" w:rsidP="009C6F6C">
            <w:pPr>
              <w:spacing w:before="100" w:beforeAutospacing="1" w:line="276" w:lineRule="auto"/>
              <w:rPr>
                <w:rFonts w:ascii="Ebrima" w:hAnsi="Ebrima"/>
                <w:sz w:val="20"/>
                <w:szCs w:val="20"/>
              </w:rPr>
            </w:pPr>
            <w:r w:rsidRPr="005C3E22">
              <w:rPr>
                <w:rFonts w:ascii="Ebrima" w:hAnsi="Ebrima"/>
                <w:sz w:val="20"/>
                <w:szCs w:val="20"/>
              </w:rPr>
              <w:t xml:space="preserve">R$ </w:t>
            </w:r>
            <w:r>
              <w:rPr>
                <w:rFonts w:ascii="Ebrima" w:hAnsi="Ebrima"/>
                <w:sz w:val="20"/>
                <w:szCs w:val="20"/>
              </w:rPr>
              <w:t>130.000.000,00</w:t>
            </w:r>
          </w:p>
        </w:tc>
      </w:tr>
      <w:tr w:rsidR="00CA3845" w:rsidRPr="005C3E22" w14:paraId="02AB87E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ECBB8A" w14:textId="77777777" w:rsidR="00CA3845" w:rsidRPr="005C3E22" w:rsidRDefault="00CA3845" w:rsidP="009C6F6C">
            <w:pPr>
              <w:spacing w:before="100" w:beforeAutospacing="1" w:line="276" w:lineRule="auto"/>
              <w:rPr>
                <w:rFonts w:ascii="Ebrima" w:hAnsi="Ebrima"/>
                <w:sz w:val="20"/>
                <w:szCs w:val="20"/>
              </w:rPr>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37279" w14:textId="77777777" w:rsidR="00CA3845" w:rsidRPr="005C3E22" w:rsidRDefault="00CA3845" w:rsidP="009C6F6C">
            <w:pPr>
              <w:spacing w:before="100" w:beforeAutospacing="1" w:line="276" w:lineRule="auto"/>
              <w:rPr>
                <w:rFonts w:ascii="Ebrima" w:hAnsi="Ebrima"/>
                <w:sz w:val="20"/>
                <w:szCs w:val="20"/>
              </w:rPr>
            </w:pPr>
            <w:r>
              <w:rPr>
                <w:rFonts w:ascii="Ebrima" w:hAnsi="Ebrima"/>
                <w:sz w:val="20"/>
                <w:szCs w:val="20"/>
              </w:rPr>
              <w:t>130.000</w:t>
            </w:r>
          </w:p>
        </w:tc>
      </w:tr>
      <w:tr w:rsidR="00CA3845" w:rsidRPr="005C3E22" w14:paraId="1D1CB75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8FA17" w14:textId="77777777" w:rsidR="00CA3845" w:rsidRPr="005C3E22" w:rsidRDefault="00CA3845" w:rsidP="009C6F6C">
            <w:pPr>
              <w:spacing w:before="100" w:beforeAutospacing="1" w:line="276" w:lineRule="auto"/>
              <w:rPr>
                <w:rFonts w:ascii="Ebrima" w:hAnsi="Ebrima"/>
                <w:sz w:val="20"/>
                <w:szCs w:val="20"/>
              </w:rPr>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EF0A0A" w14:textId="77777777" w:rsidR="00CA3845" w:rsidRPr="005C3E22" w:rsidRDefault="00CA3845" w:rsidP="009C6F6C">
            <w:pPr>
              <w:spacing w:line="276" w:lineRule="auto"/>
              <w:rPr>
                <w:rFonts w:ascii="Ebrima" w:hAnsi="Ebrima"/>
                <w:sz w:val="20"/>
                <w:szCs w:val="20"/>
              </w:rPr>
            </w:pPr>
            <w:r w:rsidRPr="005C3E22">
              <w:rPr>
                <w:rFonts w:ascii="Ebrima" w:hAnsi="Ebrima"/>
                <w:sz w:val="20"/>
                <w:szCs w:val="20"/>
              </w:rPr>
              <w:t>Fundo de Reserva</w:t>
            </w:r>
          </w:p>
          <w:p w14:paraId="7B610F9D" w14:textId="77777777" w:rsidR="00CA3845" w:rsidRPr="005C3E22" w:rsidRDefault="00CA3845" w:rsidP="009C6F6C">
            <w:pPr>
              <w:spacing w:line="276" w:lineRule="auto"/>
              <w:rPr>
                <w:rFonts w:ascii="Ebrima" w:hAnsi="Ebrima"/>
                <w:sz w:val="20"/>
                <w:szCs w:val="20"/>
              </w:rPr>
            </w:pPr>
            <w:r w:rsidRPr="005C3E22">
              <w:rPr>
                <w:rFonts w:ascii="Ebrima" w:hAnsi="Ebrima"/>
                <w:sz w:val="20"/>
                <w:szCs w:val="20"/>
              </w:rPr>
              <w:t>Fundo de Liquidez</w:t>
            </w:r>
          </w:p>
          <w:p w14:paraId="55A103D4" w14:textId="77777777" w:rsidR="00CA3845" w:rsidRPr="005C3E22" w:rsidRDefault="00CA3845" w:rsidP="009C6F6C">
            <w:pPr>
              <w:spacing w:line="276" w:lineRule="auto"/>
              <w:rPr>
                <w:rFonts w:ascii="Ebrima" w:hAnsi="Ebrima"/>
                <w:sz w:val="20"/>
                <w:szCs w:val="20"/>
              </w:rPr>
            </w:pPr>
            <w:r w:rsidRPr="005C3E22">
              <w:rPr>
                <w:rFonts w:ascii="Ebrima" w:hAnsi="Ebrima"/>
                <w:sz w:val="20"/>
                <w:szCs w:val="20"/>
              </w:rPr>
              <w:t>Alienação Fiduciária de Quotas</w:t>
            </w:r>
          </w:p>
        </w:tc>
      </w:tr>
      <w:tr w:rsidR="00CA3845" w:rsidRPr="005C3E22" w14:paraId="3F47250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2E1A4" w14:textId="77777777" w:rsidR="00CA3845" w:rsidRPr="005C3E22" w:rsidRDefault="00CA3845" w:rsidP="009C6F6C">
            <w:pPr>
              <w:spacing w:before="100" w:beforeAutospacing="1" w:line="276" w:lineRule="auto"/>
              <w:rPr>
                <w:rFonts w:ascii="Ebrima" w:hAnsi="Ebrima"/>
                <w:sz w:val="20"/>
                <w:szCs w:val="20"/>
              </w:rPr>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874AA2" w14:textId="77777777" w:rsidR="00CA3845" w:rsidRPr="005C3E22" w:rsidRDefault="00CA3845" w:rsidP="009C6F6C">
            <w:pPr>
              <w:spacing w:before="100" w:beforeAutospacing="1" w:line="276" w:lineRule="auto"/>
              <w:rPr>
                <w:rFonts w:ascii="Ebrima" w:hAnsi="Ebrima"/>
                <w:sz w:val="20"/>
                <w:szCs w:val="20"/>
              </w:rPr>
            </w:pPr>
            <w:r>
              <w:rPr>
                <w:rFonts w:ascii="Ebrima" w:hAnsi="Ebrima" w:cstheme="minorHAnsi"/>
                <w:color w:val="000000"/>
                <w:sz w:val="20"/>
                <w:szCs w:val="20"/>
              </w:rPr>
              <w:t>13</w:t>
            </w:r>
            <w:r w:rsidRPr="005C3E22">
              <w:rPr>
                <w:rFonts w:ascii="Ebrima" w:hAnsi="Ebrima" w:cstheme="minorHAnsi"/>
                <w:color w:val="000000"/>
                <w:sz w:val="20"/>
                <w:szCs w:val="20"/>
              </w:rPr>
              <w:t xml:space="preserve"> de </w:t>
            </w:r>
            <w:r>
              <w:rPr>
                <w:rFonts w:ascii="Ebrima" w:hAnsi="Ebrima" w:cstheme="minorHAnsi"/>
                <w:color w:val="000000"/>
                <w:sz w:val="20"/>
                <w:szCs w:val="20"/>
              </w:rPr>
              <w:t>outubro</w:t>
            </w:r>
            <w:r w:rsidRPr="005C3E22">
              <w:rPr>
                <w:rFonts w:ascii="Ebrima" w:hAnsi="Ebrima" w:cstheme="minorHAnsi"/>
                <w:color w:val="000000"/>
                <w:sz w:val="20"/>
                <w:szCs w:val="20"/>
              </w:rPr>
              <w:t xml:space="preserve"> de 2021</w:t>
            </w:r>
          </w:p>
        </w:tc>
      </w:tr>
      <w:tr w:rsidR="00CA3845" w:rsidRPr="005C3E22" w14:paraId="655B77D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396D1" w14:textId="77777777" w:rsidR="00CA3845" w:rsidRPr="005C3E22" w:rsidRDefault="00CA3845" w:rsidP="009C6F6C">
            <w:pPr>
              <w:spacing w:before="100" w:beforeAutospacing="1" w:line="276" w:lineRule="auto"/>
              <w:rPr>
                <w:rFonts w:ascii="Ebrima" w:hAnsi="Ebrima"/>
                <w:sz w:val="20"/>
                <w:szCs w:val="20"/>
              </w:rPr>
            </w:pPr>
            <w:r w:rsidRPr="005C3E22">
              <w:rPr>
                <w:rFonts w:ascii="Ebrima" w:hAnsi="Ebrima"/>
                <w:sz w:val="20"/>
                <w:szCs w:val="20"/>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9DA8A4" w14:textId="77777777" w:rsidR="00CA3845" w:rsidRPr="005C3E22" w:rsidRDefault="00CA3845" w:rsidP="009C6F6C">
            <w:pPr>
              <w:spacing w:before="100" w:beforeAutospacing="1" w:line="276" w:lineRule="auto"/>
              <w:rPr>
                <w:rFonts w:ascii="Ebrima" w:hAnsi="Ebrima"/>
                <w:sz w:val="20"/>
                <w:szCs w:val="20"/>
              </w:rPr>
            </w:pPr>
            <w:r w:rsidRPr="005C3E22">
              <w:rPr>
                <w:rFonts w:ascii="Ebrima" w:hAnsi="Ebrima" w:cstheme="minorHAnsi"/>
                <w:color w:val="000000"/>
                <w:sz w:val="20"/>
                <w:szCs w:val="20"/>
              </w:rPr>
              <w:t>2</w:t>
            </w:r>
            <w:r>
              <w:rPr>
                <w:rFonts w:ascii="Ebrima" w:hAnsi="Ebrima" w:cstheme="minorHAnsi"/>
                <w:color w:val="000000"/>
                <w:sz w:val="20"/>
                <w:szCs w:val="20"/>
              </w:rPr>
              <w:t>0</w:t>
            </w:r>
            <w:r w:rsidRPr="005C3E22">
              <w:rPr>
                <w:rFonts w:ascii="Ebrima" w:hAnsi="Ebrima" w:cstheme="minorHAnsi"/>
                <w:color w:val="000000"/>
                <w:sz w:val="20"/>
                <w:szCs w:val="20"/>
              </w:rPr>
              <w:t xml:space="preserve"> de </w:t>
            </w:r>
            <w:r>
              <w:rPr>
                <w:rFonts w:ascii="Ebrima" w:hAnsi="Ebrima" w:cstheme="minorHAnsi"/>
                <w:color w:val="000000"/>
                <w:sz w:val="20"/>
                <w:szCs w:val="20"/>
              </w:rPr>
              <w:t>outubro</w:t>
            </w:r>
            <w:r w:rsidRPr="005C3E22">
              <w:rPr>
                <w:rFonts w:ascii="Ebrima" w:hAnsi="Ebrima" w:cstheme="minorHAnsi"/>
                <w:color w:val="000000"/>
                <w:sz w:val="20"/>
                <w:szCs w:val="20"/>
              </w:rPr>
              <w:t xml:space="preserve"> de 202</w:t>
            </w:r>
            <w:r>
              <w:rPr>
                <w:rFonts w:ascii="Ebrima" w:hAnsi="Ebrima" w:cstheme="minorHAnsi"/>
                <w:color w:val="000000"/>
                <w:sz w:val="20"/>
                <w:szCs w:val="20"/>
              </w:rPr>
              <w:t>3</w:t>
            </w:r>
          </w:p>
        </w:tc>
      </w:tr>
      <w:tr w:rsidR="00CA3845" w:rsidRPr="005C3E22" w14:paraId="6B382F6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105769" w14:textId="77777777" w:rsidR="00CA3845" w:rsidRPr="005C3E22" w:rsidRDefault="00CA3845" w:rsidP="009C6F6C">
            <w:pPr>
              <w:spacing w:before="100" w:beforeAutospacing="1" w:line="276" w:lineRule="auto"/>
              <w:rPr>
                <w:rFonts w:ascii="Ebrima" w:hAnsi="Ebrima"/>
                <w:sz w:val="20"/>
                <w:szCs w:val="20"/>
              </w:rPr>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F5F962" w14:textId="77777777" w:rsidR="00CA3845" w:rsidRPr="005C3E22" w:rsidRDefault="00CA3845" w:rsidP="009C6F6C">
            <w:pPr>
              <w:spacing w:before="100" w:beforeAutospacing="1" w:line="276" w:lineRule="auto"/>
              <w:rPr>
                <w:rFonts w:ascii="Ebrima" w:hAnsi="Ebrima"/>
                <w:sz w:val="20"/>
                <w:szCs w:val="20"/>
              </w:rPr>
            </w:pPr>
            <w:r w:rsidRPr="005C3E22">
              <w:rPr>
                <w:rFonts w:ascii="Ebrima" w:hAnsi="Ebrima"/>
                <w:sz w:val="20"/>
                <w:szCs w:val="20"/>
              </w:rPr>
              <w:t>IPCA + 11,00% a.a. – CRI Sênior</w:t>
            </w:r>
          </w:p>
          <w:p w14:paraId="796D252D" w14:textId="77777777" w:rsidR="00CA3845" w:rsidRPr="005C3E22" w:rsidRDefault="00CA3845" w:rsidP="009C6F6C">
            <w:pPr>
              <w:spacing w:line="276" w:lineRule="auto"/>
              <w:rPr>
                <w:rFonts w:ascii="Ebrima" w:hAnsi="Ebrima"/>
                <w:sz w:val="20"/>
                <w:szCs w:val="20"/>
              </w:rPr>
            </w:pPr>
            <w:r w:rsidRPr="005C3E22">
              <w:rPr>
                <w:rFonts w:ascii="Ebrima" w:hAnsi="Ebrima"/>
                <w:sz w:val="20"/>
                <w:szCs w:val="20"/>
              </w:rPr>
              <w:t>IPCA + 1</w:t>
            </w:r>
            <w:r>
              <w:rPr>
                <w:rFonts w:ascii="Ebrima" w:hAnsi="Ebrima"/>
                <w:sz w:val="20"/>
                <w:szCs w:val="20"/>
              </w:rPr>
              <w:t>5</w:t>
            </w:r>
            <w:r w:rsidRPr="005C3E22">
              <w:rPr>
                <w:rFonts w:ascii="Ebrima" w:hAnsi="Ebrima"/>
                <w:sz w:val="20"/>
                <w:szCs w:val="20"/>
              </w:rPr>
              <w:t>,</w:t>
            </w:r>
            <w:r>
              <w:rPr>
                <w:rFonts w:ascii="Ebrima" w:hAnsi="Ebrima"/>
                <w:sz w:val="20"/>
                <w:szCs w:val="20"/>
              </w:rPr>
              <w:t>2</w:t>
            </w:r>
            <w:r w:rsidRPr="005C3E22">
              <w:rPr>
                <w:rFonts w:ascii="Ebrima" w:hAnsi="Ebrima"/>
                <w:sz w:val="20"/>
                <w:szCs w:val="20"/>
              </w:rPr>
              <w:t>0% a.a. - CRI Subordinado</w:t>
            </w:r>
          </w:p>
        </w:tc>
      </w:tr>
      <w:tr w:rsidR="00CA3845" w:rsidRPr="005C3E22" w14:paraId="0853FAB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F463A" w14:textId="77777777" w:rsidR="00CA3845" w:rsidRPr="005C3E22" w:rsidRDefault="00CA3845" w:rsidP="009C6F6C">
            <w:pPr>
              <w:spacing w:before="100" w:beforeAutospacing="1" w:line="276" w:lineRule="auto"/>
              <w:rPr>
                <w:rFonts w:ascii="Ebrima" w:hAnsi="Ebrima"/>
                <w:sz w:val="20"/>
                <w:szCs w:val="20"/>
              </w:rPr>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B607BE" w14:textId="77777777" w:rsidR="00CA3845" w:rsidRPr="005C3E22" w:rsidRDefault="00CA3845" w:rsidP="009C6F6C">
            <w:pPr>
              <w:spacing w:before="100" w:beforeAutospacing="1" w:line="276" w:lineRule="auto"/>
              <w:rPr>
                <w:rFonts w:ascii="Ebrima" w:hAnsi="Ebrima"/>
                <w:sz w:val="20"/>
                <w:szCs w:val="20"/>
              </w:rPr>
            </w:pPr>
            <w:r w:rsidRPr="005C3E22">
              <w:rPr>
                <w:rFonts w:ascii="Ebrima" w:hAnsi="Ebrima"/>
                <w:sz w:val="20"/>
                <w:szCs w:val="20"/>
              </w:rPr>
              <w:t>Não houve</w:t>
            </w:r>
          </w:p>
        </w:tc>
      </w:tr>
    </w:tbl>
    <w:p w14:paraId="3E35A668" w14:textId="77777777" w:rsidR="0029139E" w:rsidRPr="00D5613A" w:rsidRDefault="0029139E">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8851A3" w:rsidRPr="005C3E22" w14:paraId="2F6E8E59"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7B70DD7" w14:textId="77777777" w:rsidR="008851A3" w:rsidRPr="005C3E22" w:rsidRDefault="008851A3" w:rsidP="009C6F6C">
            <w:pPr>
              <w:spacing w:before="100" w:beforeAutospacing="1" w:line="276" w:lineRule="auto"/>
              <w:rPr>
                <w:rFonts w:ascii="Ebrima" w:hAnsi="Ebrima"/>
                <w:sz w:val="20"/>
                <w:szCs w:val="20"/>
                <w:lang w:eastAsia="en-US"/>
              </w:rPr>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49ABDC2" w14:textId="77777777" w:rsidR="008851A3" w:rsidRPr="005C3E22" w:rsidRDefault="008851A3" w:rsidP="009C6F6C">
            <w:pPr>
              <w:spacing w:before="100" w:beforeAutospacing="1" w:line="276" w:lineRule="auto"/>
              <w:rPr>
                <w:rFonts w:ascii="Ebrima" w:hAnsi="Ebrima"/>
                <w:sz w:val="20"/>
                <w:szCs w:val="20"/>
              </w:rPr>
            </w:pPr>
            <w:r w:rsidRPr="005C3E22">
              <w:rPr>
                <w:rFonts w:ascii="Ebrima" w:hAnsi="Ebrima"/>
                <w:sz w:val="20"/>
                <w:szCs w:val="20"/>
              </w:rPr>
              <w:t>Agente Fiduciário</w:t>
            </w:r>
          </w:p>
        </w:tc>
      </w:tr>
      <w:tr w:rsidR="008851A3" w:rsidRPr="005C3E22" w14:paraId="53074B5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7C220" w14:textId="77777777" w:rsidR="008851A3" w:rsidRPr="005C3E22" w:rsidRDefault="008851A3" w:rsidP="009C6F6C">
            <w:pPr>
              <w:spacing w:before="100" w:beforeAutospacing="1" w:line="276" w:lineRule="auto"/>
              <w:rPr>
                <w:rFonts w:ascii="Ebrima" w:hAnsi="Ebrima"/>
                <w:sz w:val="20"/>
                <w:szCs w:val="20"/>
              </w:rPr>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BF1EA4" w14:textId="77777777" w:rsidR="008851A3" w:rsidRPr="005C3E22" w:rsidRDefault="008851A3" w:rsidP="009C6F6C">
            <w:pPr>
              <w:spacing w:before="100" w:beforeAutospacing="1" w:line="276" w:lineRule="auto"/>
              <w:rPr>
                <w:rFonts w:ascii="Ebrima" w:hAnsi="Ebrima"/>
                <w:sz w:val="20"/>
                <w:szCs w:val="20"/>
              </w:rPr>
            </w:pPr>
            <w:r w:rsidRPr="005C3E22">
              <w:rPr>
                <w:rFonts w:ascii="Ebrima" w:hAnsi="Ebrima"/>
                <w:sz w:val="20"/>
                <w:szCs w:val="20"/>
              </w:rPr>
              <w:t>BASE SECURITIZADORA DE CRÉDITOS IMOBILIÁRIOS S.A.</w:t>
            </w:r>
          </w:p>
        </w:tc>
      </w:tr>
      <w:tr w:rsidR="008851A3" w:rsidRPr="005C3E22" w14:paraId="0F7C9EC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E18F82" w14:textId="77777777" w:rsidR="008851A3" w:rsidRPr="005C3E22" w:rsidRDefault="008851A3" w:rsidP="009C6F6C">
            <w:pPr>
              <w:spacing w:before="100" w:beforeAutospacing="1" w:line="276" w:lineRule="auto"/>
              <w:rPr>
                <w:rFonts w:ascii="Ebrima" w:hAnsi="Ebrima"/>
                <w:sz w:val="20"/>
                <w:szCs w:val="20"/>
              </w:rPr>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4B5EB2" w14:textId="77777777" w:rsidR="008851A3" w:rsidRPr="005C3E22" w:rsidRDefault="008851A3" w:rsidP="009C6F6C">
            <w:pPr>
              <w:spacing w:before="100" w:beforeAutospacing="1" w:line="276" w:lineRule="auto"/>
              <w:rPr>
                <w:rFonts w:ascii="Ebrima" w:hAnsi="Ebrima"/>
                <w:sz w:val="20"/>
                <w:szCs w:val="20"/>
              </w:rPr>
            </w:pPr>
            <w:r w:rsidRPr="005C3E22">
              <w:rPr>
                <w:rFonts w:ascii="Ebrima" w:hAnsi="Ebrima"/>
                <w:sz w:val="20"/>
                <w:szCs w:val="20"/>
              </w:rPr>
              <w:t>CRI</w:t>
            </w:r>
          </w:p>
        </w:tc>
      </w:tr>
      <w:tr w:rsidR="008851A3" w:rsidRPr="005C3E22" w14:paraId="69270D0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49A34" w14:textId="77777777" w:rsidR="008851A3" w:rsidRPr="005C3E22" w:rsidRDefault="008851A3" w:rsidP="009C6F6C">
            <w:pPr>
              <w:spacing w:before="100" w:beforeAutospacing="1" w:line="276" w:lineRule="auto"/>
              <w:rPr>
                <w:rFonts w:ascii="Ebrima" w:hAnsi="Ebrima"/>
                <w:sz w:val="20"/>
                <w:szCs w:val="20"/>
              </w:rPr>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FC892A" w14:textId="77777777" w:rsidR="008851A3" w:rsidRPr="005C3E22" w:rsidRDefault="008851A3" w:rsidP="009C6F6C">
            <w:pPr>
              <w:spacing w:before="100" w:beforeAutospacing="1" w:line="276" w:lineRule="auto"/>
              <w:rPr>
                <w:rFonts w:ascii="Ebrima" w:hAnsi="Ebrima"/>
                <w:sz w:val="20"/>
                <w:szCs w:val="20"/>
              </w:rPr>
            </w:pPr>
            <w:r w:rsidRPr="005C3E22">
              <w:rPr>
                <w:rFonts w:ascii="Ebrima" w:hAnsi="Ebrima"/>
                <w:sz w:val="20"/>
                <w:szCs w:val="20"/>
              </w:rPr>
              <w:t xml:space="preserve">1ª Emissão – </w:t>
            </w:r>
            <w:r>
              <w:rPr>
                <w:rFonts w:ascii="Ebrima" w:hAnsi="Ebrima"/>
                <w:sz w:val="20"/>
                <w:szCs w:val="20"/>
              </w:rPr>
              <w:t>20</w:t>
            </w:r>
            <w:r w:rsidRPr="005C3E22">
              <w:rPr>
                <w:rFonts w:ascii="Ebrima" w:hAnsi="Ebrima"/>
                <w:sz w:val="20"/>
                <w:szCs w:val="20"/>
              </w:rPr>
              <w:t>ª Série</w:t>
            </w:r>
          </w:p>
        </w:tc>
      </w:tr>
      <w:tr w:rsidR="008851A3" w:rsidRPr="005C3E22" w14:paraId="589EBE7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B1691" w14:textId="77777777" w:rsidR="008851A3" w:rsidRPr="005C3E22" w:rsidRDefault="008851A3" w:rsidP="009C6F6C">
            <w:pPr>
              <w:spacing w:before="100" w:beforeAutospacing="1" w:line="276" w:lineRule="auto"/>
              <w:rPr>
                <w:rFonts w:ascii="Ebrima" w:hAnsi="Ebrima"/>
                <w:sz w:val="20"/>
                <w:szCs w:val="20"/>
              </w:rPr>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0D706D" w14:textId="77777777" w:rsidR="008851A3" w:rsidRPr="005C3E22" w:rsidRDefault="008851A3" w:rsidP="009C6F6C">
            <w:pPr>
              <w:spacing w:before="100" w:beforeAutospacing="1" w:line="276" w:lineRule="auto"/>
              <w:rPr>
                <w:rFonts w:ascii="Ebrima" w:hAnsi="Ebrima"/>
                <w:sz w:val="20"/>
                <w:szCs w:val="20"/>
              </w:rPr>
            </w:pPr>
            <w:r w:rsidRPr="005C3E22">
              <w:rPr>
                <w:rFonts w:ascii="Ebrima" w:hAnsi="Ebrima"/>
                <w:sz w:val="20"/>
                <w:szCs w:val="20"/>
              </w:rPr>
              <w:t xml:space="preserve">R$ </w:t>
            </w:r>
            <w:r>
              <w:rPr>
                <w:rFonts w:ascii="Ebrima" w:hAnsi="Ebrima"/>
                <w:sz w:val="20"/>
                <w:szCs w:val="20"/>
              </w:rPr>
              <w:t>130.000.000,00</w:t>
            </w:r>
          </w:p>
        </w:tc>
      </w:tr>
      <w:tr w:rsidR="008851A3" w:rsidRPr="005C3E22" w14:paraId="716FB7D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DD643" w14:textId="77777777" w:rsidR="008851A3" w:rsidRPr="005C3E22" w:rsidRDefault="008851A3" w:rsidP="009C6F6C">
            <w:pPr>
              <w:spacing w:before="100" w:beforeAutospacing="1" w:line="276" w:lineRule="auto"/>
              <w:rPr>
                <w:rFonts w:ascii="Ebrima" w:hAnsi="Ebrima"/>
                <w:sz w:val="20"/>
                <w:szCs w:val="20"/>
              </w:rPr>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11C2ED" w14:textId="77777777" w:rsidR="008851A3" w:rsidRPr="005C3E22" w:rsidRDefault="008851A3" w:rsidP="009C6F6C">
            <w:pPr>
              <w:spacing w:before="100" w:beforeAutospacing="1" w:line="276" w:lineRule="auto"/>
              <w:rPr>
                <w:rFonts w:ascii="Ebrima" w:hAnsi="Ebrima"/>
                <w:sz w:val="20"/>
                <w:szCs w:val="20"/>
              </w:rPr>
            </w:pPr>
            <w:r>
              <w:rPr>
                <w:rFonts w:ascii="Ebrima" w:hAnsi="Ebrima"/>
                <w:sz w:val="20"/>
                <w:szCs w:val="20"/>
              </w:rPr>
              <w:t>130.000</w:t>
            </w:r>
          </w:p>
        </w:tc>
      </w:tr>
      <w:tr w:rsidR="008851A3" w:rsidRPr="005C3E22" w14:paraId="353BE2A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D9B35" w14:textId="77777777" w:rsidR="008851A3" w:rsidRPr="005C3E22" w:rsidRDefault="008851A3" w:rsidP="009C6F6C">
            <w:pPr>
              <w:spacing w:before="100" w:beforeAutospacing="1" w:line="276" w:lineRule="auto"/>
              <w:rPr>
                <w:rFonts w:ascii="Ebrima" w:hAnsi="Ebrima"/>
                <w:sz w:val="20"/>
                <w:szCs w:val="20"/>
              </w:rPr>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683F41" w14:textId="77777777" w:rsidR="008851A3" w:rsidRPr="005C3E22" w:rsidRDefault="008851A3" w:rsidP="009C6F6C">
            <w:pPr>
              <w:spacing w:line="276" w:lineRule="auto"/>
              <w:rPr>
                <w:rFonts w:ascii="Ebrima" w:hAnsi="Ebrima"/>
                <w:sz w:val="20"/>
                <w:szCs w:val="20"/>
              </w:rPr>
            </w:pPr>
            <w:r w:rsidRPr="005C3E22">
              <w:rPr>
                <w:rFonts w:ascii="Ebrima" w:hAnsi="Ebrima"/>
                <w:sz w:val="20"/>
                <w:szCs w:val="20"/>
              </w:rPr>
              <w:t>Fundo de Reserva</w:t>
            </w:r>
          </w:p>
          <w:p w14:paraId="254F9C3F" w14:textId="77777777" w:rsidR="008851A3" w:rsidRPr="005C3E22" w:rsidRDefault="008851A3" w:rsidP="009C6F6C">
            <w:pPr>
              <w:spacing w:line="276" w:lineRule="auto"/>
              <w:rPr>
                <w:rFonts w:ascii="Ebrima" w:hAnsi="Ebrima"/>
                <w:sz w:val="20"/>
                <w:szCs w:val="20"/>
              </w:rPr>
            </w:pPr>
            <w:r w:rsidRPr="005C3E22">
              <w:rPr>
                <w:rFonts w:ascii="Ebrima" w:hAnsi="Ebrima"/>
                <w:sz w:val="20"/>
                <w:szCs w:val="20"/>
              </w:rPr>
              <w:t>Fundo de Liquidez</w:t>
            </w:r>
          </w:p>
          <w:p w14:paraId="7A29EB7C" w14:textId="77777777" w:rsidR="008851A3" w:rsidRPr="005C3E22" w:rsidRDefault="008851A3" w:rsidP="009C6F6C">
            <w:pPr>
              <w:spacing w:line="276" w:lineRule="auto"/>
              <w:rPr>
                <w:rFonts w:ascii="Ebrima" w:hAnsi="Ebrima"/>
                <w:sz w:val="20"/>
                <w:szCs w:val="20"/>
              </w:rPr>
            </w:pPr>
            <w:r w:rsidRPr="005C3E22">
              <w:rPr>
                <w:rFonts w:ascii="Ebrima" w:hAnsi="Ebrima"/>
                <w:sz w:val="20"/>
                <w:szCs w:val="20"/>
              </w:rPr>
              <w:t>Alienação Fiduciária de Quotas</w:t>
            </w:r>
          </w:p>
        </w:tc>
      </w:tr>
      <w:tr w:rsidR="008851A3" w:rsidRPr="005C3E22" w14:paraId="00DD613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28B50" w14:textId="77777777" w:rsidR="008851A3" w:rsidRPr="005C3E22" w:rsidRDefault="008851A3" w:rsidP="009C6F6C">
            <w:pPr>
              <w:spacing w:before="100" w:beforeAutospacing="1" w:line="276" w:lineRule="auto"/>
              <w:rPr>
                <w:rFonts w:ascii="Ebrima" w:hAnsi="Ebrima"/>
                <w:sz w:val="20"/>
                <w:szCs w:val="20"/>
              </w:rPr>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575ED2" w14:textId="77777777" w:rsidR="008851A3" w:rsidRPr="005C3E22" w:rsidRDefault="008851A3" w:rsidP="009C6F6C">
            <w:pPr>
              <w:spacing w:before="100" w:beforeAutospacing="1" w:line="276" w:lineRule="auto"/>
              <w:rPr>
                <w:rFonts w:ascii="Ebrima" w:hAnsi="Ebrima"/>
                <w:sz w:val="20"/>
                <w:szCs w:val="20"/>
              </w:rPr>
            </w:pPr>
            <w:r>
              <w:rPr>
                <w:rFonts w:ascii="Ebrima" w:hAnsi="Ebrima" w:cstheme="minorHAnsi"/>
                <w:color w:val="000000"/>
                <w:sz w:val="20"/>
                <w:szCs w:val="20"/>
              </w:rPr>
              <w:t>13</w:t>
            </w:r>
            <w:r w:rsidRPr="005C3E22">
              <w:rPr>
                <w:rFonts w:ascii="Ebrima" w:hAnsi="Ebrima" w:cstheme="minorHAnsi"/>
                <w:color w:val="000000"/>
                <w:sz w:val="20"/>
                <w:szCs w:val="20"/>
              </w:rPr>
              <w:t xml:space="preserve"> de </w:t>
            </w:r>
            <w:r>
              <w:rPr>
                <w:rFonts w:ascii="Ebrima" w:hAnsi="Ebrima" w:cstheme="minorHAnsi"/>
                <w:color w:val="000000"/>
                <w:sz w:val="20"/>
                <w:szCs w:val="20"/>
              </w:rPr>
              <w:t>outubro</w:t>
            </w:r>
            <w:r w:rsidRPr="005C3E22">
              <w:rPr>
                <w:rFonts w:ascii="Ebrima" w:hAnsi="Ebrima" w:cstheme="minorHAnsi"/>
                <w:color w:val="000000"/>
                <w:sz w:val="20"/>
                <w:szCs w:val="20"/>
              </w:rPr>
              <w:t xml:space="preserve"> de 2021</w:t>
            </w:r>
          </w:p>
        </w:tc>
      </w:tr>
      <w:tr w:rsidR="008851A3" w:rsidRPr="005C3E22" w14:paraId="7E5589A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6C33C" w14:textId="77777777" w:rsidR="008851A3" w:rsidRPr="005C3E22" w:rsidRDefault="008851A3" w:rsidP="009C6F6C">
            <w:pPr>
              <w:spacing w:before="100" w:beforeAutospacing="1" w:line="276" w:lineRule="auto"/>
              <w:rPr>
                <w:rFonts w:ascii="Ebrima" w:hAnsi="Ebrima"/>
                <w:sz w:val="20"/>
                <w:szCs w:val="20"/>
              </w:rPr>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CA93D" w14:textId="77777777" w:rsidR="008851A3" w:rsidRPr="005C3E22" w:rsidRDefault="008851A3" w:rsidP="009C6F6C">
            <w:pPr>
              <w:spacing w:before="100" w:beforeAutospacing="1" w:line="276" w:lineRule="auto"/>
              <w:rPr>
                <w:rFonts w:ascii="Ebrima" w:hAnsi="Ebrima"/>
                <w:sz w:val="20"/>
                <w:szCs w:val="20"/>
              </w:rPr>
            </w:pPr>
            <w:r w:rsidRPr="005C3E22">
              <w:rPr>
                <w:rFonts w:ascii="Ebrima" w:hAnsi="Ebrima" w:cstheme="minorHAnsi"/>
                <w:color w:val="000000"/>
                <w:sz w:val="20"/>
                <w:szCs w:val="20"/>
              </w:rPr>
              <w:t>2</w:t>
            </w:r>
            <w:r>
              <w:rPr>
                <w:rFonts w:ascii="Ebrima" w:hAnsi="Ebrima" w:cstheme="minorHAnsi"/>
                <w:color w:val="000000"/>
                <w:sz w:val="20"/>
                <w:szCs w:val="20"/>
              </w:rPr>
              <w:t>0</w:t>
            </w:r>
            <w:r w:rsidRPr="005C3E22">
              <w:rPr>
                <w:rFonts w:ascii="Ebrima" w:hAnsi="Ebrima" w:cstheme="minorHAnsi"/>
                <w:color w:val="000000"/>
                <w:sz w:val="20"/>
                <w:szCs w:val="20"/>
              </w:rPr>
              <w:t xml:space="preserve"> de </w:t>
            </w:r>
            <w:r>
              <w:rPr>
                <w:rFonts w:ascii="Ebrima" w:hAnsi="Ebrima" w:cstheme="minorHAnsi"/>
                <w:color w:val="000000"/>
                <w:sz w:val="20"/>
                <w:szCs w:val="20"/>
              </w:rPr>
              <w:t>outubro</w:t>
            </w:r>
            <w:r w:rsidRPr="005C3E22">
              <w:rPr>
                <w:rFonts w:ascii="Ebrima" w:hAnsi="Ebrima" w:cstheme="minorHAnsi"/>
                <w:color w:val="000000"/>
                <w:sz w:val="20"/>
                <w:szCs w:val="20"/>
              </w:rPr>
              <w:t xml:space="preserve"> de 202</w:t>
            </w:r>
            <w:r>
              <w:rPr>
                <w:rFonts w:ascii="Ebrima" w:hAnsi="Ebrima" w:cstheme="minorHAnsi"/>
                <w:color w:val="000000"/>
                <w:sz w:val="20"/>
                <w:szCs w:val="20"/>
              </w:rPr>
              <w:t>3</w:t>
            </w:r>
          </w:p>
        </w:tc>
      </w:tr>
      <w:tr w:rsidR="008851A3" w:rsidRPr="005C3E22" w14:paraId="4CA3F63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8F0604" w14:textId="77777777" w:rsidR="008851A3" w:rsidRPr="005C3E22" w:rsidRDefault="008851A3" w:rsidP="009C6F6C">
            <w:pPr>
              <w:spacing w:before="100" w:beforeAutospacing="1" w:line="276" w:lineRule="auto"/>
              <w:rPr>
                <w:rFonts w:ascii="Ebrima" w:hAnsi="Ebrima"/>
                <w:sz w:val="20"/>
                <w:szCs w:val="20"/>
              </w:rPr>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E69767" w14:textId="77777777" w:rsidR="008851A3" w:rsidRPr="005C3E22" w:rsidRDefault="008851A3" w:rsidP="009C6F6C">
            <w:pPr>
              <w:spacing w:before="100" w:beforeAutospacing="1" w:line="276" w:lineRule="auto"/>
              <w:rPr>
                <w:rFonts w:ascii="Ebrima" w:hAnsi="Ebrima"/>
                <w:sz w:val="20"/>
                <w:szCs w:val="20"/>
              </w:rPr>
            </w:pPr>
            <w:r w:rsidRPr="005C3E22">
              <w:rPr>
                <w:rFonts w:ascii="Ebrima" w:hAnsi="Ebrima"/>
                <w:sz w:val="20"/>
                <w:szCs w:val="20"/>
              </w:rPr>
              <w:t>IPCA + 11,00% a.a. – CRI Sênior</w:t>
            </w:r>
          </w:p>
          <w:p w14:paraId="304B1CFD" w14:textId="77777777" w:rsidR="008851A3" w:rsidRPr="005C3E22" w:rsidRDefault="008851A3" w:rsidP="009C6F6C">
            <w:pPr>
              <w:spacing w:line="276" w:lineRule="auto"/>
              <w:rPr>
                <w:rFonts w:ascii="Ebrima" w:hAnsi="Ebrima"/>
                <w:sz w:val="20"/>
                <w:szCs w:val="20"/>
              </w:rPr>
            </w:pPr>
            <w:r w:rsidRPr="005C3E22">
              <w:rPr>
                <w:rFonts w:ascii="Ebrima" w:hAnsi="Ebrima"/>
                <w:sz w:val="20"/>
                <w:szCs w:val="20"/>
              </w:rPr>
              <w:t>IPCA + 1</w:t>
            </w:r>
            <w:r>
              <w:rPr>
                <w:rFonts w:ascii="Ebrima" w:hAnsi="Ebrima"/>
                <w:sz w:val="20"/>
                <w:szCs w:val="20"/>
              </w:rPr>
              <w:t>5</w:t>
            </w:r>
            <w:r w:rsidRPr="005C3E22">
              <w:rPr>
                <w:rFonts w:ascii="Ebrima" w:hAnsi="Ebrima"/>
                <w:sz w:val="20"/>
                <w:szCs w:val="20"/>
              </w:rPr>
              <w:t>,</w:t>
            </w:r>
            <w:r>
              <w:rPr>
                <w:rFonts w:ascii="Ebrima" w:hAnsi="Ebrima"/>
                <w:sz w:val="20"/>
                <w:szCs w:val="20"/>
              </w:rPr>
              <w:t>2</w:t>
            </w:r>
            <w:r w:rsidRPr="005C3E22">
              <w:rPr>
                <w:rFonts w:ascii="Ebrima" w:hAnsi="Ebrima"/>
                <w:sz w:val="20"/>
                <w:szCs w:val="20"/>
              </w:rPr>
              <w:t>0% a.a. - CRI Subordinado</w:t>
            </w:r>
          </w:p>
        </w:tc>
      </w:tr>
      <w:tr w:rsidR="008851A3" w:rsidRPr="005C3E22" w14:paraId="1F91DBC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289F4D" w14:textId="77777777" w:rsidR="008851A3" w:rsidRPr="005C3E22" w:rsidRDefault="008851A3" w:rsidP="009C6F6C">
            <w:pPr>
              <w:spacing w:before="100" w:beforeAutospacing="1" w:line="276" w:lineRule="auto"/>
              <w:rPr>
                <w:rFonts w:ascii="Ebrima" w:hAnsi="Ebrima"/>
                <w:sz w:val="20"/>
                <w:szCs w:val="20"/>
              </w:rPr>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741D39" w14:textId="77777777" w:rsidR="008851A3" w:rsidRPr="005C3E22" w:rsidRDefault="008851A3" w:rsidP="009C6F6C">
            <w:pPr>
              <w:spacing w:before="100" w:beforeAutospacing="1" w:line="276" w:lineRule="auto"/>
              <w:rPr>
                <w:rFonts w:ascii="Ebrima" w:hAnsi="Ebrima"/>
                <w:sz w:val="20"/>
                <w:szCs w:val="20"/>
              </w:rPr>
            </w:pPr>
            <w:r w:rsidRPr="005C3E22">
              <w:rPr>
                <w:rFonts w:ascii="Ebrima" w:hAnsi="Ebrima"/>
                <w:sz w:val="20"/>
                <w:szCs w:val="20"/>
              </w:rPr>
              <w:t>Não houve</w:t>
            </w:r>
          </w:p>
        </w:tc>
      </w:tr>
    </w:tbl>
    <w:p w14:paraId="1409D4A8" w14:textId="77777777" w:rsidR="0029139E" w:rsidRPr="00D5613A" w:rsidRDefault="0029139E">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16438C" w:rsidRPr="005C3E22" w14:paraId="5CDAA873"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7E637AB" w14:textId="77777777" w:rsidR="0016438C" w:rsidRPr="005C3E22" w:rsidRDefault="0016438C" w:rsidP="009C6F6C">
            <w:pPr>
              <w:spacing w:before="100" w:beforeAutospacing="1" w:line="276" w:lineRule="auto"/>
              <w:rPr>
                <w:rFonts w:ascii="Ebrima" w:hAnsi="Ebrima"/>
                <w:sz w:val="20"/>
                <w:szCs w:val="20"/>
                <w:lang w:eastAsia="en-US"/>
              </w:rPr>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5F25604" w14:textId="77777777" w:rsidR="0016438C" w:rsidRPr="005C3E22" w:rsidRDefault="0016438C" w:rsidP="009C6F6C">
            <w:pPr>
              <w:spacing w:before="100" w:beforeAutospacing="1" w:line="276" w:lineRule="auto"/>
              <w:rPr>
                <w:rFonts w:ascii="Ebrima" w:hAnsi="Ebrima"/>
                <w:sz w:val="20"/>
                <w:szCs w:val="20"/>
              </w:rPr>
            </w:pPr>
            <w:r w:rsidRPr="005C3E22">
              <w:rPr>
                <w:rFonts w:ascii="Ebrima" w:hAnsi="Ebrima"/>
                <w:sz w:val="20"/>
                <w:szCs w:val="20"/>
              </w:rPr>
              <w:t>Agente Fiduciário</w:t>
            </w:r>
          </w:p>
        </w:tc>
      </w:tr>
      <w:tr w:rsidR="0016438C" w:rsidRPr="005C3E22" w14:paraId="2099522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D2B2E" w14:textId="77777777" w:rsidR="0016438C" w:rsidRPr="005C3E22" w:rsidRDefault="0016438C" w:rsidP="009C6F6C">
            <w:pPr>
              <w:spacing w:before="100" w:beforeAutospacing="1" w:line="276" w:lineRule="auto"/>
              <w:rPr>
                <w:rFonts w:ascii="Ebrima" w:hAnsi="Ebrima"/>
                <w:sz w:val="20"/>
                <w:szCs w:val="20"/>
              </w:rPr>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EE50AA" w14:textId="77777777" w:rsidR="0016438C" w:rsidRPr="005C3E22" w:rsidRDefault="0016438C" w:rsidP="009C6F6C">
            <w:pPr>
              <w:spacing w:before="100" w:beforeAutospacing="1" w:line="276" w:lineRule="auto"/>
              <w:rPr>
                <w:rFonts w:ascii="Ebrima" w:hAnsi="Ebrima"/>
                <w:sz w:val="20"/>
                <w:szCs w:val="20"/>
              </w:rPr>
            </w:pPr>
            <w:r w:rsidRPr="005C3E22">
              <w:rPr>
                <w:rFonts w:ascii="Ebrima" w:hAnsi="Ebrima"/>
                <w:sz w:val="20"/>
                <w:szCs w:val="20"/>
              </w:rPr>
              <w:t>BASE SECURITIZADORA DE CRÉDITOS IMOBILIÁRIOS S.A.</w:t>
            </w:r>
          </w:p>
        </w:tc>
      </w:tr>
      <w:tr w:rsidR="0016438C" w:rsidRPr="005C3E22" w14:paraId="11A1B65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0F463" w14:textId="77777777" w:rsidR="0016438C" w:rsidRPr="005C3E22" w:rsidRDefault="0016438C" w:rsidP="009C6F6C">
            <w:pPr>
              <w:spacing w:before="100" w:beforeAutospacing="1" w:line="276" w:lineRule="auto"/>
              <w:rPr>
                <w:rFonts w:ascii="Ebrima" w:hAnsi="Ebrima"/>
                <w:sz w:val="20"/>
                <w:szCs w:val="20"/>
              </w:rPr>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C547B" w14:textId="77777777" w:rsidR="0016438C" w:rsidRPr="005C3E22" w:rsidRDefault="0016438C" w:rsidP="009C6F6C">
            <w:pPr>
              <w:spacing w:before="100" w:beforeAutospacing="1" w:line="276" w:lineRule="auto"/>
              <w:rPr>
                <w:rFonts w:ascii="Ebrima" w:hAnsi="Ebrima"/>
                <w:sz w:val="20"/>
                <w:szCs w:val="20"/>
              </w:rPr>
            </w:pPr>
            <w:r w:rsidRPr="005C3E22">
              <w:rPr>
                <w:rFonts w:ascii="Ebrima" w:hAnsi="Ebrima"/>
                <w:sz w:val="20"/>
                <w:szCs w:val="20"/>
              </w:rPr>
              <w:t>CRI</w:t>
            </w:r>
          </w:p>
        </w:tc>
      </w:tr>
      <w:tr w:rsidR="0043018B" w:rsidRPr="005C3E22" w14:paraId="20542E3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D28A3" w14:textId="77777777" w:rsidR="0043018B" w:rsidRPr="005C3E22" w:rsidRDefault="0043018B" w:rsidP="009C6F6C">
            <w:pPr>
              <w:spacing w:before="100" w:beforeAutospacing="1" w:line="276" w:lineRule="auto"/>
              <w:rPr>
                <w:rFonts w:ascii="Ebrima" w:hAnsi="Ebrima"/>
                <w:sz w:val="20"/>
                <w:szCs w:val="20"/>
              </w:rPr>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CA073" w14:textId="6793EF17" w:rsidR="0043018B" w:rsidRPr="005C3E22" w:rsidRDefault="0043018B" w:rsidP="009C6F6C">
            <w:pPr>
              <w:spacing w:before="100" w:beforeAutospacing="1" w:line="276" w:lineRule="auto"/>
              <w:rPr>
                <w:rFonts w:ascii="Ebrima" w:hAnsi="Ebrima"/>
                <w:sz w:val="20"/>
                <w:szCs w:val="20"/>
              </w:rPr>
            </w:pPr>
            <w:r w:rsidRPr="00443442">
              <w:rPr>
                <w:rFonts w:ascii="Ebrima" w:hAnsi="Ebrima"/>
                <w:sz w:val="20"/>
                <w:szCs w:val="20"/>
              </w:rPr>
              <w:t xml:space="preserve">1ª Emissão – </w:t>
            </w:r>
            <w:r>
              <w:rPr>
                <w:rFonts w:ascii="Ebrima" w:hAnsi="Ebrima"/>
                <w:sz w:val="20"/>
                <w:szCs w:val="20"/>
              </w:rPr>
              <w:t>4</w:t>
            </w:r>
            <w:r w:rsidRPr="00443442">
              <w:rPr>
                <w:rFonts w:ascii="Ebrima" w:hAnsi="Ebrima"/>
                <w:sz w:val="20"/>
                <w:szCs w:val="20"/>
              </w:rPr>
              <w:t>1ª Série</w:t>
            </w:r>
          </w:p>
        </w:tc>
      </w:tr>
      <w:tr w:rsidR="0043018B" w:rsidRPr="005C3E22" w14:paraId="146CB39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7D2CDF" w14:textId="77777777" w:rsidR="0043018B" w:rsidRPr="005C3E22" w:rsidRDefault="0043018B" w:rsidP="009C6F6C">
            <w:pPr>
              <w:spacing w:before="100" w:beforeAutospacing="1" w:line="276" w:lineRule="auto"/>
              <w:rPr>
                <w:rFonts w:ascii="Ebrima" w:hAnsi="Ebrima"/>
                <w:sz w:val="20"/>
                <w:szCs w:val="20"/>
              </w:rPr>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2F58C0" w14:textId="380105E7" w:rsidR="0043018B" w:rsidRPr="005C3E22" w:rsidRDefault="0043018B" w:rsidP="009C6F6C">
            <w:pPr>
              <w:spacing w:before="100" w:beforeAutospacing="1" w:line="276" w:lineRule="auto"/>
              <w:rPr>
                <w:rFonts w:ascii="Ebrima" w:hAnsi="Ebrima"/>
                <w:sz w:val="20"/>
                <w:szCs w:val="20"/>
              </w:rPr>
            </w:pPr>
            <w:r w:rsidRPr="00443442">
              <w:rPr>
                <w:rFonts w:ascii="Ebrima" w:hAnsi="Ebrima"/>
                <w:sz w:val="20"/>
                <w:szCs w:val="20"/>
              </w:rPr>
              <w:t xml:space="preserve">R$ </w:t>
            </w:r>
            <w:r>
              <w:rPr>
                <w:rFonts w:ascii="Ebrima" w:hAnsi="Ebrima"/>
                <w:sz w:val="20"/>
                <w:szCs w:val="20"/>
              </w:rPr>
              <w:t>12.546.000,00</w:t>
            </w:r>
          </w:p>
        </w:tc>
      </w:tr>
      <w:tr w:rsidR="0043018B" w:rsidRPr="005C3E22" w14:paraId="69AC556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35D29" w14:textId="77777777" w:rsidR="0043018B" w:rsidRPr="005C3E22" w:rsidRDefault="0043018B" w:rsidP="009C6F6C">
            <w:pPr>
              <w:spacing w:before="100" w:beforeAutospacing="1" w:line="276" w:lineRule="auto"/>
              <w:rPr>
                <w:rFonts w:ascii="Ebrima" w:hAnsi="Ebrima"/>
                <w:sz w:val="20"/>
                <w:szCs w:val="20"/>
              </w:rPr>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89C08B" w14:textId="1A4C5233" w:rsidR="0043018B" w:rsidRPr="005C3E22" w:rsidRDefault="0043018B" w:rsidP="009C6F6C">
            <w:pPr>
              <w:spacing w:before="100" w:beforeAutospacing="1" w:line="276" w:lineRule="auto"/>
              <w:rPr>
                <w:rFonts w:ascii="Ebrima" w:hAnsi="Ebrima"/>
                <w:sz w:val="20"/>
                <w:szCs w:val="20"/>
              </w:rPr>
            </w:pPr>
            <w:r>
              <w:rPr>
                <w:rFonts w:ascii="Ebrima" w:hAnsi="Ebrima"/>
                <w:sz w:val="20"/>
                <w:szCs w:val="20"/>
              </w:rPr>
              <w:t>12.546</w:t>
            </w:r>
          </w:p>
        </w:tc>
      </w:tr>
      <w:tr w:rsidR="0016438C" w:rsidRPr="005C3E22" w14:paraId="281C4A5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5475FC" w14:textId="77777777" w:rsidR="0016438C" w:rsidRPr="005C3E22" w:rsidRDefault="0016438C" w:rsidP="009C6F6C">
            <w:pPr>
              <w:spacing w:before="100" w:beforeAutospacing="1" w:line="276" w:lineRule="auto"/>
              <w:rPr>
                <w:rFonts w:ascii="Ebrima" w:hAnsi="Ebrima"/>
                <w:sz w:val="20"/>
                <w:szCs w:val="20"/>
              </w:rPr>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3EEECF" w14:textId="77777777" w:rsidR="0016438C" w:rsidRPr="005C3E22" w:rsidRDefault="0016438C" w:rsidP="009C6F6C">
            <w:pPr>
              <w:spacing w:line="276" w:lineRule="auto"/>
              <w:rPr>
                <w:rFonts w:ascii="Ebrima" w:hAnsi="Ebrima"/>
                <w:sz w:val="20"/>
                <w:szCs w:val="20"/>
              </w:rPr>
            </w:pPr>
            <w:r w:rsidRPr="005C3E22">
              <w:rPr>
                <w:rFonts w:ascii="Ebrima" w:hAnsi="Ebrima"/>
                <w:sz w:val="20"/>
                <w:szCs w:val="20"/>
              </w:rPr>
              <w:t>Fundo de Reserva</w:t>
            </w:r>
          </w:p>
          <w:p w14:paraId="4B5C3FC2" w14:textId="77777777" w:rsidR="0016438C" w:rsidRDefault="0016438C" w:rsidP="009C6F6C">
            <w:pPr>
              <w:spacing w:line="276" w:lineRule="auto"/>
              <w:rPr>
                <w:rFonts w:ascii="Ebrima" w:hAnsi="Ebrima"/>
                <w:sz w:val="20"/>
                <w:szCs w:val="20"/>
              </w:rPr>
            </w:pPr>
            <w:r w:rsidRPr="005C3E22">
              <w:rPr>
                <w:rFonts w:ascii="Ebrima" w:hAnsi="Ebrima"/>
                <w:sz w:val="20"/>
                <w:szCs w:val="20"/>
              </w:rPr>
              <w:t>Fundo de Liquidez</w:t>
            </w:r>
          </w:p>
          <w:p w14:paraId="2D06D709" w14:textId="77777777" w:rsidR="0016438C" w:rsidRDefault="0016438C" w:rsidP="009C6F6C">
            <w:pPr>
              <w:spacing w:line="276" w:lineRule="auto"/>
              <w:rPr>
                <w:rFonts w:ascii="Ebrima" w:hAnsi="Ebrima"/>
                <w:sz w:val="20"/>
                <w:szCs w:val="20"/>
              </w:rPr>
            </w:pPr>
            <w:r>
              <w:rPr>
                <w:rFonts w:ascii="Ebrima" w:hAnsi="Ebrima"/>
                <w:sz w:val="20"/>
                <w:szCs w:val="20"/>
              </w:rPr>
              <w:t>Fundo de Obras</w:t>
            </w:r>
          </w:p>
          <w:p w14:paraId="7A743AC6" w14:textId="77777777" w:rsidR="0016438C" w:rsidRPr="005C3E22" w:rsidRDefault="0016438C" w:rsidP="009C6F6C">
            <w:pPr>
              <w:spacing w:line="276" w:lineRule="auto"/>
              <w:rPr>
                <w:rFonts w:ascii="Ebrima" w:hAnsi="Ebrima"/>
                <w:sz w:val="20"/>
                <w:szCs w:val="20"/>
              </w:rPr>
            </w:pPr>
            <w:r>
              <w:rPr>
                <w:rFonts w:ascii="Ebrima" w:hAnsi="Ebrima"/>
                <w:sz w:val="20"/>
                <w:szCs w:val="20"/>
              </w:rPr>
              <w:t>Cessão Fiduciária</w:t>
            </w:r>
          </w:p>
          <w:p w14:paraId="57FFBB35" w14:textId="7CFA3BDA" w:rsidR="0016438C" w:rsidRDefault="0016438C" w:rsidP="009C6F6C">
            <w:pPr>
              <w:spacing w:line="276" w:lineRule="auto"/>
              <w:rPr>
                <w:rFonts w:ascii="Ebrima" w:hAnsi="Ebrima"/>
                <w:sz w:val="20"/>
                <w:szCs w:val="20"/>
              </w:rPr>
            </w:pPr>
            <w:r w:rsidRPr="005C3E22">
              <w:rPr>
                <w:rFonts w:ascii="Ebrima" w:hAnsi="Ebrima"/>
                <w:sz w:val="20"/>
                <w:szCs w:val="20"/>
              </w:rPr>
              <w:t xml:space="preserve">Alienação Fiduciária de </w:t>
            </w:r>
            <w:r w:rsidR="0043018B">
              <w:rPr>
                <w:rFonts w:ascii="Ebrima" w:hAnsi="Ebrima"/>
                <w:sz w:val="20"/>
                <w:szCs w:val="20"/>
              </w:rPr>
              <w:t>Ações</w:t>
            </w:r>
          </w:p>
          <w:p w14:paraId="08BDD512" w14:textId="26D7056B" w:rsidR="0016438C" w:rsidRDefault="0016438C" w:rsidP="009C6F6C">
            <w:pPr>
              <w:spacing w:line="276" w:lineRule="auto"/>
              <w:rPr>
                <w:rFonts w:ascii="Ebrima" w:hAnsi="Ebrima"/>
                <w:sz w:val="20"/>
                <w:szCs w:val="20"/>
              </w:rPr>
            </w:pPr>
            <w:r>
              <w:rPr>
                <w:rFonts w:ascii="Ebrima" w:hAnsi="Ebrima"/>
                <w:sz w:val="20"/>
                <w:szCs w:val="20"/>
              </w:rPr>
              <w:t xml:space="preserve">Alienação Fiduciária de </w:t>
            </w:r>
            <w:r w:rsidR="0043018B">
              <w:rPr>
                <w:rFonts w:ascii="Ebrima" w:hAnsi="Ebrima"/>
                <w:sz w:val="20"/>
                <w:szCs w:val="20"/>
              </w:rPr>
              <w:t>Imóveis</w:t>
            </w:r>
          </w:p>
          <w:p w14:paraId="75A3CDD5" w14:textId="77777777" w:rsidR="0016438C" w:rsidRPr="005C3E22" w:rsidRDefault="0016438C" w:rsidP="009C6F6C">
            <w:pPr>
              <w:spacing w:line="276" w:lineRule="auto"/>
              <w:rPr>
                <w:rFonts w:ascii="Ebrima" w:hAnsi="Ebrima"/>
                <w:sz w:val="20"/>
                <w:szCs w:val="20"/>
              </w:rPr>
            </w:pPr>
            <w:r>
              <w:rPr>
                <w:rFonts w:ascii="Ebrima" w:hAnsi="Ebrima"/>
                <w:sz w:val="20"/>
                <w:szCs w:val="20"/>
              </w:rPr>
              <w:t>Fiança</w:t>
            </w:r>
          </w:p>
        </w:tc>
      </w:tr>
      <w:tr w:rsidR="0043018B" w:rsidRPr="005C3E22" w14:paraId="1C0F5D6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5D6723" w14:textId="77777777" w:rsidR="0043018B" w:rsidRPr="005C3E22" w:rsidRDefault="0043018B" w:rsidP="009C6F6C">
            <w:pPr>
              <w:spacing w:before="100" w:beforeAutospacing="1" w:line="276" w:lineRule="auto"/>
              <w:rPr>
                <w:rFonts w:ascii="Ebrima" w:hAnsi="Ebrima"/>
                <w:sz w:val="20"/>
                <w:szCs w:val="20"/>
              </w:rPr>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4AA0FF" w14:textId="01E120B6" w:rsidR="0043018B" w:rsidRPr="005C3E22" w:rsidRDefault="0043018B" w:rsidP="009C6F6C">
            <w:pPr>
              <w:spacing w:before="100" w:beforeAutospacing="1" w:line="276" w:lineRule="auto"/>
              <w:rPr>
                <w:rFonts w:ascii="Ebrima" w:hAnsi="Ebrima"/>
                <w:sz w:val="20"/>
                <w:szCs w:val="20"/>
              </w:rPr>
            </w:pPr>
            <w:r>
              <w:rPr>
                <w:rFonts w:ascii="Ebrima" w:hAnsi="Ebrima" w:cstheme="minorHAnsi"/>
                <w:color w:val="000000"/>
                <w:sz w:val="20"/>
                <w:szCs w:val="20"/>
              </w:rPr>
              <w:t>03/01/2022</w:t>
            </w:r>
          </w:p>
        </w:tc>
      </w:tr>
      <w:tr w:rsidR="0043018B" w:rsidRPr="005C3E22" w14:paraId="1608E18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803C79" w14:textId="77777777" w:rsidR="0043018B" w:rsidRPr="005C3E22" w:rsidRDefault="0043018B" w:rsidP="009C6F6C">
            <w:pPr>
              <w:spacing w:before="100" w:beforeAutospacing="1" w:line="276" w:lineRule="auto"/>
              <w:rPr>
                <w:rFonts w:ascii="Ebrima" w:hAnsi="Ebrima"/>
                <w:sz w:val="20"/>
                <w:szCs w:val="20"/>
              </w:rPr>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9CBCEF" w14:textId="64F9AADE" w:rsidR="0043018B" w:rsidRPr="005C3E22" w:rsidRDefault="0043018B" w:rsidP="009C6F6C">
            <w:pPr>
              <w:spacing w:before="100" w:beforeAutospacing="1" w:line="276" w:lineRule="auto"/>
              <w:rPr>
                <w:rFonts w:ascii="Ebrima" w:hAnsi="Ebrima"/>
                <w:sz w:val="20"/>
                <w:szCs w:val="20"/>
              </w:rPr>
            </w:pPr>
            <w:r>
              <w:rPr>
                <w:rFonts w:ascii="Ebrima" w:hAnsi="Ebrima" w:cstheme="minorHAnsi"/>
                <w:color w:val="000000"/>
                <w:sz w:val="20"/>
                <w:szCs w:val="20"/>
              </w:rPr>
              <w:t>20/01/2024</w:t>
            </w:r>
          </w:p>
        </w:tc>
      </w:tr>
      <w:tr w:rsidR="0016438C" w:rsidRPr="005C3E22" w14:paraId="05F9B74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10DE6" w14:textId="77777777" w:rsidR="0016438C" w:rsidRPr="005C3E22" w:rsidRDefault="0016438C" w:rsidP="009C6F6C">
            <w:pPr>
              <w:spacing w:before="100" w:beforeAutospacing="1" w:line="276" w:lineRule="auto"/>
              <w:rPr>
                <w:rFonts w:ascii="Ebrima" w:hAnsi="Ebrima"/>
                <w:sz w:val="20"/>
                <w:szCs w:val="20"/>
              </w:rPr>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3F152F" w14:textId="77777777" w:rsidR="0016438C" w:rsidRPr="005C3E22" w:rsidRDefault="0016438C" w:rsidP="009C6F6C">
            <w:pPr>
              <w:spacing w:before="100" w:beforeAutospacing="1" w:line="276" w:lineRule="auto"/>
              <w:rPr>
                <w:rFonts w:ascii="Ebrima" w:hAnsi="Ebrima"/>
                <w:sz w:val="20"/>
                <w:szCs w:val="20"/>
              </w:rPr>
            </w:pPr>
            <w:r w:rsidRPr="005C3E22">
              <w:rPr>
                <w:rFonts w:ascii="Ebrima" w:hAnsi="Ebrima"/>
                <w:sz w:val="20"/>
                <w:szCs w:val="20"/>
              </w:rPr>
              <w:t>IPCA + 11,00% a.a. – CRI Sênior</w:t>
            </w:r>
          </w:p>
          <w:p w14:paraId="691C83D0" w14:textId="77777777" w:rsidR="0016438C" w:rsidRPr="005C3E22" w:rsidRDefault="0016438C" w:rsidP="009C6F6C">
            <w:pPr>
              <w:spacing w:line="276" w:lineRule="auto"/>
              <w:rPr>
                <w:rFonts w:ascii="Ebrima" w:hAnsi="Ebrima"/>
                <w:sz w:val="20"/>
                <w:szCs w:val="20"/>
              </w:rPr>
            </w:pPr>
            <w:r w:rsidRPr="005C3E22">
              <w:rPr>
                <w:rFonts w:ascii="Ebrima" w:hAnsi="Ebrima"/>
                <w:sz w:val="20"/>
                <w:szCs w:val="20"/>
              </w:rPr>
              <w:t>IPCA + 1</w:t>
            </w:r>
            <w:r>
              <w:rPr>
                <w:rFonts w:ascii="Ebrima" w:hAnsi="Ebrima"/>
                <w:sz w:val="20"/>
                <w:szCs w:val="20"/>
              </w:rPr>
              <w:t>3</w:t>
            </w:r>
            <w:r w:rsidRPr="005C3E22">
              <w:rPr>
                <w:rFonts w:ascii="Ebrima" w:hAnsi="Ebrima"/>
                <w:sz w:val="20"/>
                <w:szCs w:val="20"/>
              </w:rPr>
              <w:t>,</w:t>
            </w:r>
            <w:r>
              <w:rPr>
                <w:rFonts w:ascii="Ebrima" w:hAnsi="Ebrima"/>
                <w:sz w:val="20"/>
                <w:szCs w:val="20"/>
              </w:rPr>
              <w:t>5</w:t>
            </w:r>
            <w:r w:rsidRPr="005C3E22">
              <w:rPr>
                <w:rFonts w:ascii="Ebrima" w:hAnsi="Ebrima"/>
                <w:sz w:val="20"/>
                <w:szCs w:val="20"/>
              </w:rPr>
              <w:t>0% a.a. - CRI Subordinado</w:t>
            </w:r>
          </w:p>
        </w:tc>
      </w:tr>
      <w:tr w:rsidR="0016438C" w:rsidRPr="005C3E22" w14:paraId="53273A6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9DEA9" w14:textId="77777777" w:rsidR="0016438C" w:rsidRPr="005C3E22" w:rsidRDefault="0016438C" w:rsidP="009C6F6C">
            <w:pPr>
              <w:spacing w:before="100" w:beforeAutospacing="1" w:line="276" w:lineRule="auto"/>
              <w:rPr>
                <w:rFonts w:ascii="Ebrima" w:hAnsi="Ebrima"/>
                <w:sz w:val="20"/>
                <w:szCs w:val="20"/>
              </w:rPr>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FE37F" w14:textId="77777777" w:rsidR="0016438C" w:rsidRPr="005C3E22" w:rsidRDefault="0016438C" w:rsidP="009C6F6C">
            <w:pPr>
              <w:spacing w:before="100" w:beforeAutospacing="1" w:line="276" w:lineRule="auto"/>
              <w:rPr>
                <w:rFonts w:ascii="Ebrima" w:hAnsi="Ebrima"/>
                <w:sz w:val="20"/>
                <w:szCs w:val="20"/>
              </w:rPr>
            </w:pPr>
            <w:r w:rsidRPr="005C3E22">
              <w:rPr>
                <w:rFonts w:ascii="Ebrima" w:hAnsi="Ebrima"/>
                <w:sz w:val="20"/>
                <w:szCs w:val="20"/>
              </w:rPr>
              <w:t>Não houve</w:t>
            </w:r>
          </w:p>
        </w:tc>
      </w:tr>
    </w:tbl>
    <w:p w14:paraId="3B71EDB4" w14:textId="4B2330C9" w:rsidR="006A0FEB" w:rsidRDefault="006A0FEB" w:rsidP="009C6F6C">
      <w:pPr>
        <w:spacing w:after="160" w:line="276" w:lineRule="auto"/>
        <w:rPr>
          <w:rFonts w:ascii="Ebrima" w:hAnsi="Ebrima"/>
          <w:color w:val="000000"/>
          <w:sz w:val="22"/>
        </w:rPr>
      </w:pPr>
    </w:p>
    <w:p w14:paraId="2830AA82" w14:textId="2CEEE71D" w:rsidR="00D87C7A" w:rsidRPr="002F66F4" w:rsidRDefault="00DC4592">
      <w:pPr>
        <w:pStyle w:val="Ttulo1"/>
        <w:spacing w:before="0" w:after="0" w:line="276" w:lineRule="auto"/>
        <w:jc w:val="center"/>
        <w:rPr>
          <w:rFonts w:ascii="Ebrima" w:hAnsi="Ebrima" w:cstheme="minorHAnsi"/>
          <w:color w:val="000000" w:themeColor="text1"/>
          <w:sz w:val="22"/>
          <w:szCs w:val="22"/>
        </w:rPr>
      </w:pPr>
      <w:r>
        <w:rPr>
          <w:rFonts w:ascii="Ebrima" w:hAnsi="Ebrima"/>
          <w:color w:val="000000" w:themeColor="text1"/>
          <w:sz w:val="22"/>
          <w:szCs w:val="22"/>
        </w:rPr>
        <w:br w:type="page"/>
      </w:r>
      <w:bookmarkStart w:id="317" w:name="_Toc89184596"/>
      <w:bookmarkStart w:id="318" w:name="_Toc89443374"/>
      <w:bookmarkStart w:id="319" w:name="_Toc101375983"/>
      <w:r w:rsidR="00D87C7A" w:rsidRPr="002F66F4">
        <w:rPr>
          <w:rFonts w:ascii="Ebrima" w:hAnsi="Ebrima" w:cstheme="minorHAnsi"/>
          <w:color w:val="000000" w:themeColor="text1"/>
          <w:sz w:val="22"/>
          <w:szCs w:val="22"/>
        </w:rPr>
        <w:lastRenderedPageBreak/>
        <w:t>ANEXO VII</w:t>
      </w:r>
      <w:bookmarkEnd w:id="317"/>
      <w:bookmarkEnd w:id="318"/>
      <w:bookmarkEnd w:id="319"/>
    </w:p>
    <w:p w14:paraId="51FD5E5B" w14:textId="77777777" w:rsidR="00CD70AF" w:rsidRPr="002F66F4" w:rsidRDefault="00CD70AF">
      <w:pPr>
        <w:spacing w:line="276" w:lineRule="auto"/>
        <w:jc w:val="center"/>
        <w:rPr>
          <w:rFonts w:ascii="Ebrima" w:hAnsi="Ebrima"/>
          <w:color w:val="000000" w:themeColor="text1"/>
          <w:sz w:val="22"/>
          <w:szCs w:val="22"/>
        </w:rPr>
      </w:pPr>
    </w:p>
    <w:p w14:paraId="366B50E7" w14:textId="08676188" w:rsidR="00CD70AF" w:rsidRPr="002F66F4" w:rsidRDefault="001375C5" w:rsidP="00C17197">
      <w:pPr>
        <w:spacing w:line="276" w:lineRule="auto"/>
        <w:jc w:val="center"/>
        <w:rPr>
          <w:rFonts w:ascii="Ebrima" w:hAnsi="Ebrima"/>
          <w:b/>
          <w:color w:val="000000" w:themeColor="text1"/>
          <w:sz w:val="22"/>
          <w:szCs w:val="22"/>
        </w:rPr>
      </w:pPr>
      <w:r w:rsidRPr="002F66F4">
        <w:rPr>
          <w:rFonts w:ascii="Ebrima" w:hAnsi="Ebrima"/>
          <w:b/>
          <w:color w:val="000000" w:themeColor="text1"/>
          <w:sz w:val="22"/>
          <w:szCs w:val="22"/>
        </w:rPr>
        <w:t xml:space="preserve">LISTA DOS </w:t>
      </w:r>
      <w:r w:rsidR="00620455" w:rsidRPr="00C17197">
        <w:rPr>
          <w:rFonts w:ascii="Ebrima" w:hAnsi="Ebrima"/>
          <w:b/>
          <w:bCs/>
          <w:color w:val="000000" w:themeColor="text1"/>
          <w:sz w:val="22"/>
          <w:szCs w:val="22"/>
        </w:rPr>
        <w:t>IMÓVEIS</w:t>
      </w:r>
      <w:r w:rsidR="00620455" w:rsidRPr="002F66F4">
        <w:rPr>
          <w:rFonts w:ascii="Ebrima" w:hAnsi="Ebrima"/>
          <w:b/>
          <w:color w:val="000000" w:themeColor="text1"/>
          <w:sz w:val="22"/>
          <w:szCs w:val="22"/>
        </w:rPr>
        <w:t xml:space="preserve"> PARA AQUISIÇÃO</w:t>
      </w:r>
      <w:r w:rsidRPr="002F66F4">
        <w:rPr>
          <w:rFonts w:ascii="Ebrima" w:hAnsi="Ebrima"/>
          <w:b/>
          <w:color w:val="000000" w:themeColor="text1"/>
          <w:sz w:val="22"/>
          <w:szCs w:val="22"/>
        </w:rPr>
        <w:t xml:space="preserve"> </w:t>
      </w:r>
    </w:p>
    <w:p w14:paraId="7A0A1382" w14:textId="77777777" w:rsidR="003B6ED0" w:rsidRPr="0061174C" w:rsidRDefault="003B6ED0" w:rsidP="009C6F6C">
      <w:pPr>
        <w:spacing w:line="276" w:lineRule="auto"/>
        <w:rPr>
          <w:rFonts w:ascii="Ebrima" w:hAnsi="Ebrima"/>
          <w:sz w:val="22"/>
        </w:rPr>
      </w:pPr>
    </w:p>
    <w:tbl>
      <w:tblPr>
        <w:tblW w:w="5000" w:type="pct"/>
        <w:tblLayout w:type="fixed"/>
        <w:tblCellMar>
          <w:left w:w="70" w:type="dxa"/>
          <w:right w:w="70" w:type="dxa"/>
        </w:tblCellMar>
        <w:tblLook w:val="04A0" w:firstRow="1" w:lastRow="0" w:firstColumn="1" w:lastColumn="0" w:noHBand="0" w:noVBand="1"/>
      </w:tblPr>
      <w:tblGrid>
        <w:gridCol w:w="2688"/>
        <w:gridCol w:w="1558"/>
        <w:gridCol w:w="1277"/>
        <w:gridCol w:w="1983"/>
        <w:gridCol w:w="2122"/>
      </w:tblGrid>
      <w:tr w:rsidR="00B731D8" w:rsidRPr="004031D8" w14:paraId="39A17471" w14:textId="77777777" w:rsidTr="00AB18FF">
        <w:trPr>
          <w:trHeight w:val="132"/>
        </w:trPr>
        <w:tc>
          <w:tcPr>
            <w:tcW w:w="1396"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612CAC0" w14:textId="61300C17" w:rsidR="00752BA4" w:rsidRPr="0061174C" w:rsidRDefault="00752BA4">
            <w:pPr>
              <w:spacing w:line="276" w:lineRule="auto"/>
              <w:jc w:val="center"/>
              <w:rPr>
                <w:rFonts w:ascii="Ebrima" w:hAnsi="Ebrima"/>
                <w:b/>
                <w:color w:val="000000"/>
                <w:sz w:val="16"/>
              </w:rPr>
            </w:pPr>
            <w:r w:rsidRPr="0061174C">
              <w:rPr>
                <w:rFonts w:ascii="Ebrima" w:hAnsi="Ebrima" w:cs="Leelawadee"/>
                <w:b/>
                <w:bCs/>
                <w:color w:val="000000"/>
                <w:sz w:val="16"/>
                <w:szCs w:val="16"/>
              </w:rPr>
              <w:t xml:space="preserve">ATUAL </w:t>
            </w:r>
            <w:r w:rsidRPr="0061174C">
              <w:rPr>
                <w:rFonts w:ascii="Ebrima" w:hAnsi="Ebrima"/>
                <w:b/>
                <w:color w:val="000000"/>
                <w:sz w:val="16"/>
              </w:rPr>
              <w:t>PROPRIETÁRIO</w:t>
            </w:r>
          </w:p>
        </w:tc>
        <w:tc>
          <w:tcPr>
            <w:tcW w:w="80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1DE4298" w14:textId="173393F5" w:rsidR="00752BA4" w:rsidRPr="0061174C" w:rsidRDefault="00752BA4">
            <w:pPr>
              <w:spacing w:line="276" w:lineRule="auto"/>
              <w:jc w:val="center"/>
              <w:rPr>
                <w:rFonts w:ascii="Ebrima" w:hAnsi="Ebrima"/>
                <w:b/>
                <w:color w:val="000000"/>
                <w:sz w:val="16"/>
              </w:rPr>
            </w:pPr>
            <w:r w:rsidRPr="0061174C">
              <w:rPr>
                <w:rFonts w:ascii="Ebrima" w:hAnsi="Ebrima" w:cs="Leelawadee"/>
                <w:b/>
                <w:bCs/>
                <w:color w:val="000000"/>
                <w:sz w:val="16"/>
                <w:szCs w:val="16"/>
              </w:rPr>
              <w:t>UNIDADE</w:t>
            </w:r>
          </w:p>
        </w:tc>
        <w:tc>
          <w:tcPr>
            <w:tcW w:w="663"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6ADA481" w14:textId="30BFEEDA" w:rsidR="00752BA4" w:rsidRPr="0061174C" w:rsidRDefault="00752BA4">
            <w:pPr>
              <w:spacing w:line="276" w:lineRule="auto"/>
              <w:jc w:val="center"/>
              <w:rPr>
                <w:rFonts w:ascii="Ebrima" w:hAnsi="Ebrima"/>
                <w:b/>
                <w:color w:val="000000"/>
                <w:sz w:val="16"/>
              </w:rPr>
            </w:pPr>
            <w:r w:rsidRPr="0061174C">
              <w:rPr>
                <w:rFonts w:ascii="Ebrima" w:hAnsi="Ebrima"/>
                <w:b/>
                <w:color w:val="000000"/>
                <w:sz w:val="16"/>
              </w:rPr>
              <w:t>MATRÍCULA</w:t>
            </w:r>
          </w:p>
        </w:tc>
        <w:tc>
          <w:tcPr>
            <w:tcW w:w="103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E8C8FD3" w14:textId="4E3AFAA9" w:rsidR="00752BA4" w:rsidRPr="0061174C" w:rsidRDefault="00752BA4">
            <w:pPr>
              <w:spacing w:line="276" w:lineRule="auto"/>
              <w:jc w:val="center"/>
              <w:rPr>
                <w:rFonts w:ascii="Ebrima" w:hAnsi="Ebrima"/>
                <w:b/>
                <w:color w:val="000000"/>
                <w:sz w:val="16"/>
              </w:rPr>
            </w:pPr>
            <w:r w:rsidRPr="0061174C">
              <w:rPr>
                <w:rFonts w:ascii="Ebrima" w:hAnsi="Ebrima"/>
                <w:b/>
                <w:color w:val="000000"/>
                <w:sz w:val="16"/>
              </w:rPr>
              <w:t>CARTÓRIO DE REGISTRO DE IMÓVEIS</w:t>
            </w:r>
          </w:p>
        </w:tc>
        <w:tc>
          <w:tcPr>
            <w:tcW w:w="110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1767CE1" w14:textId="47AEFA96" w:rsidR="00752BA4" w:rsidRPr="0061174C" w:rsidRDefault="00752BA4">
            <w:pPr>
              <w:spacing w:line="276" w:lineRule="auto"/>
              <w:jc w:val="center"/>
              <w:rPr>
                <w:rFonts w:ascii="Ebrima" w:hAnsi="Ebrima"/>
                <w:b/>
                <w:color w:val="000000"/>
                <w:sz w:val="16"/>
              </w:rPr>
            </w:pPr>
            <w:r w:rsidRPr="0061174C">
              <w:rPr>
                <w:rFonts w:ascii="Ebrima" w:hAnsi="Ebrima"/>
                <w:b/>
                <w:color w:val="000000"/>
                <w:sz w:val="16"/>
              </w:rPr>
              <w:t>ENDEREÇO COMPLETO</w:t>
            </w:r>
            <w:r w:rsidRPr="0061174C">
              <w:rPr>
                <w:rFonts w:ascii="Ebrima" w:hAnsi="Ebrima" w:cs="Leelawadee"/>
                <w:b/>
                <w:bCs/>
                <w:color w:val="000000"/>
                <w:sz w:val="16"/>
                <w:szCs w:val="16"/>
              </w:rPr>
              <w:t xml:space="preserve"> </w:t>
            </w:r>
          </w:p>
        </w:tc>
      </w:tr>
      <w:tr w:rsidR="00B731D8" w:rsidRPr="004031D8" w14:paraId="07C0ADD1"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FCEF71" w14:textId="1ED03A7D" w:rsidR="00752BA4" w:rsidRPr="0061174C" w:rsidRDefault="00752BA4" w:rsidP="009C6F6C">
            <w:pPr>
              <w:spacing w:line="276" w:lineRule="auto"/>
              <w:jc w:val="both"/>
              <w:rPr>
                <w:rFonts w:ascii="Ebrima" w:hAnsi="Ebrima"/>
                <w:b/>
                <w:color w:val="000000"/>
                <w:sz w:val="16"/>
                <w:szCs w:val="16"/>
              </w:rPr>
            </w:pPr>
            <w:r w:rsidRPr="0061174C">
              <w:rPr>
                <w:rFonts w:ascii="Ebrima" w:hAnsi="Ebrima"/>
                <w:b/>
                <w:color w:val="000000"/>
                <w:sz w:val="16"/>
                <w:szCs w:val="16"/>
              </w:rPr>
              <w:t>Fundo de Investimento Imobiliário BR Hotéis</w:t>
            </w:r>
            <w:r w:rsidRPr="0061174C">
              <w:rPr>
                <w:rFonts w:ascii="Ebrima" w:hAnsi="Ebrima"/>
                <w:color w:val="000000"/>
                <w:sz w:val="16"/>
                <w:szCs w:val="16"/>
              </w:rPr>
              <w:t xml:space="preserve"> (CNPJ/ME nº 15.461.076/0001-91), por sua gestora </w:t>
            </w:r>
            <w:r w:rsidRPr="0061174C">
              <w:rPr>
                <w:rFonts w:ascii="Ebrima" w:hAnsi="Ebrima"/>
                <w:b/>
                <w:color w:val="000000"/>
                <w:sz w:val="16"/>
                <w:szCs w:val="16"/>
              </w:rPr>
              <w:t>Elite Corretora de Câmbio e Valores Mobiliários L</w:t>
            </w:r>
            <w:r w:rsidRPr="0061174C">
              <w:rPr>
                <w:rFonts w:ascii="Ebrima" w:hAnsi="Ebrima"/>
                <w:b/>
                <w:bCs/>
                <w:color w:val="000000"/>
                <w:sz w:val="16"/>
                <w:szCs w:val="16"/>
              </w:rPr>
              <w:t>tda</w:t>
            </w:r>
          </w:p>
          <w:p w14:paraId="5F7A7F91" w14:textId="77777777" w:rsidR="00752BA4" w:rsidRPr="0061174C" w:rsidRDefault="00752BA4" w:rsidP="009C6F6C">
            <w:pPr>
              <w:spacing w:line="276" w:lineRule="auto"/>
              <w:jc w:val="both"/>
              <w:rPr>
                <w:rFonts w:ascii="Ebrima" w:hAnsi="Ebrima"/>
                <w:b/>
                <w:color w:val="000000"/>
                <w:sz w:val="16"/>
              </w:rPr>
            </w:pPr>
            <w:r w:rsidRPr="0061174C">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540339" w14:textId="196FA9CF" w:rsidR="00752BA4" w:rsidRPr="0061174C" w:rsidRDefault="00752BA4" w:rsidP="009C6F6C">
            <w:pPr>
              <w:spacing w:line="276" w:lineRule="auto"/>
              <w:jc w:val="both"/>
              <w:rPr>
                <w:rFonts w:ascii="Ebrima" w:hAnsi="Ebrima"/>
                <w:b/>
                <w:color w:val="000000"/>
                <w:sz w:val="16"/>
              </w:rPr>
            </w:pPr>
            <w:r w:rsidRPr="0061174C">
              <w:rPr>
                <w:rFonts w:ascii="Ebrima" w:hAnsi="Ebrima"/>
                <w:color w:val="000000"/>
                <w:sz w:val="16"/>
                <w:szCs w:val="16"/>
              </w:rPr>
              <w:t>Residência UR-04</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4F0C72DB" w14:textId="6BD21B5A" w:rsidR="00752BA4" w:rsidRPr="0061174C" w:rsidRDefault="00752BA4" w:rsidP="009C6F6C">
            <w:pPr>
              <w:spacing w:line="276" w:lineRule="auto"/>
              <w:jc w:val="both"/>
              <w:rPr>
                <w:rFonts w:ascii="Ebrima" w:hAnsi="Ebrima"/>
                <w:b/>
                <w:color w:val="000000"/>
                <w:sz w:val="16"/>
              </w:rPr>
            </w:pPr>
            <w:r w:rsidRPr="0061174C">
              <w:rPr>
                <w:rFonts w:ascii="Ebrima" w:hAnsi="Ebrima"/>
                <w:color w:val="000000"/>
                <w:sz w:val="16"/>
                <w:szCs w:val="16"/>
              </w:rPr>
              <w:t>45.159</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2B9F0A89" w14:textId="4842C02C" w:rsidR="00752BA4" w:rsidRPr="0061174C" w:rsidRDefault="00752BA4" w:rsidP="009C6F6C">
            <w:pPr>
              <w:spacing w:line="276" w:lineRule="auto"/>
              <w:jc w:val="both"/>
              <w:rPr>
                <w:rFonts w:ascii="Ebrima" w:hAnsi="Ebrima"/>
                <w:b/>
                <w:color w:val="000000"/>
                <w:sz w:val="16"/>
              </w:rPr>
            </w:pPr>
            <w:r w:rsidRPr="0061174C">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178A6B73" w14:textId="77777777" w:rsidR="00752BA4" w:rsidRDefault="00752BA4" w:rsidP="009C6F6C">
            <w:pPr>
              <w:spacing w:line="276" w:lineRule="auto"/>
              <w:jc w:val="both"/>
              <w:rPr>
                <w:rFonts w:ascii="Ebrima" w:hAnsi="Ebrima" w:cs="Leelawadee"/>
                <w:color w:val="000000"/>
                <w:sz w:val="16"/>
                <w:szCs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0F63EE7B" w14:textId="3E76E338" w:rsidR="00790A22" w:rsidRPr="0061174C" w:rsidRDefault="00790A22" w:rsidP="009C6F6C">
            <w:pPr>
              <w:spacing w:line="276" w:lineRule="auto"/>
              <w:jc w:val="both"/>
              <w:rPr>
                <w:rFonts w:ascii="Ebrima" w:hAnsi="Ebrima"/>
                <w:color w:val="000000"/>
                <w:sz w:val="16"/>
              </w:rPr>
            </w:pPr>
            <w:r w:rsidRPr="00790A22">
              <w:rPr>
                <w:rFonts w:ascii="Ebrima" w:hAnsi="Ebrima"/>
                <w:color w:val="000000"/>
                <w:sz w:val="16"/>
              </w:rPr>
              <w:t>CEP: 45.818-000</w:t>
            </w:r>
          </w:p>
        </w:tc>
      </w:tr>
      <w:tr w:rsidR="00B731D8" w:rsidRPr="004031D8" w14:paraId="54A24F0B"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D8E932" w14:textId="6ECE185A" w:rsidR="00752BA4" w:rsidRPr="0061174C" w:rsidRDefault="00752BA4" w:rsidP="009C6F6C">
            <w:pPr>
              <w:spacing w:line="276" w:lineRule="auto"/>
              <w:jc w:val="both"/>
              <w:rPr>
                <w:rFonts w:ascii="Ebrima" w:hAnsi="Ebrima"/>
                <w:b/>
                <w:color w:val="000000"/>
                <w:sz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C1C701" w14:textId="1A99958E" w:rsidR="00752BA4" w:rsidRPr="0061174C" w:rsidRDefault="00752BA4" w:rsidP="009C6F6C">
            <w:pPr>
              <w:spacing w:line="276" w:lineRule="auto"/>
              <w:jc w:val="both"/>
              <w:rPr>
                <w:rFonts w:ascii="Ebrima" w:hAnsi="Ebrima"/>
                <w:b/>
                <w:color w:val="000000"/>
                <w:sz w:val="16"/>
              </w:rPr>
            </w:pPr>
            <w:r w:rsidRPr="0061174C">
              <w:rPr>
                <w:rFonts w:ascii="Ebrima" w:hAnsi="Ebrima"/>
                <w:color w:val="000000"/>
                <w:sz w:val="16"/>
                <w:szCs w:val="16"/>
              </w:rPr>
              <w:t>Residência UR-05</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EFC28E2" w14:textId="110B347E" w:rsidR="00752BA4" w:rsidRPr="0061174C" w:rsidRDefault="00752BA4" w:rsidP="009C6F6C">
            <w:pPr>
              <w:spacing w:line="276" w:lineRule="auto"/>
              <w:jc w:val="both"/>
              <w:rPr>
                <w:rFonts w:ascii="Ebrima" w:hAnsi="Ebrima"/>
                <w:b/>
                <w:color w:val="000000"/>
                <w:sz w:val="16"/>
              </w:rPr>
            </w:pPr>
            <w:r w:rsidRPr="0061174C">
              <w:rPr>
                <w:rFonts w:ascii="Ebrima" w:hAnsi="Ebrima"/>
                <w:color w:val="000000"/>
                <w:sz w:val="16"/>
                <w:szCs w:val="16"/>
              </w:rPr>
              <w:t>45.160</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AB956CD" w14:textId="18E03DCC" w:rsidR="00752BA4" w:rsidRPr="0061174C" w:rsidRDefault="00752BA4" w:rsidP="009C6F6C">
            <w:pPr>
              <w:spacing w:line="276" w:lineRule="auto"/>
              <w:jc w:val="both"/>
              <w:rPr>
                <w:rFonts w:ascii="Ebrima" w:hAnsi="Ebrima"/>
                <w:b/>
                <w:color w:val="000000"/>
                <w:sz w:val="16"/>
              </w:rPr>
            </w:pPr>
            <w:r w:rsidRPr="0061174C">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33A11C68" w14:textId="77777777" w:rsidR="00752BA4" w:rsidRDefault="00752BA4" w:rsidP="009C6F6C">
            <w:pPr>
              <w:spacing w:line="276" w:lineRule="auto"/>
              <w:jc w:val="both"/>
              <w:rPr>
                <w:rFonts w:ascii="Ebrima" w:hAnsi="Ebrima" w:cs="Leelawadee"/>
                <w:color w:val="000000"/>
                <w:sz w:val="16"/>
                <w:szCs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0343A1C9" w14:textId="57068DF1" w:rsidR="00790A22" w:rsidRPr="0061174C" w:rsidRDefault="00790A22" w:rsidP="009C6F6C">
            <w:pPr>
              <w:spacing w:line="276" w:lineRule="auto"/>
              <w:jc w:val="both"/>
              <w:rPr>
                <w:rFonts w:ascii="Ebrima" w:hAnsi="Ebrima"/>
                <w:b/>
                <w:color w:val="000000"/>
                <w:sz w:val="16"/>
              </w:rPr>
            </w:pPr>
            <w:r w:rsidRPr="00790A22">
              <w:rPr>
                <w:rFonts w:ascii="Ebrima" w:hAnsi="Ebrima"/>
                <w:color w:val="000000"/>
                <w:sz w:val="16"/>
              </w:rPr>
              <w:t>CEP: 45.818-000</w:t>
            </w:r>
          </w:p>
        </w:tc>
      </w:tr>
      <w:tr w:rsidR="00B731D8" w:rsidRPr="004031D8" w14:paraId="15CEC14E"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BF4D96" w14:textId="73891533" w:rsidR="00752BA4" w:rsidRPr="0061174C" w:rsidRDefault="00752BA4" w:rsidP="009C6F6C">
            <w:pPr>
              <w:spacing w:line="276" w:lineRule="auto"/>
              <w:jc w:val="both"/>
              <w:rPr>
                <w:rFonts w:ascii="Ebrima" w:hAnsi="Ebrima"/>
                <w:b/>
                <w:color w:val="000000"/>
                <w:sz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C99850" w14:textId="7AD6D9EE" w:rsidR="00752BA4" w:rsidRPr="0061174C" w:rsidRDefault="00752BA4" w:rsidP="009C6F6C">
            <w:pPr>
              <w:spacing w:line="276" w:lineRule="auto"/>
              <w:jc w:val="both"/>
              <w:rPr>
                <w:rFonts w:ascii="Ebrima" w:hAnsi="Ebrima"/>
                <w:b/>
                <w:color w:val="000000"/>
                <w:sz w:val="16"/>
              </w:rPr>
            </w:pPr>
            <w:r w:rsidRPr="0061174C">
              <w:rPr>
                <w:rFonts w:ascii="Ebrima" w:hAnsi="Ebrima"/>
                <w:color w:val="000000"/>
                <w:sz w:val="16"/>
                <w:szCs w:val="16"/>
              </w:rPr>
              <w:t>Residência UR-06</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4E4FE58" w14:textId="1F736A50" w:rsidR="00752BA4" w:rsidRPr="0061174C" w:rsidRDefault="00752BA4" w:rsidP="009C6F6C">
            <w:pPr>
              <w:spacing w:line="276" w:lineRule="auto"/>
              <w:jc w:val="both"/>
              <w:rPr>
                <w:rFonts w:ascii="Ebrima" w:hAnsi="Ebrima"/>
                <w:b/>
                <w:color w:val="000000"/>
                <w:sz w:val="16"/>
              </w:rPr>
            </w:pPr>
            <w:r w:rsidRPr="0061174C">
              <w:rPr>
                <w:rFonts w:ascii="Ebrima" w:hAnsi="Ebrima"/>
                <w:color w:val="000000"/>
                <w:sz w:val="16"/>
                <w:szCs w:val="16"/>
              </w:rPr>
              <w:t>45.161</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FFE422C" w14:textId="1A3C2841" w:rsidR="00752BA4" w:rsidRPr="0061174C" w:rsidRDefault="00752BA4" w:rsidP="009C6F6C">
            <w:pPr>
              <w:spacing w:line="276" w:lineRule="auto"/>
              <w:jc w:val="both"/>
              <w:rPr>
                <w:rFonts w:ascii="Ebrima" w:hAnsi="Ebrima"/>
                <w:b/>
                <w:color w:val="000000"/>
                <w:sz w:val="16"/>
              </w:rPr>
            </w:pPr>
            <w:r w:rsidRPr="0061174C">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4B26F87D" w14:textId="77777777" w:rsidR="00752BA4" w:rsidRDefault="00752BA4" w:rsidP="009C6F6C">
            <w:pPr>
              <w:spacing w:line="276" w:lineRule="auto"/>
              <w:jc w:val="both"/>
              <w:rPr>
                <w:rFonts w:ascii="Ebrima" w:hAnsi="Ebrima" w:cs="Leelawadee"/>
                <w:color w:val="000000"/>
                <w:sz w:val="16"/>
                <w:szCs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683D6168" w14:textId="40EC965A" w:rsidR="00790A22" w:rsidRPr="0061174C" w:rsidRDefault="00790A22" w:rsidP="009C6F6C">
            <w:pPr>
              <w:spacing w:line="276" w:lineRule="auto"/>
              <w:jc w:val="both"/>
              <w:rPr>
                <w:rFonts w:ascii="Ebrima" w:hAnsi="Ebrima"/>
                <w:b/>
                <w:color w:val="000000"/>
                <w:sz w:val="16"/>
              </w:rPr>
            </w:pPr>
            <w:r w:rsidRPr="00790A22">
              <w:rPr>
                <w:rFonts w:ascii="Ebrima" w:hAnsi="Ebrima"/>
                <w:color w:val="000000"/>
                <w:sz w:val="16"/>
              </w:rPr>
              <w:t>CEP: 45.818-000</w:t>
            </w:r>
          </w:p>
        </w:tc>
      </w:tr>
      <w:tr w:rsidR="00B731D8" w:rsidRPr="004031D8" w14:paraId="1E8FD63A"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DA7DBE" w14:textId="6CFF43EE" w:rsidR="00752BA4" w:rsidRPr="0061174C" w:rsidRDefault="00752BA4" w:rsidP="009C6F6C">
            <w:pPr>
              <w:spacing w:line="276" w:lineRule="auto"/>
              <w:jc w:val="both"/>
              <w:rPr>
                <w:rFonts w:ascii="Ebrima" w:hAnsi="Ebrima"/>
                <w:b/>
                <w:color w:val="000000"/>
                <w:sz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664AAC" w14:textId="183303E2" w:rsidR="00752BA4" w:rsidRPr="0061174C" w:rsidRDefault="00752BA4" w:rsidP="009C6F6C">
            <w:pPr>
              <w:spacing w:line="276" w:lineRule="auto"/>
              <w:jc w:val="both"/>
              <w:rPr>
                <w:rFonts w:ascii="Ebrima" w:hAnsi="Ebrima"/>
                <w:b/>
                <w:color w:val="000000"/>
                <w:sz w:val="16"/>
              </w:rPr>
            </w:pPr>
            <w:r w:rsidRPr="0061174C">
              <w:rPr>
                <w:rFonts w:ascii="Ebrima" w:hAnsi="Ebrima"/>
                <w:color w:val="000000"/>
                <w:sz w:val="16"/>
                <w:szCs w:val="16"/>
              </w:rPr>
              <w:t>Residência UR-07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064B675A" w14:textId="7828A2A8" w:rsidR="00752BA4" w:rsidRPr="0061174C" w:rsidRDefault="00752BA4" w:rsidP="009C6F6C">
            <w:pPr>
              <w:spacing w:line="276" w:lineRule="auto"/>
              <w:jc w:val="both"/>
              <w:rPr>
                <w:rFonts w:ascii="Ebrima" w:hAnsi="Ebrima"/>
                <w:b/>
                <w:color w:val="000000"/>
                <w:sz w:val="16"/>
              </w:rPr>
            </w:pPr>
            <w:r w:rsidRPr="0061174C">
              <w:rPr>
                <w:rFonts w:ascii="Ebrima" w:hAnsi="Ebrima"/>
                <w:color w:val="000000"/>
                <w:sz w:val="16"/>
                <w:szCs w:val="16"/>
              </w:rPr>
              <w:t>45.162</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5C8AA62" w14:textId="54E77FCA" w:rsidR="00752BA4" w:rsidRPr="0061174C" w:rsidRDefault="00752BA4" w:rsidP="009C6F6C">
            <w:pPr>
              <w:spacing w:line="276" w:lineRule="auto"/>
              <w:jc w:val="both"/>
              <w:rPr>
                <w:rFonts w:ascii="Ebrima" w:hAnsi="Ebrima"/>
                <w:b/>
                <w:color w:val="000000"/>
                <w:sz w:val="16"/>
              </w:rPr>
            </w:pPr>
            <w:r w:rsidRPr="0061174C">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14FF277C" w14:textId="77777777" w:rsidR="00752BA4" w:rsidRDefault="00752BA4" w:rsidP="009C6F6C">
            <w:pPr>
              <w:spacing w:line="276" w:lineRule="auto"/>
              <w:jc w:val="both"/>
              <w:rPr>
                <w:rFonts w:ascii="Ebrima" w:hAnsi="Ebrima" w:cs="Leelawadee"/>
                <w:color w:val="000000"/>
                <w:sz w:val="16"/>
                <w:szCs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4E3D3E67" w14:textId="4C08A70C" w:rsidR="00790A22" w:rsidRPr="0061174C" w:rsidRDefault="00790A22" w:rsidP="009C6F6C">
            <w:pPr>
              <w:spacing w:line="276" w:lineRule="auto"/>
              <w:jc w:val="both"/>
              <w:rPr>
                <w:rFonts w:ascii="Ebrima" w:hAnsi="Ebrima"/>
                <w:b/>
                <w:color w:val="000000"/>
                <w:sz w:val="16"/>
              </w:rPr>
            </w:pPr>
            <w:r w:rsidRPr="00790A22">
              <w:rPr>
                <w:rFonts w:ascii="Ebrima" w:hAnsi="Ebrima"/>
                <w:color w:val="000000"/>
                <w:sz w:val="16"/>
              </w:rPr>
              <w:t>CEP: 45.818-000</w:t>
            </w:r>
          </w:p>
        </w:tc>
      </w:tr>
      <w:tr w:rsidR="00B731D8" w:rsidRPr="004031D8" w14:paraId="69AE1F7F"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1A3CA0" w14:textId="00E149DF" w:rsidR="00752BA4" w:rsidRPr="0061174C" w:rsidRDefault="00752BA4" w:rsidP="009C6F6C">
            <w:pPr>
              <w:spacing w:line="276" w:lineRule="auto"/>
              <w:jc w:val="both"/>
              <w:rPr>
                <w:rFonts w:ascii="Ebrima" w:hAnsi="Ebrima"/>
                <w:b/>
                <w:bCs/>
                <w:color w:val="000000"/>
                <w:sz w:val="16"/>
                <w:szCs w:val="16"/>
              </w:rPr>
            </w:pPr>
            <w:r w:rsidRPr="0061174C">
              <w:rPr>
                <w:rFonts w:ascii="Ebrima" w:hAnsi="Ebrima"/>
                <w:b/>
                <w:bCs/>
                <w:color w:val="000000"/>
                <w:sz w:val="16"/>
                <w:szCs w:val="16"/>
              </w:rPr>
              <w:t>Fundo de Investimento Imobiliário BR Hotéis</w:t>
            </w:r>
            <w:r w:rsidRPr="0061174C">
              <w:rPr>
                <w:rFonts w:ascii="Ebrima" w:hAnsi="Ebrima"/>
                <w:color w:val="000000"/>
                <w:sz w:val="16"/>
                <w:szCs w:val="16"/>
              </w:rPr>
              <w:t xml:space="preserve"> (CNPJ/ME nº 15.461.076/0001-91), por sua gestora </w:t>
            </w:r>
            <w:r w:rsidRPr="0061174C">
              <w:rPr>
                <w:rFonts w:ascii="Ebrima" w:hAnsi="Ebrima"/>
                <w:b/>
                <w:bCs/>
                <w:color w:val="000000"/>
                <w:sz w:val="16"/>
                <w:szCs w:val="16"/>
              </w:rPr>
              <w:t>Elite Corretora de Câmbio e Valores Mobiliários Ltda</w:t>
            </w:r>
          </w:p>
          <w:p w14:paraId="7C947986" w14:textId="77777777" w:rsidR="00752BA4" w:rsidRPr="0061174C" w:rsidRDefault="00752BA4" w:rsidP="009C6F6C">
            <w:pPr>
              <w:spacing w:line="276" w:lineRule="auto"/>
              <w:jc w:val="both"/>
              <w:rPr>
                <w:rFonts w:ascii="Ebrima" w:hAnsi="Ebrima"/>
                <w:b/>
                <w:color w:val="000000"/>
                <w:sz w:val="16"/>
              </w:rPr>
            </w:pPr>
            <w:r w:rsidRPr="0061174C">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CE4EFA" w14:textId="4BB77FA1" w:rsidR="00752BA4" w:rsidRPr="0061174C" w:rsidRDefault="00752BA4" w:rsidP="009C6F6C">
            <w:pPr>
              <w:spacing w:line="276" w:lineRule="auto"/>
              <w:jc w:val="both"/>
              <w:rPr>
                <w:rFonts w:ascii="Ebrima" w:hAnsi="Ebrima"/>
                <w:b/>
                <w:color w:val="000000"/>
                <w:sz w:val="16"/>
              </w:rPr>
            </w:pPr>
            <w:r w:rsidRPr="0061174C">
              <w:rPr>
                <w:rFonts w:ascii="Ebrima" w:hAnsi="Ebrima"/>
                <w:color w:val="000000"/>
                <w:sz w:val="16"/>
                <w:szCs w:val="16"/>
              </w:rPr>
              <w:t>Residência UR-16</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2B87B47" w14:textId="59A823C5" w:rsidR="00752BA4" w:rsidRPr="0061174C" w:rsidRDefault="00752BA4" w:rsidP="009C6F6C">
            <w:pPr>
              <w:spacing w:line="276" w:lineRule="auto"/>
              <w:jc w:val="both"/>
              <w:rPr>
                <w:rFonts w:ascii="Ebrima" w:hAnsi="Ebrima"/>
                <w:b/>
                <w:color w:val="000000"/>
                <w:sz w:val="16"/>
              </w:rPr>
            </w:pPr>
            <w:r w:rsidRPr="0061174C">
              <w:rPr>
                <w:rFonts w:ascii="Ebrima" w:hAnsi="Ebrima"/>
                <w:color w:val="000000"/>
                <w:sz w:val="16"/>
                <w:szCs w:val="16"/>
              </w:rPr>
              <w:t>45.168</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6A5E1DF2" w14:textId="69CE2A6C" w:rsidR="00752BA4" w:rsidRPr="0061174C" w:rsidRDefault="00752BA4" w:rsidP="009C6F6C">
            <w:pPr>
              <w:spacing w:line="276" w:lineRule="auto"/>
              <w:jc w:val="both"/>
              <w:rPr>
                <w:rFonts w:ascii="Ebrima" w:hAnsi="Ebrima"/>
                <w:b/>
                <w:color w:val="000000"/>
                <w:sz w:val="16"/>
              </w:rPr>
            </w:pPr>
            <w:r w:rsidRPr="0061174C">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14492E35" w14:textId="77777777" w:rsidR="00752BA4" w:rsidRDefault="00752BA4" w:rsidP="009C6F6C">
            <w:pPr>
              <w:spacing w:line="276" w:lineRule="auto"/>
              <w:jc w:val="both"/>
              <w:rPr>
                <w:rFonts w:ascii="Ebrima" w:hAnsi="Ebrima" w:cs="Leelawadee"/>
                <w:color w:val="000000"/>
                <w:sz w:val="16"/>
                <w:szCs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37AFADDF" w14:textId="0CEBBA3D" w:rsidR="00790A22" w:rsidRPr="0061174C" w:rsidRDefault="00790A22" w:rsidP="009C6F6C">
            <w:pPr>
              <w:spacing w:line="276" w:lineRule="auto"/>
              <w:jc w:val="both"/>
              <w:rPr>
                <w:rFonts w:ascii="Ebrima" w:hAnsi="Ebrima"/>
                <w:b/>
                <w:color w:val="000000"/>
                <w:sz w:val="16"/>
              </w:rPr>
            </w:pPr>
            <w:r w:rsidRPr="00790A22">
              <w:rPr>
                <w:rFonts w:ascii="Ebrima" w:hAnsi="Ebrima"/>
                <w:color w:val="000000"/>
                <w:sz w:val="16"/>
              </w:rPr>
              <w:t>CEP: 45.818-000</w:t>
            </w:r>
          </w:p>
        </w:tc>
      </w:tr>
      <w:tr w:rsidR="00B731D8" w:rsidRPr="004031D8" w14:paraId="2C04067A" w14:textId="77777777" w:rsidTr="00DF7C2C">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5C8F72" w14:textId="4129029B" w:rsidR="00752BA4" w:rsidRPr="009A06A6" w:rsidRDefault="001B311E" w:rsidP="009C6F6C">
            <w:pPr>
              <w:spacing w:line="276" w:lineRule="auto"/>
              <w:jc w:val="both"/>
              <w:rPr>
                <w:rFonts w:ascii="Ebrima" w:hAnsi="Ebrima"/>
                <w:b/>
                <w:color w:val="000000"/>
                <w:sz w:val="16"/>
                <w:lang w:val="en-US"/>
              </w:rPr>
            </w:pPr>
            <w:r w:rsidRPr="009A06A6">
              <w:rPr>
                <w:rFonts w:ascii="Ebrima" w:hAnsi="Ebrima"/>
                <w:b/>
                <w:color w:val="000000"/>
                <w:sz w:val="16"/>
                <w:lang w:val="en-US"/>
              </w:rPr>
              <w:t>BHG S.A. Brazil Hospitality Group</w:t>
            </w:r>
            <w:r w:rsidRPr="009A06A6">
              <w:rPr>
                <w:rFonts w:ascii="Ebrima" w:hAnsi="Ebrima"/>
                <w:color w:val="000000"/>
                <w:sz w:val="16"/>
                <w:lang w:val="en-US"/>
              </w:rPr>
              <w:t xml:space="preserve"> (CNPJ/ME nº 08.723.106/0001-25)</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9BE135" w14:textId="3378C192" w:rsidR="00752BA4" w:rsidRPr="0061174C" w:rsidRDefault="00752BA4" w:rsidP="009C6F6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UH-03</w:t>
            </w:r>
            <w:r w:rsidRPr="00026538" w:rsidDel="00026538">
              <w:rPr>
                <w:rFonts w:ascii="Ebrima" w:hAnsi="Ebrima"/>
                <w:color w:val="000000"/>
                <w:sz w:val="16"/>
                <w:highlight w:val="yellow"/>
              </w:rPr>
              <w:t xml:space="preserve"> </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111BA937" w14:textId="2DA924EE" w:rsidR="00752BA4" w:rsidRPr="0061174C" w:rsidRDefault="00752BA4" w:rsidP="009C6F6C">
            <w:pPr>
              <w:spacing w:line="276" w:lineRule="auto"/>
              <w:jc w:val="both"/>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6D37593A" w14:textId="4158FA2F" w:rsidR="00752BA4" w:rsidRPr="0061174C" w:rsidRDefault="00752BA4" w:rsidP="009C6F6C">
            <w:pPr>
              <w:spacing w:line="276" w:lineRule="auto"/>
              <w:jc w:val="both"/>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0C863C3F" w14:textId="77777777" w:rsidR="00752BA4" w:rsidRDefault="00552854" w:rsidP="009C6F6C">
            <w:pPr>
              <w:spacing w:line="276" w:lineRule="auto"/>
              <w:jc w:val="both"/>
              <w:rPr>
                <w:rFonts w:ascii="Ebrima" w:hAnsi="Ebrima" w:cs="Leelawadee"/>
                <w:color w:val="000000"/>
                <w:sz w:val="16"/>
                <w:szCs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7F66F363" w14:textId="324A18A5" w:rsidR="00790A22" w:rsidRPr="0061174C" w:rsidRDefault="00790A22" w:rsidP="009C6F6C">
            <w:pPr>
              <w:spacing w:line="276" w:lineRule="auto"/>
              <w:jc w:val="both"/>
              <w:rPr>
                <w:rFonts w:ascii="Ebrima" w:hAnsi="Ebrima"/>
                <w:sz w:val="16"/>
                <w:szCs w:val="16"/>
              </w:rPr>
            </w:pPr>
            <w:r w:rsidRPr="00790A22">
              <w:rPr>
                <w:rFonts w:ascii="Ebrima" w:hAnsi="Ebrima"/>
                <w:color w:val="000000"/>
                <w:sz w:val="16"/>
              </w:rPr>
              <w:lastRenderedPageBreak/>
              <w:t>CEP: 45.818-000</w:t>
            </w:r>
          </w:p>
        </w:tc>
      </w:tr>
      <w:tr w:rsidR="00B731D8" w:rsidRPr="004031D8" w14:paraId="5B2CDE18" w14:textId="77777777" w:rsidTr="00DF7C2C">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F3F0A1" w14:textId="3DDD48F6" w:rsidR="00752BA4" w:rsidRPr="009A06A6" w:rsidRDefault="001B311E" w:rsidP="009C6F6C">
            <w:pPr>
              <w:spacing w:line="276" w:lineRule="auto"/>
              <w:jc w:val="both"/>
              <w:rPr>
                <w:rFonts w:ascii="Ebrima" w:hAnsi="Ebrima"/>
                <w:b/>
                <w:color w:val="000000"/>
                <w:sz w:val="16"/>
                <w:lang w:val="en-US"/>
              </w:rPr>
            </w:pPr>
            <w:r w:rsidRPr="009A06A6">
              <w:rPr>
                <w:rFonts w:ascii="Ebrima" w:hAnsi="Ebrima"/>
                <w:b/>
                <w:color w:val="000000"/>
                <w:sz w:val="16"/>
                <w:lang w:val="en-US"/>
              </w:rPr>
              <w:lastRenderedPageBreak/>
              <w:t>BHG S.A. Brazil Hospitality Group</w:t>
            </w:r>
            <w:r w:rsidRPr="009A06A6">
              <w:rPr>
                <w:rFonts w:ascii="Ebrima" w:hAnsi="Ebrima"/>
                <w:color w:val="000000"/>
                <w:sz w:val="16"/>
                <w:lang w:val="en-US"/>
              </w:rPr>
              <w:t xml:space="preserve"> (CNPJ/ME nº 08.723.106/0001-25)</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0AAB6E" w14:textId="2F69E3B6" w:rsidR="00752BA4" w:rsidRPr="0061174C" w:rsidRDefault="00752BA4" w:rsidP="009C6F6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4</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25F6870" w14:textId="3038D0C4" w:rsidR="00752BA4" w:rsidRPr="0061174C" w:rsidRDefault="00752BA4" w:rsidP="009C6F6C">
            <w:pPr>
              <w:spacing w:line="276" w:lineRule="auto"/>
              <w:jc w:val="both"/>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136637D" w14:textId="38632692" w:rsidR="00752BA4" w:rsidRPr="0061174C" w:rsidRDefault="00752BA4" w:rsidP="009C6F6C">
            <w:pPr>
              <w:spacing w:line="276" w:lineRule="auto"/>
              <w:jc w:val="both"/>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69227605" w14:textId="77777777" w:rsidR="00752BA4" w:rsidRDefault="00552854" w:rsidP="009C6F6C">
            <w:pPr>
              <w:spacing w:line="276" w:lineRule="auto"/>
              <w:jc w:val="both"/>
              <w:rPr>
                <w:rFonts w:ascii="Ebrima" w:hAnsi="Ebrima" w:cs="Leelawadee"/>
                <w:color w:val="000000"/>
                <w:sz w:val="16"/>
                <w:szCs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6E935ADE" w14:textId="1B1A8048" w:rsidR="00790A22" w:rsidRPr="0061174C" w:rsidRDefault="00790A22" w:rsidP="009C6F6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5CFB575C" w14:textId="77777777" w:rsidTr="00DF7C2C">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A3849A" w14:textId="77777777" w:rsidR="00752BA4" w:rsidRPr="003715DB" w:rsidRDefault="00752BA4" w:rsidP="009C6F6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6802C28" w14:textId="2D22D220" w:rsidR="00752BA4" w:rsidRPr="0061174C" w:rsidRDefault="00752BA4" w:rsidP="009C6F6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670F14" w14:textId="416ECA55" w:rsidR="00752BA4" w:rsidRPr="0061174C" w:rsidRDefault="00752BA4" w:rsidP="009C6F6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5</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18BA5BFE" w14:textId="4E87446E" w:rsidR="00752BA4" w:rsidRPr="0061174C" w:rsidRDefault="00752BA4" w:rsidP="009C6F6C">
            <w:pPr>
              <w:spacing w:line="276" w:lineRule="auto"/>
              <w:jc w:val="both"/>
              <w:rPr>
                <w:rFonts w:ascii="Ebrima" w:hAnsi="Ebrima"/>
                <w:color w:val="000000"/>
                <w:sz w:val="16"/>
                <w:szCs w:val="16"/>
              </w:rPr>
            </w:pPr>
            <w:r w:rsidRPr="007D09AA">
              <w:rPr>
                <w:rFonts w:ascii="Ebrima" w:hAnsi="Ebrima"/>
                <w:color w:val="000000"/>
                <w:sz w:val="16"/>
              </w:rPr>
              <w:t>40.248</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067DE23" w14:textId="2318E573" w:rsidR="00752BA4" w:rsidRPr="0061174C" w:rsidRDefault="00752BA4" w:rsidP="009C6F6C">
            <w:pPr>
              <w:spacing w:line="276" w:lineRule="auto"/>
              <w:jc w:val="both"/>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63034CF3" w14:textId="77777777" w:rsidR="00752BA4" w:rsidRDefault="00552854" w:rsidP="009C6F6C">
            <w:pPr>
              <w:spacing w:line="276" w:lineRule="auto"/>
              <w:jc w:val="both"/>
              <w:rPr>
                <w:rFonts w:ascii="Ebrima" w:hAnsi="Ebrima" w:cs="Leelawadee"/>
                <w:color w:val="000000"/>
                <w:sz w:val="16"/>
                <w:szCs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6BC1CDC3" w14:textId="51470E0D" w:rsidR="00790A22" w:rsidRPr="0061174C" w:rsidRDefault="00790A22" w:rsidP="009C6F6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4404AC48" w14:textId="77777777" w:rsidTr="00DF7C2C">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838CF6" w14:textId="77777777" w:rsidR="00752BA4" w:rsidRPr="003715DB" w:rsidRDefault="00752BA4" w:rsidP="009C6F6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611EACA5" w14:textId="66C377DB" w:rsidR="00752BA4" w:rsidRPr="0061174C" w:rsidRDefault="00752BA4" w:rsidP="009C6F6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18D8CD" w14:textId="5254EA08" w:rsidR="00752BA4" w:rsidRPr="0061174C" w:rsidRDefault="00752BA4" w:rsidP="009C6F6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6</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42421327" w14:textId="36590AB3" w:rsidR="00752BA4" w:rsidRPr="0061174C" w:rsidRDefault="00752BA4" w:rsidP="009C6F6C">
            <w:pPr>
              <w:spacing w:line="276" w:lineRule="auto"/>
              <w:jc w:val="both"/>
              <w:rPr>
                <w:rFonts w:ascii="Ebrima" w:hAnsi="Ebrima"/>
                <w:color w:val="000000"/>
                <w:sz w:val="16"/>
                <w:szCs w:val="16"/>
              </w:rPr>
            </w:pPr>
            <w:r w:rsidRPr="007D09AA">
              <w:rPr>
                <w:rFonts w:ascii="Ebrima" w:hAnsi="Ebrima"/>
                <w:color w:val="000000"/>
                <w:sz w:val="16"/>
              </w:rPr>
              <w:t>40.24</w:t>
            </w:r>
            <w:r>
              <w:rPr>
                <w:rFonts w:ascii="Ebrima" w:hAnsi="Ebrima"/>
                <w:color w:val="000000"/>
                <w:sz w:val="16"/>
              </w:rPr>
              <w:t>9</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BE5A178" w14:textId="3562BD5E" w:rsidR="00752BA4" w:rsidRPr="0061174C" w:rsidRDefault="00752BA4" w:rsidP="009C6F6C">
            <w:pPr>
              <w:spacing w:line="276" w:lineRule="auto"/>
              <w:jc w:val="both"/>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6C3CBDDE" w14:textId="77777777" w:rsidR="00752BA4" w:rsidRDefault="00552854" w:rsidP="009C6F6C">
            <w:pPr>
              <w:spacing w:line="276" w:lineRule="auto"/>
              <w:jc w:val="both"/>
              <w:rPr>
                <w:rFonts w:ascii="Ebrima" w:hAnsi="Ebrima" w:cs="Leelawadee"/>
                <w:color w:val="000000"/>
                <w:sz w:val="16"/>
                <w:szCs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337084C9" w14:textId="7AA1230A" w:rsidR="00790A22" w:rsidRPr="0061174C" w:rsidRDefault="00790A22" w:rsidP="009C6F6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3A2F7247" w14:textId="77777777" w:rsidTr="00DF7C2C">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B1AB53" w14:textId="0212C6A9" w:rsidR="00752BA4" w:rsidRPr="0061174C" w:rsidRDefault="00752BA4" w:rsidP="009C6F6C">
            <w:pPr>
              <w:spacing w:line="276" w:lineRule="auto"/>
              <w:jc w:val="both"/>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3EB239" w14:textId="1EA315DE" w:rsidR="00752BA4" w:rsidRPr="0061174C" w:rsidRDefault="00752BA4" w:rsidP="009C6F6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948094D" w14:textId="10FC4D99" w:rsidR="00752BA4" w:rsidRPr="0061174C" w:rsidRDefault="00752BA4" w:rsidP="009C6F6C">
            <w:pPr>
              <w:spacing w:line="276" w:lineRule="auto"/>
              <w:jc w:val="both"/>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3B99AB96" w14:textId="43C79323" w:rsidR="00752BA4" w:rsidRPr="0061174C" w:rsidRDefault="00752BA4" w:rsidP="009C6F6C">
            <w:pPr>
              <w:spacing w:line="276" w:lineRule="auto"/>
              <w:jc w:val="both"/>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088B5D0F" w14:textId="77777777" w:rsidR="00752BA4" w:rsidRDefault="00552854" w:rsidP="009C6F6C">
            <w:pPr>
              <w:spacing w:line="276" w:lineRule="auto"/>
              <w:jc w:val="both"/>
              <w:rPr>
                <w:rFonts w:ascii="Ebrima" w:hAnsi="Ebrima" w:cs="Leelawadee"/>
                <w:color w:val="000000"/>
                <w:sz w:val="16"/>
                <w:szCs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11586074" w14:textId="2CE9CCE1" w:rsidR="00790A22" w:rsidRPr="0061174C" w:rsidRDefault="00790A22" w:rsidP="009C6F6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3898D58E" w14:textId="77777777" w:rsidTr="00DF7C2C">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D540D6" w14:textId="58F05D0D" w:rsidR="00752BA4" w:rsidRPr="009A06A6" w:rsidRDefault="00940B6E" w:rsidP="009C6F6C">
            <w:pPr>
              <w:spacing w:line="276" w:lineRule="auto"/>
              <w:jc w:val="both"/>
              <w:rPr>
                <w:rFonts w:ascii="Ebrima" w:hAnsi="Ebrima"/>
                <w:b/>
                <w:color w:val="000000"/>
                <w:sz w:val="16"/>
                <w:lang w:val="en-US"/>
              </w:rPr>
            </w:pPr>
            <w:r w:rsidRPr="009A06A6">
              <w:rPr>
                <w:rFonts w:ascii="Ebrima" w:hAnsi="Ebrima"/>
                <w:b/>
                <w:color w:val="000000"/>
                <w:sz w:val="16"/>
                <w:lang w:val="en-US"/>
              </w:rPr>
              <w:t>BHG S.A. Brazil Hospitality Group</w:t>
            </w:r>
            <w:r w:rsidRPr="009A06A6">
              <w:rPr>
                <w:rFonts w:ascii="Ebrima" w:hAnsi="Ebrima"/>
                <w:color w:val="000000"/>
                <w:sz w:val="16"/>
                <w:lang w:val="en-US"/>
              </w:rPr>
              <w:t xml:space="preserve"> (CNPJ/ME nº 08.723.106/0001-25)</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D1592B" w14:textId="718A9AC5" w:rsidR="00752BA4" w:rsidRPr="0061174C" w:rsidRDefault="00752BA4" w:rsidP="009C6F6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8</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45674DA" w14:textId="3A398E85" w:rsidR="00752BA4" w:rsidRPr="0061174C" w:rsidRDefault="00752BA4" w:rsidP="009C6F6C">
            <w:pPr>
              <w:spacing w:line="276" w:lineRule="auto"/>
              <w:jc w:val="both"/>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3CDABCE" w14:textId="5DA36F11" w:rsidR="00752BA4" w:rsidRPr="0061174C" w:rsidRDefault="00752BA4" w:rsidP="009C6F6C">
            <w:pPr>
              <w:spacing w:line="276" w:lineRule="auto"/>
              <w:jc w:val="both"/>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0BEF6ED1" w14:textId="77777777" w:rsidR="00752BA4" w:rsidRDefault="00552854" w:rsidP="009C6F6C">
            <w:pPr>
              <w:spacing w:line="276" w:lineRule="auto"/>
              <w:jc w:val="both"/>
              <w:rPr>
                <w:rFonts w:ascii="Ebrima" w:hAnsi="Ebrima" w:cs="Leelawadee"/>
                <w:color w:val="000000"/>
                <w:sz w:val="16"/>
                <w:szCs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34450229" w14:textId="20AC3CF6" w:rsidR="00790A22" w:rsidRPr="0061174C" w:rsidRDefault="00790A22" w:rsidP="009C6F6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72450EE9" w14:textId="77777777" w:rsidTr="00DF7C2C">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BE8790" w14:textId="55D34968" w:rsidR="00752BA4" w:rsidRPr="0061174C" w:rsidRDefault="00752BA4" w:rsidP="009C6F6C">
            <w:pPr>
              <w:spacing w:line="276" w:lineRule="auto"/>
              <w:jc w:val="both"/>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E6C8B5E" w14:textId="768A9586" w:rsidR="00752BA4" w:rsidRPr="0061174C" w:rsidRDefault="00752BA4" w:rsidP="009C6F6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9</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52B8CBC" w14:textId="14ABF0E6" w:rsidR="00752BA4" w:rsidRPr="0061174C" w:rsidRDefault="00752BA4" w:rsidP="009C6F6C">
            <w:pPr>
              <w:spacing w:line="276" w:lineRule="auto"/>
              <w:jc w:val="both"/>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2C2DE3E" w14:textId="57B29CD7" w:rsidR="00752BA4" w:rsidRPr="0061174C" w:rsidRDefault="00752BA4" w:rsidP="009C6F6C">
            <w:pPr>
              <w:spacing w:line="276" w:lineRule="auto"/>
              <w:jc w:val="both"/>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7AB2997F" w14:textId="77777777" w:rsidR="00752BA4" w:rsidRDefault="00552854" w:rsidP="009C6F6C">
            <w:pPr>
              <w:spacing w:line="276" w:lineRule="auto"/>
              <w:jc w:val="both"/>
              <w:rPr>
                <w:rFonts w:ascii="Ebrima" w:hAnsi="Ebrima" w:cs="Leelawadee"/>
                <w:color w:val="000000"/>
                <w:sz w:val="16"/>
                <w:szCs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08D4B11E" w14:textId="2FF47E24" w:rsidR="00790A22" w:rsidRPr="0061174C" w:rsidRDefault="00790A22" w:rsidP="009C6F6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12F32620"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51BDD0" w14:textId="77777777" w:rsidR="00552854" w:rsidRPr="003715DB" w:rsidRDefault="00552854" w:rsidP="009C6F6C">
            <w:pPr>
              <w:spacing w:line="276" w:lineRule="auto"/>
              <w:jc w:val="both"/>
              <w:rPr>
                <w:rFonts w:ascii="Ebrima" w:hAnsi="Ebrima"/>
                <w:b/>
                <w:bCs/>
                <w:color w:val="000000"/>
                <w:sz w:val="16"/>
                <w:szCs w:val="16"/>
              </w:rPr>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3EC3977" w14:textId="38EBD30B" w:rsidR="00552854" w:rsidRPr="0061174C" w:rsidRDefault="00552854" w:rsidP="009C6F6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AE21D6" w14:textId="3D9723C0" w:rsidR="00552854" w:rsidRPr="0061174C" w:rsidRDefault="00552854" w:rsidP="009C6F6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10</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7154F817" w14:textId="234561C7" w:rsidR="00552854" w:rsidRPr="0061174C" w:rsidRDefault="00552854" w:rsidP="009C6F6C">
            <w:pPr>
              <w:spacing w:line="276" w:lineRule="auto"/>
              <w:jc w:val="both"/>
              <w:rPr>
                <w:rFonts w:ascii="Ebrima" w:hAnsi="Ebrima"/>
                <w:color w:val="000000"/>
                <w:sz w:val="16"/>
                <w:szCs w:val="16"/>
              </w:rPr>
            </w:pPr>
            <w:r w:rsidRPr="007D09AA">
              <w:rPr>
                <w:rFonts w:ascii="Ebrima" w:hAnsi="Ebrima"/>
                <w:color w:val="000000"/>
                <w:sz w:val="16"/>
              </w:rPr>
              <w:t>40.250</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63BE7307" w14:textId="48AF70E1" w:rsidR="00552854" w:rsidRPr="0061174C" w:rsidRDefault="00552854" w:rsidP="009C6F6C">
            <w:pPr>
              <w:spacing w:line="276" w:lineRule="auto"/>
              <w:jc w:val="both"/>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3FA5F44" w14:textId="77777777" w:rsidR="00552854" w:rsidRDefault="00552854" w:rsidP="009C6F6C">
            <w:pPr>
              <w:spacing w:line="276" w:lineRule="auto"/>
              <w:jc w:val="both"/>
              <w:rPr>
                <w:rFonts w:ascii="Ebrima" w:hAnsi="Ebrima" w:cs="Leelawadee"/>
                <w:color w:val="000000"/>
                <w:sz w:val="16"/>
                <w:szCs w:val="16"/>
              </w:rPr>
            </w:pPr>
            <w:r w:rsidRPr="00CF3C6C">
              <w:rPr>
                <w:rFonts w:ascii="Ebrima" w:hAnsi="Ebrima"/>
                <w:sz w:val="16"/>
                <w:szCs w:val="16"/>
              </w:rPr>
              <w:t xml:space="preserve">Glebas nº 01 e 02 do Condomínio Golf Boutique, na Cidade de Porto Seguro, Estado da Bahia, à margem da </w:t>
            </w:r>
            <w:r w:rsidRPr="00CF3C6C">
              <w:rPr>
                <w:rFonts w:ascii="Ebrima" w:hAnsi="Ebrima" w:cs="Leelawadee"/>
                <w:color w:val="000000"/>
                <w:sz w:val="16"/>
                <w:szCs w:val="16"/>
              </w:rPr>
              <w:t>Estrada Arraial d’Ajuda Trancoso, KM-18, no Povoado de Trancoso</w:t>
            </w:r>
          </w:p>
          <w:p w14:paraId="1C4FCA4F" w14:textId="3EC53E61" w:rsidR="00790A22" w:rsidRPr="0061174C" w:rsidRDefault="00790A22" w:rsidP="009C6F6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05654B34"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845F8C" w14:textId="4E86CB3E" w:rsidR="00552854" w:rsidRPr="0061174C" w:rsidRDefault="00552854" w:rsidP="009C6F6C">
            <w:pPr>
              <w:spacing w:line="276" w:lineRule="auto"/>
              <w:jc w:val="both"/>
              <w:rPr>
                <w:rFonts w:ascii="Ebrima" w:hAnsi="Ebrima"/>
                <w:b/>
                <w:bCs/>
                <w:color w:val="000000"/>
                <w:sz w:val="16"/>
                <w:szCs w:val="16"/>
              </w:rPr>
            </w:pPr>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538224" w14:textId="6A435025" w:rsidR="00552854" w:rsidRPr="0061174C" w:rsidRDefault="00552854" w:rsidP="009C6F6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11</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1AB47360" w14:textId="37C4C7F1" w:rsidR="00552854" w:rsidRPr="0061174C" w:rsidRDefault="00552854" w:rsidP="009C6F6C">
            <w:pPr>
              <w:spacing w:line="276" w:lineRule="auto"/>
              <w:jc w:val="both"/>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7BAEA9E" w14:textId="09B836D3" w:rsidR="00552854" w:rsidRPr="0061174C" w:rsidRDefault="00552854" w:rsidP="009C6F6C">
            <w:pPr>
              <w:spacing w:line="276" w:lineRule="auto"/>
              <w:jc w:val="both"/>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54BD025" w14:textId="77777777" w:rsidR="00552854" w:rsidRDefault="00552854" w:rsidP="009C6F6C">
            <w:pPr>
              <w:spacing w:line="276" w:lineRule="auto"/>
              <w:jc w:val="both"/>
              <w:rPr>
                <w:rFonts w:ascii="Ebrima" w:hAnsi="Ebrima" w:cs="Leelawadee"/>
                <w:color w:val="000000"/>
                <w:sz w:val="16"/>
                <w:szCs w:val="16"/>
              </w:rPr>
            </w:pPr>
            <w:r w:rsidRPr="00CF3C6C">
              <w:rPr>
                <w:rFonts w:ascii="Ebrima" w:hAnsi="Ebrima"/>
                <w:sz w:val="16"/>
                <w:szCs w:val="16"/>
              </w:rPr>
              <w:t xml:space="preserve">Glebas nº 01 e 02 do Condomínio Golf Boutique, na Cidade de Porto Seguro, Estado da Bahia, à margem da </w:t>
            </w:r>
            <w:r w:rsidRPr="00CF3C6C">
              <w:rPr>
                <w:rFonts w:ascii="Ebrima" w:hAnsi="Ebrima" w:cs="Leelawadee"/>
                <w:color w:val="000000"/>
                <w:sz w:val="16"/>
                <w:szCs w:val="16"/>
              </w:rPr>
              <w:t>Estrada Arraial d’Ajuda Trancoso, KM-18, no Povoado de Trancoso</w:t>
            </w:r>
          </w:p>
          <w:p w14:paraId="78C76079" w14:textId="36AF65F0" w:rsidR="00790A22" w:rsidRPr="0061174C" w:rsidRDefault="00790A22" w:rsidP="009C6F6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34D6E031"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E33AAEE" w14:textId="242FFA98" w:rsidR="00552854" w:rsidRPr="0061174C" w:rsidRDefault="00552854" w:rsidP="009C6F6C">
            <w:pPr>
              <w:spacing w:line="276" w:lineRule="auto"/>
              <w:jc w:val="both"/>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7691B8" w14:textId="33667BA7" w:rsidR="00552854" w:rsidRPr="0061174C" w:rsidRDefault="00552854" w:rsidP="009C6F6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13</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09C11E1B" w14:textId="13372851" w:rsidR="00552854" w:rsidRPr="0061174C" w:rsidRDefault="00552854" w:rsidP="009C6F6C">
            <w:pPr>
              <w:spacing w:line="276" w:lineRule="auto"/>
              <w:jc w:val="both"/>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50ACB89D" w14:textId="79483A20" w:rsidR="00552854" w:rsidRPr="0061174C" w:rsidRDefault="00552854" w:rsidP="009C6F6C">
            <w:pPr>
              <w:spacing w:line="276" w:lineRule="auto"/>
              <w:jc w:val="both"/>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582E01A" w14:textId="77777777" w:rsidR="00552854" w:rsidRDefault="00552854" w:rsidP="009C6F6C">
            <w:pPr>
              <w:spacing w:line="276" w:lineRule="auto"/>
              <w:jc w:val="both"/>
              <w:rPr>
                <w:rFonts w:ascii="Ebrima" w:hAnsi="Ebrima" w:cs="Leelawadee"/>
                <w:color w:val="000000"/>
                <w:sz w:val="16"/>
                <w:szCs w:val="16"/>
              </w:rPr>
            </w:pPr>
            <w:r w:rsidRPr="00CF3C6C">
              <w:rPr>
                <w:rFonts w:ascii="Ebrima" w:hAnsi="Ebrima"/>
                <w:sz w:val="16"/>
                <w:szCs w:val="16"/>
              </w:rPr>
              <w:t xml:space="preserve">Glebas nº 01 e 02 do Condomínio Golf Boutique, na Cidade de Porto Seguro, Estado da Bahia, à margem da </w:t>
            </w:r>
            <w:r w:rsidRPr="00CF3C6C">
              <w:rPr>
                <w:rFonts w:ascii="Ebrima" w:hAnsi="Ebrima" w:cs="Leelawadee"/>
                <w:color w:val="000000"/>
                <w:sz w:val="16"/>
                <w:szCs w:val="16"/>
              </w:rPr>
              <w:t>Estrada Arraial d’Ajuda Trancoso, KM-18, no Povoado de Trancoso</w:t>
            </w:r>
          </w:p>
          <w:p w14:paraId="0D3351D4" w14:textId="60BEDABA" w:rsidR="00790A22" w:rsidRPr="0061174C" w:rsidRDefault="00790A22" w:rsidP="009C6F6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72F3B5CF"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AD505D" w14:textId="77777777" w:rsidR="00552854" w:rsidRPr="003715DB" w:rsidRDefault="00552854" w:rsidP="009C6F6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33D9C92" w14:textId="16F0F400" w:rsidR="00552854" w:rsidRPr="0061174C" w:rsidRDefault="00552854" w:rsidP="009C6F6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302034" w14:textId="7DA271D5" w:rsidR="00552854" w:rsidRPr="0061174C" w:rsidRDefault="00552854" w:rsidP="009C6F6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14</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06504FF9" w14:textId="46127501" w:rsidR="00552854" w:rsidRPr="0061174C" w:rsidRDefault="00552854" w:rsidP="009C6F6C">
            <w:pPr>
              <w:spacing w:line="276" w:lineRule="auto"/>
              <w:jc w:val="both"/>
              <w:rPr>
                <w:rFonts w:ascii="Ebrima" w:hAnsi="Ebrima"/>
                <w:color w:val="000000"/>
                <w:sz w:val="16"/>
                <w:szCs w:val="16"/>
              </w:rPr>
            </w:pPr>
            <w:r w:rsidRPr="007D09AA">
              <w:rPr>
                <w:rFonts w:ascii="Ebrima" w:hAnsi="Ebrima"/>
                <w:color w:val="000000"/>
                <w:sz w:val="16"/>
              </w:rPr>
              <w:t>40.251</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5218B835" w14:textId="639E0A2E" w:rsidR="00552854" w:rsidRPr="0061174C" w:rsidRDefault="00552854" w:rsidP="009C6F6C">
            <w:pPr>
              <w:spacing w:line="276" w:lineRule="auto"/>
              <w:jc w:val="both"/>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2F855F0" w14:textId="77777777" w:rsidR="00552854" w:rsidRDefault="00552854" w:rsidP="009C6F6C">
            <w:pPr>
              <w:spacing w:line="276" w:lineRule="auto"/>
              <w:jc w:val="both"/>
              <w:rPr>
                <w:rFonts w:ascii="Ebrima" w:hAnsi="Ebrima" w:cs="Leelawadee"/>
                <w:color w:val="000000"/>
                <w:sz w:val="16"/>
                <w:szCs w:val="16"/>
              </w:rPr>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p w14:paraId="195F9E4D" w14:textId="582BCFEF" w:rsidR="00790A22" w:rsidRPr="0061174C" w:rsidRDefault="00790A22" w:rsidP="009C6F6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5B00CB74"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CD7346" w14:textId="77777777" w:rsidR="00552854" w:rsidRPr="003715DB" w:rsidRDefault="00552854" w:rsidP="009C6F6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7D571F8" w14:textId="48CC2503" w:rsidR="00552854" w:rsidRPr="0061174C" w:rsidRDefault="00552854" w:rsidP="009C6F6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19440B9" w14:textId="5BF5F31C" w:rsidR="00552854" w:rsidRPr="0061174C" w:rsidRDefault="00552854" w:rsidP="009C6F6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15</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1F83CB8E" w14:textId="4D1F8F70" w:rsidR="00552854" w:rsidRPr="0061174C" w:rsidRDefault="00552854" w:rsidP="009C6F6C">
            <w:pPr>
              <w:spacing w:line="276" w:lineRule="auto"/>
              <w:jc w:val="both"/>
              <w:rPr>
                <w:rFonts w:ascii="Ebrima" w:hAnsi="Ebrima"/>
                <w:color w:val="000000"/>
                <w:sz w:val="16"/>
                <w:szCs w:val="16"/>
              </w:rPr>
            </w:pPr>
            <w:r w:rsidRPr="007D09AA">
              <w:rPr>
                <w:rFonts w:ascii="Ebrima" w:hAnsi="Ebrima"/>
                <w:color w:val="000000"/>
                <w:sz w:val="16"/>
              </w:rPr>
              <w:t>40.25</w:t>
            </w:r>
            <w:r>
              <w:rPr>
                <w:rFonts w:ascii="Ebrima" w:hAnsi="Ebrima"/>
                <w:color w:val="000000"/>
                <w:sz w:val="16"/>
              </w:rPr>
              <w:t>2</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E24D1F7" w14:textId="7F8DB8DD" w:rsidR="00552854" w:rsidRPr="0061174C" w:rsidRDefault="00552854" w:rsidP="009C6F6C">
            <w:pPr>
              <w:spacing w:line="276" w:lineRule="auto"/>
              <w:jc w:val="both"/>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76214FF3" w14:textId="77777777" w:rsidR="00552854" w:rsidRDefault="00552854" w:rsidP="009C6F6C">
            <w:pPr>
              <w:spacing w:line="276" w:lineRule="auto"/>
              <w:jc w:val="both"/>
              <w:rPr>
                <w:rFonts w:ascii="Ebrima" w:hAnsi="Ebrima" w:cs="Leelawadee"/>
                <w:color w:val="000000"/>
                <w:sz w:val="16"/>
                <w:szCs w:val="16"/>
              </w:rPr>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p w14:paraId="0597C03C" w14:textId="7251E59A" w:rsidR="00790A22" w:rsidRPr="0061174C" w:rsidRDefault="00790A22" w:rsidP="009C6F6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4DE34676"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8A2E1E" w14:textId="20B682F8" w:rsidR="00552854" w:rsidRPr="0061174C" w:rsidRDefault="00552854" w:rsidP="009C6F6C">
            <w:pPr>
              <w:spacing w:line="276" w:lineRule="auto"/>
              <w:jc w:val="both"/>
              <w:rPr>
                <w:rFonts w:ascii="Ebrima" w:hAnsi="Ebrima"/>
                <w:b/>
                <w:bCs/>
                <w:color w:val="000000"/>
                <w:sz w:val="16"/>
                <w:szCs w:val="16"/>
              </w:rPr>
            </w:pPr>
            <w:r w:rsidRPr="00155D0E">
              <w:rPr>
                <w:rFonts w:ascii="Ebrima" w:hAnsi="Ebrima"/>
                <w:color w:val="000000"/>
                <w:sz w:val="16"/>
              </w:rPr>
              <w:t xml:space="preserve">Promessa de Compra e Venda em favor de </w:t>
            </w:r>
            <w:r w:rsidRPr="007D09AA">
              <w:rPr>
                <w:rFonts w:ascii="Ebrima" w:hAnsi="Ebrima"/>
                <w:b/>
                <w:bCs/>
                <w:color w:val="000000"/>
                <w:sz w:val="16"/>
              </w:rPr>
              <w:t>JSD Empreendimentos e Participações Ltda.</w:t>
            </w:r>
            <w:r w:rsidRPr="00155D0E">
              <w:rPr>
                <w:rFonts w:ascii="Ebrima" w:hAnsi="Ebrima"/>
                <w:color w:val="000000"/>
                <w:sz w:val="16"/>
              </w:rPr>
              <w:t xml:space="preserve"> (CNPJ/ME nº 12.882.856/0001-17)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8F0592" w14:textId="2B138D47" w:rsidR="00552854" w:rsidRPr="0061174C" w:rsidRDefault="00552854" w:rsidP="009C6F6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AD56BA8" w14:textId="3A574F39" w:rsidR="00552854" w:rsidRPr="0061174C" w:rsidRDefault="00552854" w:rsidP="009C6F6C">
            <w:pPr>
              <w:spacing w:line="276" w:lineRule="auto"/>
              <w:jc w:val="both"/>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8900005" w14:textId="42871227" w:rsidR="00552854" w:rsidRPr="0061174C" w:rsidRDefault="00552854" w:rsidP="009C6F6C">
            <w:pPr>
              <w:spacing w:line="276" w:lineRule="auto"/>
              <w:jc w:val="both"/>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B6B516C" w14:textId="77777777" w:rsidR="00552854" w:rsidRDefault="00552854" w:rsidP="009C6F6C">
            <w:pPr>
              <w:spacing w:line="276" w:lineRule="auto"/>
              <w:jc w:val="both"/>
              <w:rPr>
                <w:rFonts w:ascii="Ebrima" w:hAnsi="Ebrima" w:cs="Leelawadee"/>
                <w:color w:val="000000"/>
                <w:sz w:val="16"/>
                <w:szCs w:val="16"/>
              </w:rPr>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p w14:paraId="575DA08C" w14:textId="5FF30431" w:rsidR="00790A22" w:rsidRPr="0061174C" w:rsidRDefault="00790A22" w:rsidP="009C6F6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28371A74"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238043" w14:textId="5CF8A7A0" w:rsidR="00552854" w:rsidRPr="0061174C" w:rsidRDefault="00552854" w:rsidP="009C6F6C">
            <w:pPr>
              <w:spacing w:line="276" w:lineRule="auto"/>
              <w:jc w:val="both"/>
              <w:rPr>
                <w:rFonts w:ascii="Ebrima" w:hAnsi="Ebrima"/>
                <w:b/>
                <w:bCs/>
                <w:color w:val="000000"/>
                <w:sz w:val="16"/>
                <w:szCs w:val="16"/>
              </w:rPr>
            </w:pPr>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379A6C" w14:textId="281F9537" w:rsidR="00552854" w:rsidRPr="0061174C" w:rsidRDefault="00552854" w:rsidP="009C6F6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18</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7A2BE08C" w14:textId="17EE9DAC" w:rsidR="00552854" w:rsidRPr="0061174C" w:rsidRDefault="00552854" w:rsidP="009C6F6C">
            <w:pPr>
              <w:spacing w:line="276" w:lineRule="auto"/>
              <w:jc w:val="both"/>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052475C" w14:textId="382382BC" w:rsidR="00552854" w:rsidRPr="0061174C" w:rsidRDefault="00552854" w:rsidP="009C6F6C">
            <w:pPr>
              <w:spacing w:line="276" w:lineRule="auto"/>
              <w:jc w:val="both"/>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83D0438" w14:textId="77777777" w:rsidR="00552854" w:rsidRDefault="00552854" w:rsidP="009C6F6C">
            <w:pPr>
              <w:spacing w:line="276" w:lineRule="auto"/>
              <w:jc w:val="both"/>
              <w:rPr>
                <w:rFonts w:ascii="Ebrima" w:hAnsi="Ebrima" w:cs="Leelawadee"/>
                <w:color w:val="000000"/>
                <w:sz w:val="16"/>
                <w:szCs w:val="16"/>
              </w:rPr>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p w14:paraId="6F88487F" w14:textId="2D3AA670" w:rsidR="00790A22" w:rsidRPr="0061174C" w:rsidRDefault="00790A22" w:rsidP="009C6F6C">
            <w:pPr>
              <w:spacing w:line="276" w:lineRule="auto"/>
              <w:jc w:val="both"/>
              <w:rPr>
                <w:rFonts w:ascii="Ebrima" w:hAnsi="Ebrima"/>
                <w:sz w:val="16"/>
                <w:szCs w:val="16"/>
              </w:rPr>
            </w:pPr>
            <w:r w:rsidRPr="00790A22">
              <w:rPr>
                <w:rFonts w:ascii="Ebrima" w:hAnsi="Ebrima"/>
                <w:color w:val="000000"/>
                <w:sz w:val="16"/>
              </w:rPr>
              <w:lastRenderedPageBreak/>
              <w:t>CEP: 45.818-000</w:t>
            </w:r>
          </w:p>
        </w:tc>
      </w:tr>
      <w:tr w:rsidR="00B731D8" w:rsidRPr="004031D8" w14:paraId="54597B92"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A18648" w14:textId="4F2E83E2" w:rsidR="00552854" w:rsidRPr="0061174C" w:rsidRDefault="00552854" w:rsidP="009C6F6C">
            <w:pPr>
              <w:spacing w:line="276" w:lineRule="auto"/>
              <w:jc w:val="both"/>
              <w:rPr>
                <w:rFonts w:ascii="Ebrima" w:hAnsi="Ebrima"/>
                <w:b/>
                <w:bCs/>
                <w:color w:val="000000"/>
                <w:sz w:val="16"/>
                <w:szCs w:val="16"/>
              </w:rPr>
            </w:pPr>
            <w:r w:rsidRPr="00155D0E">
              <w:rPr>
                <w:rFonts w:ascii="Ebrima" w:hAnsi="Ebrima"/>
                <w:color w:val="000000"/>
                <w:sz w:val="16"/>
              </w:rPr>
              <w:lastRenderedPageBreak/>
              <w:t xml:space="preserve">Promessa de Compra e Venda em favor de </w:t>
            </w:r>
            <w:r w:rsidRPr="007D09AA">
              <w:rPr>
                <w:rFonts w:ascii="Ebrima" w:hAnsi="Ebrima"/>
                <w:b/>
                <w:bCs/>
                <w:color w:val="000000"/>
                <w:sz w:val="16"/>
              </w:rPr>
              <w:t>ANAPAR Empreendimentos e Participações Ltda.</w:t>
            </w:r>
            <w:r w:rsidRPr="00155D0E">
              <w:rPr>
                <w:rFonts w:ascii="Ebrima" w:hAnsi="Ebrima"/>
                <w:color w:val="000000"/>
                <w:sz w:val="16"/>
              </w:rPr>
              <w:t xml:space="preserve"> (CNPJ/ME nº 11.874.144/0001-93)</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A19679" w14:textId="5EAC3034" w:rsidR="00552854" w:rsidRPr="0061174C" w:rsidRDefault="00552854" w:rsidP="009C6F6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20</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6167813" w14:textId="5A1CC059" w:rsidR="00552854" w:rsidRPr="0061174C" w:rsidRDefault="00552854" w:rsidP="009C6F6C">
            <w:pPr>
              <w:spacing w:line="276" w:lineRule="auto"/>
              <w:jc w:val="both"/>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70952C3" w14:textId="1C0C09CD" w:rsidR="00552854" w:rsidRPr="0061174C" w:rsidRDefault="00552854" w:rsidP="009C6F6C">
            <w:pPr>
              <w:spacing w:line="276" w:lineRule="auto"/>
              <w:jc w:val="both"/>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5348CED5" w14:textId="77777777" w:rsidR="00552854" w:rsidRDefault="00552854" w:rsidP="009C6F6C">
            <w:pPr>
              <w:spacing w:line="276" w:lineRule="auto"/>
              <w:jc w:val="both"/>
              <w:rPr>
                <w:rFonts w:ascii="Ebrima" w:hAnsi="Ebrima" w:cs="Leelawadee"/>
                <w:color w:val="000000"/>
                <w:sz w:val="16"/>
                <w:szCs w:val="16"/>
              </w:rPr>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p w14:paraId="5BB8BEDB" w14:textId="71778EE5" w:rsidR="00790A22" w:rsidRPr="0061174C" w:rsidRDefault="00790A22" w:rsidP="009C6F6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7482E78A"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84A89E" w14:textId="5AA695A7" w:rsidR="00552854" w:rsidRPr="0061174C" w:rsidRDefault="00552854" w:rsidP="009C6F6C">
            <w:pPr>
              <w:spacing w:line="276" w:lineRule="auto"/>
              <w:jc w:val="both"/>
              <w:rPr>
                <w:rFonts w:ascii="Ebrima" w:hAnsi="Ebrima"/>
                <w:b/>
                <w:bCs/>
                <w:color w:val="000000"/>
                <w:sz w:val="16"/>
                <w:szCs w:val="16"/>
              </w:rPr>
            </w:pPr>
            <w:r w:rsidRPr="00AB18FF">
              <w:rPr>
                <w:rFonts w:ascii="Ebrima" w:hAnsi="Ebrima"/>
                <w:b/>
                <w:bCs/>
                <w:color w:val="000000"/>
                <w:sz w:val="16"/>
              </w:rPr>
              <w:t>H11 Assessoria Financeira e Participações Ltda.</w:t>
            </w:r>
            <w:r w:rsidRPr="00B67F17">
              <w:rPr>
                <w:rFonts w:ascii="Ebrima" w:hAnsi="Ebrima"/>
                <w:color w:val="000000"/>
                <w:sz w:val="16"/>
              </w:rPr>
              <w:t xml:space="preserve"> (CNPJ/ME nº 14.499.145/0001-93)</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0FD561" w14:textId="0EC210D6" w:rsidR="00552854" w:rsidRPr="0061174C" w:rsidRDefault="00552854" w:rsidP="009C6F6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21</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7B79D6F5" w14:textId="0A6A1208" w:rsidR="00552854" w:rsidRPr="0061174C" w:rsidRDefault="00552854" w:rsidP="009C6F6C">
            <w:pPr>
              <w:spacing w:line="276" w:lineRule="auto"/>
              <w:jc w:val="both"/>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C38646D" w14:textId="224271CF" w:rsidR="00552854" w:rsidRPr="0061174C" w:rsidRDefault="00552854" w:rsidP="009C6F6C">
            <w:pPr>
              <w:spacing w:line="276" w:lineRule="auto"/>
              <w:jc w:val="both"/>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7D2A3C6" w14:textId="77777777" w:rsidR="00552854" w:rsidRDefault="00552854" w:rsidP="009C6F6C">
            <w:pPr>
              <w:spacing w:line="276" w:lineRule="auto"/>
              <w:jc w:val="both"/>
              <w:rPr>
                <w:rFonts w:ascii="Ebrima" w:hAnsi="Ebrima" w:cs="Leelawadee"/>
                <w:color w:val="000000"/>
                <w:sz w:val="16"/>
                <w:szCs w:val="16"/>
              </w:rPr>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p w14:paraId="6A7160F8" w14:textId="71772D07" w:rsidR="00790A22" w:rsidRPr="0061174C" w:rsidRDefault="00790A22" w:rsidP="009C6F6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374DE134"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ABE03E" w14:textId="288C90DD" w:rsidR="00552854" w:rsidRPr="0061174C" w:rsidRDefault="00552854" w:rsidP="009C6F6C">
            <w:pPr>
              <w:spacing w:line="276" w:lineRule="auto"/>
              <w:jc w:val="both"/>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7B52E4" w14:textId="460CA255" w:rsidR="00552854" w:rsidRPr="0061174C" w:rsidRDefault="00552854" w:rsidP="009C6F6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23</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7E27A8D3" w14:textId="6CDD13A7" w:rsidR="00552854" w:rsidRPr="0061174C" w:rsidRDefault="00552854" w:rsidP="009C6F6C">
            <w:pPr>
              <w:spacing w:line="276" w:lineRule="auto"/>
              <w:jc w:val="both"/>
              <w:rPr>
                <w:rFonts w:ascii="Ebrima" w:hAnsi="Ebrima"/>
                <w:color w:val="000000"/>
                <w:sz w:val="16"/>
                <w:szCs w:val="16"/>
              </w:rPr>
            </w:pPr>
            <w:r>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5284A91A" w14:textId="60B5F15D" w:rsidR="00552854" w:rsidRPr="0061174C" w:rsidRDefault="00552854" w:rsidP="009C6F6C">
            <w:pPr>
              <w:spacing w:line="276" w:lineRule="auto"/>
              <w:jc w:val="both"/>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378FCE26" w14:textId="77777777" w:rsidR="00552854" w:rsidRDefault="00552854" w:rsidP="009C6F6C">
            <w:pPr>
              <w:spacing w:line="276" w:lineRule="auto"/>
              <w:jc w:val="both"/>
              <w:rPr>
                <w:rFonts w:ascii="Ebrima" w:hAnsi="Ebrima" w:cs="Leelawadee"/>
                <w:color w:val="000000"/>
                <w:sz w:val="16"/>
                <w:szCs w:val="16"/>
              </w:rPr>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p w14:paraId="46582D6D" w14:textId="14704809" w:rsidR="00790A22" w:rsidRPr="0061174C" w:rsidRDefault="00790A22" w:rsidP="009C6F6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5A77CAC4"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9E3AF0" w14:textId="77777777" w:rsidR="00552854" w:rsidRPr="003715DB" w:rsidRDefault="00552854" w:rsidP="009C6F6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633031C" w14:textId="5847DC0F" w:rsidR="00552854" w:rsidRPr="0061174C" w:rsidRDefault="00552854" w:rsidP="009C6F6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E3ABED" w14:textId="6DBC6062" w:rsidR="00552854" w:rsidRPr="0061174C" w:rsidRDefault="00552854" w:rsidP="009C6F6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24</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B478CE6" w14:textId="0398EEF5" w:rsidR="00552854" w:rsidRPr="0061174C" w:rsidRDefault="00552854" w:rsidP="009C6F6C">
            <w:pPr>
              <w:spacing w:line="276" w:lineRule="auto"/>
              <w:jc w:val="both"/>
              <w:rPr>
                <w:rFonts w:ascii="Ebrima" w:hAnsi="Ebrima"/>
                <w:color w:val="000000"/>
                <w:sz w:val="16"/>
                <w:szCs w:val="16"/>
              </w:rPr>
            </w:pPr>
            <w:r w:rsidRPr="007D09AA">
              <w:rPr>
                <w:rFonts w:ascii="Ebrima" w:hAnsi="Ebrima"/>
                <w:color w:val="000000"/>
                <w:sz w:val="16"/>
              </w:rPr>
              <w:t>40.253</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2F51950" w14:textId="1D13E4C1" w:rsidR="00552854" w:rsidRPr="0061174C" w:rsidRDefault="00552854" w:rsidP="009C6F6C">
            <w:pPr>
              <w:spacing w:line="276" w:lineRule="auto"/>
              <w:jc w:val="both"/>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144D225D" w14:textId="77777777" w:rsidR="00552854" w:rsidRDefault="00552854" w:rsidP="009C6F6C">
            <w:pPr>
              <w:spacing w:line="276" w:lineRule="auto"/>
              <w:jc w:val="both"/>
              <w:rPr>
                <w:rFonts w:ascii="Ebrima" w:hAnsi="Ebrima" w:cs="Leelawadee"/>
                <w:color w:val="000000"/>
                <w:sz w:val="16"/>
                <w:szCs w:val="16"/>
              </w:rPr>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p w14:paraId="4FD8F006" w14:textId="25C489F4" w:rsidR="00790A22" w:rsidRPr="0061174C" w:rsidRDefault="00790A22" w:rsidP="009C6F6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16778363"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225434D" w14:textId="77777777" w:rsidR="00552854" w:rsidRPr="003715DB" w:rsidRDefault="00552854" w:rsidP="009C6F6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972A0C5" w14:textId="0A93B139" w:rsidR="00552854" w:rsidRPr="0061174C" w:rsidRDefault="00552854" w:rsidP="009C6F6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C8E9CE" w14:textId="70594012" w:rsidR="00552854" w:rsidRPr="0061174C" w:rsidRDefault="00552854" w:rsidP="009C6F6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25</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CBE6F0F" w14:textId="5F373CB3" w:rsidR="00552854" w:rsidRPr="0061174C" w:rsidRDefault="00552854" w:rsidP="009C6F6C">
            <w:pPr>
              <w:spacing w:line="276" w:lineRule="auto"/>
              <w:jc w:val="both"/>
              <w:rPr>
                <w:rFonts w:ascii="Ebrima" w:hAnsi="Ebrima"/>
                <w:color w:val="000000"/>
                <w:sz w:val="16"/>
                <w:szCs w:val="16"/>
              </w:rPr>
            </w:pPr>
            <w:r w:rsidRPr="007D09AA">
              <w:rPr>
                <w:rFonts w:ascii="Ebrima" w:hAnsi="Ebrima"/>
                <w:color w:val="000000"/>
                <w:sz w:val="16"/>
              </w:rPr>
              <w:t>40.254</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0B76985" w14:textId="0287F8E9" w:rsidR="00552854" w:rsidRPr="0061174C" w:rsidRDefault="00552854" w:rsidP="009C6F6C">
            <w:pPr>
              <w:spacing w:line="276" w:lineRule="auto"/>
              <w:jc w:val="both"/>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2C7FAFE8" w14:textId="77777777" w:rsidR="00552854" w:rsidRDefault="00552854" w:rsidP="009C6F6C">
            <w:pPr>
              <w:spacing w:line="276" w:lineRule="auto"/>
              <w:jc w:val="both"/>
              <w:rPr>
                <w:rFonts w:ascii="Ebrima" w:hAnsi="Ebrima" w:cs="Leelawadee"/>
                <w:color w:val="000000"/>
                <w:sz w:val="16"/>
                <w:szCs w:val="16"/>
              </w:rPr>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p w14:paraId="6757C956" w14:textId="618E6CE5" w:rsidR="00790A22" w:rsidRPr="0061174C" w:rsidRDefault="00790A22" w:rsidP="009C6F6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5E0316B5"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029FC9" w14:textId="77777777" w:rsidR="00552854" w:rsidRPr="003715DB" w:rsidRDefault="00552854" w:rsidP="009C6F6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EA49B05" w14:textId="02B8D82F" w:rsidR="00552854" w:rsidRPr="0061174C" w:rsidRDefault="00552854" w:rsidP="009C6F6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E47B78" w14:textId="2AFBF750" w:rsidR="00552854" w:rsidRPr="0061174C" w:rsidRDefault="00552854" w:rsidP="009C6F6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26</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D617D64" w14:textId="65209915" w:rsidR="00552854" w:rsidRPr="0061174C" w:rsidRDefault="00552854" w:rsidP="009C6F6C">
            <w:pPr>
              <w:spacing w:line="276" w:lineRule="auto"/>
              <w:jc w:val="both"/>
              <w:rPr>
                <w:rFonts w:ascii="Ebrima" w:hAnsi="Ebrima"/>
                <w:color w:val="000000"/>
                <w:sz w:val="16"/>
                <w:szCs w:val="16"/>
              </w:rPr>
            </w:pPr>
            <w:r w:rsidRPr="007D09AA">
              <w:rPr>
                <w:rFonts w:ascii="Ebrima" w:hAnsi="Ebrima"/>
                <w:color w:val="000000"/>
                <w:sz w:val="16"/>
              </w:rPr>
              <w:t>40.255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60143427" w14:textId="47C9D5B2" w:rsidR="00552854" w:rsidRPr="0061174C" w:rsidRDefault="00552854" w:rsidP="009C6F6C">
            <w:pPr>
              <w:spacing w:line="276" w:lineRule="auto"/>
              <w:jc w:val="both"/>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73A2B738" w14:textId="77777777" w:rsidR="00552854" w:rsidRDefault="00552854" w:rsidP="009C6F6C">
            <w:pPr>
              <w:spacing w:line="276" w:lineRule="auto"/>
              <w:jc w:val="both"/>
              <w:rPr>
                <w:rFonts w:ascii="Ebrima" w:hAnsi="Ebrima" w:cs="Leelawadee"/>
                <w:color w:val="000000"/>
                <w:sz w:val="16"/>
                <w:szCs w:val="16"/>
              </w:rPr>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p w14:paraId="0221994F" w14:textId="29E5A6BE" w:rsidR="00790A22" w:rsidRPr="0061174C" w:rsidRDefault="00790A22" w:rsidP="009C6F6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07184D59"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4A47B6" w14:textId="77777777" w:rsidR="00552854" w:rsidRPr="003715DB" w:rsidRDefault="00552854" w:rsidP="009C6F6C">
            <w:pPr>
              <w:spacing w:line="276" w:lineRule="auto"/>
              <w:jc w:val="both"/>
              <w:rPr>
                <w:rFonts w:ascii="Ebrima" w:hAnsi="Ebrima"/>
                <w:b/>
                <w:bCs/>
                <w:color w:val="000000"/>
                <w:sz w:val="16"/>
                <w:szCs w:val="16"/>
              </w:rPr>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CCB95D5" w14:textId="24ADD349" w:rsidR="00552854" w:rsidRPr="0061174C" w:rsidRDefault="00552854" w:rsidP="009C6F6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24596A" w14:textId="1F4B8CCF" w:rsidR="00552854" w:rsidRPr="0061174C" w:rsidRDefault="00552854" w:rsidP="009C6F6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688706A1" w14:textId="2E9DB6B6" w:rsidR="00552854" w:rsidRPr="0061174C" w:rsidRDefault="00552854" w:rsidP="009C6F6C">
            <w:pPr>
              <w:spacing w:line="276" w:lineRule="auto"/>
              <w:jc w:val="both"/>
              <w:rPr>
                <w:rFonts w:ascii="Ebrima" w:hAnsi="Ebrima"/>
                <w:color w:val="000000"/>
                <w:sz w:val="16"/>
                <w:szCs w:val="16"/>
              </w:rPr>
            </w:pPr>
            <w:r w:rsidRPr="007D09AA">
              <w:rPr>
                <w:rFonts w:ascii="Ebrima" w:hAnsi="Ebrima"/>
                <w:color w:val="000000"/>
                <w:sz w:val="16"/>
              </w:rPr>
              <w:t>40.25</w:t>
            </w:r>
            <w:r>
              <w:rPr>
                <w:rFonts w:ascii="Ebrima" w:hAnsi="Ebrima"/>
                <w:color w:val="000000"/>
                <w:sz w:val="16"/>
              </w:rPr>
              <w:t>6</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F164780" w14:textId="33B65EDF" w:rsidR="00552854" w:rsidRPr="0061174C" w:rsidRDefault="00552854" w:rsidP="009C6F6C">
            <w:pPr>
              <w:spacing w:line="276" w:lineRule="auto"/>
              <w:jc w:val="both"/>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68E40754" w14:textId="77777777" w:rsidR="00552854" w:rsidRDefault="00552854" w:rsidP="009C6F6C">
            <w:pPr>
              <w:spacing w:line="276" w:lineRule="auto"/>
              <w:jc w:val="both"/>
              <w:rPr>
                <w:rFonts w:ascii="Ebrima" w:hAnsi="Ebrima" w:cs="Leelawadee"/>
                <w:color w:val="000000"/>
                <w:sz w:val="16"/>
                <w:szCs w:val="16"/>
              </w:rPr>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p w14:paraId="34C1BA64" w14:textId="40AA32BE" w:rsidR="00790A22" w:rsidRPr="0061174C" w:rsidRDefault="00790A22" w:rsidP="009C6F6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5F564685"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8F4A89" w14:textId="77777777" w:rsidR="00552854" w:rsidRPr="003715DB" w:rsidRDefault="00552854" w:rsidP="009C6F6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C84CCA8" w14:textId="032B4F1D" w:rsidR="00552854" w:rsidRPr="0061174C" w:rsidRDefault="00552854" w:rsidP="009C6F6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F8DD36" w14:textId="3065A563" w:rsidR="00552854" w:rsidRPr="0061174C" w:rsidRDefault="00552854" w:rsidP="009C6F6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28</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434B0D80" w14:textId="73773629" w:rsidR="00552854" w:rsidRPr="0061174C" w:rsidRDefault="00552854" w:rsidP="009C6F6C">
            <w:pPr>
              <w:spacing w:line="276" w:lineRule="auto"/>
              <w:jc w:val="both"/>
              <w:rPr>
                <w:rFonts w:ascii="Ebrima" w:hAnsi="Ebrima"/>
                <w:color w:val="000000"/>
                <w:sz w:val="16"/>
                <w:szCs w:val="16"/>
              </w:rPr>
            </w:pPr>
            <w:r w:rsidRPr="007D09AA">
              <w:rPr>
                <w:rFonts w:ascii="Ebrima" w:hAnsi="Ebrima"/>
                <w:color w:val="000000"/>
                <w:sz w:val="16"/>
              </w:rPr>
              <w:t>40.25</w:t>
            </w:r>
            <w:r>
              <w:rPr>
                <w:rFonts w:ascii="Ebrima" w:hAnsi="Ebrima"/>
                <w:color w:val="000000"/>
                <w:sz w:val="16"/>
              </w:rPr>
              <w:t>7</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3151B9C6" w14:textId="67883B48" w:rsidR="00552854" w:rsidRPr="0061174C" w:rsidRDefault="00552854" w:rsidP="009C6F6C">
            <w:pPr>
              <w:spacing w:line="276" w:lineRule="auto"/>
              <w:jc w:val="both"/>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67F6E884" w14:textId="77777777" w:rsidR="00552854" w:rsidRDefault="00552854" w:rsidP="009C6F6C">
            <w:pPr>
              <w:spacing w:line="276" w:lineRule="auto"/>
              <w:jc w:val="both"/>
              <w:rPr>
                <w:rFonts w:ascii="Ebrima" w:hAnsi="Ebrima" w:cs="Leelawadee"/>
                <w:color w:val="000000"/>
                <w:sz w:val="16"/>
                <w:szCs w:val="16"/>
              </w:rPr>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p w14:paraId="2750BC58" w14:textId="3A73AFA3" w:rsidR="00790A22" w:rsidRPr="0061174C" w:rsidRDefault="00790A22" w:rsidP="009C6F6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1C617C68"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86C588" w14:textId="77777777" w:rsidR="00552854" w:rsidRPr="003715DB" w:rsidRDefault="00552854" w:rsidP="009C6F6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920112A" w14:textId="6054BC83" w:rsidR="00552854" w:rsidRPr="0061174C" w:rsidRDefault="00552854" w:rsidP="009C6F6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16F760" w14:textId="468685AE" w:rsidR="00552854" w:rsidRPr="0061174C" w:rsidRDefault="00552854" w:rsidP="009C6F6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29</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401CF88A" w14:textId="3F65BF20" w:rsidR="00552854" w:rsidRPr="0061174C" w:rsidRDefault="00552854" w:rsidP="009C6F6C">
            <w:pPr>
              <w:spacing w:line="276" w:lineRule="auto"/>
              <w:jc w:val="both"/>
              <w:rPr>
                <w:rFonts w:ascii="Ebrima" w:hAnsi="Ebrima"/>
                <w:color w:val="000000"/>
                <w:sz w:val="16"/>
                <w:szCs w:val="16"/>
              </w:rPr>
            </w:pPr>
            <w:r w:rsidRPr="007D09AA">
              <w:rPr>
                <w:rFonts w:ascii="Ebrima" w:hAnsi="Ebrima"/>
                <w:color w:val="000000"/>
                <w:sz w:val="16"/>
              </w:rPr>
              <w:t>40.25</w:t>
            </w:r>
            <w:r>
              <w:rPr>
                <w:rFonts w:ascii="Ebrima" w:hAnsi="Ebrima"/>
                <w:color w:val="000000"/>
                <w:sz w:val="16"/>
              </w:rPr>
              <w:t>8</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327797BB" w14:textId="095DD264" w:rsidR="00552854" w:rsidRPr="0061174C" w:rsidRDefault="00552854" w:rsidP="009C6F6C">
            <w:pPr>
              <w:spacing w:line="276" w:lineRule="auto"/>
              <w:jc w:val="both"/>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6BF119C6" w14:textId="77777777" w:rsidR="00552854" w:rsidRDefault="00552854" w:rsidP="009C6F6C">
            <w:pPr>
              <w:spacing w:line="276" w:lineRule="auto"/>
              <w:jc w:val="both"/>
              <w:rPr>
                <w:rFonts w:ascii="Ebrima" w:hAnsi="Ebrima" w:cs="Leelawadee"/>
                <w:color w:val="000000"/>
                <w:sz w:val="16"/>
                <w:szCs w:val="16"/>
              </w:rPr>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p w14:paraId="3104B35B" w14:textId="51F7022A" w:rsidR="00790A22" w:rsidRPr="0061174C" w:rsidRDefault="00790A22" w:rsidP="009C6F6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1A6E406A"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2ED965" w14:textId="2DD0D0B9" w:rsidR="00552854" w:rsidRPr="0061174C" w:rsidRDefault="00552854" w:rsidP="009C6F6C">
            <w:pPr>
              <w:spacing w:line="276" w:lineRule="auto"/>
              <w:jc w:val="both"/>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B83BE6" w14:textId="31C33F53" w:rsidR="00552854" w:rsidRPr="0061174C" w:rsidRDefault="00552854" w:rsidP="009C6F6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30</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0BDECA4A" w14:textId="3D620EC2" w:rsidR="00552854" w:rsidRPr="0061174C" w:rsidRDefault="00552854" w:rsidP="009C6F6C">
            <w:pPr>
              <w:spacing w:line="276" w:lineRule="auto"/>
              <w:jc w:val="both"/>
              <w:rPr>
                <w:rFonts w:ascii="Ebrima" w:hAnsi="Ebrima"/>
                <w:color w:val="000000"/>
                <w:sz w:val="16"/>
                <w:szCs w:val="16"/>
              </w:rPr>
            </w:pPr>
            <w:r>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D03234A" w14:textId="2DE2A291" w:rsidR="00552854" w:rsidRPr="0061174C" w:rsidRDefault="00552854" w:rsidP="009C6F6C">
            <w:pPr>
              <w:spacing w:line="276" w:lineRule="auto"/>
              <w:jc w:val="both"/>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57B5B701" w14:textId="77777777" w:rsidR="00552854" w:rsidRDefault="00552854" w:rsidP="009C6F6C">
            <w:pPr>
              <w:spacing w:line="276" w:lineRule="auto"/>
              <w:jc w:val="both"/>
              <w:rPr>
                <w:rFonts w:ascii="Ebrima" w:hAnsi="Ebrima" w:cs="Leelawadee"/>
                <w:color w:val="000000"/>
                <w:sz w:val="16"/>
                <w:szCs w:val="16"/>
              </w:rPr>
            </w:pPr>
            <w:r w:rsidRPr="0093205A">
              <w:rPr>
                <w:rFonts w:ascii="Ebrima" w:hAnsi="Ebrima"/>
                <w:sz w:val="16"/>
                <w:szCs w:val="16"/>
              </w:rPr>
              <w:t xml:space="preserve">Glebas nº 01 e 02 do Condomínio Golf Boutique, na Cidade de Porto Seguro, Estado da Bahia, à margem da </w:t>
            </w:r>
            <w:r w:rsidRPr="0093205A">
              <w:rPr>
                <w:rFonts w:ascii="Ebrima" w:hAnsi="Ebrima" w:cs="Leelawadee"/>
                <w:color w:val="000000"/>
                <w:sz w:val="16"/>
                <w:szCs w:val="16"/>
              </w:rPr>
              <w:t>Estrada Arraial d’Ajuda Trancoso, KM-18, no Povoado de Trancoso</w:t>
            </w:r>
          </w:p>
          <w:p w14:paraId="7C6DC6BD" w14:textId="49585A2D" w:rsidR="00790A22" w:rsidRPr="0061174C" w:rsidRDefault="00790A22" w:rsidP="009C6F6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06850B73"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48C0E1" w14:textId="0A57F883" w:rsidR="00552854" w:rsidRPr="0061174C" w:rsidRDefault="00552854" w:rsidP="009C6F6C">
            <w:pPr>
              <w:spacing w:line="276" w:lineRule="auto"/>
              <w:jc w:val="both"/>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56DE4D" w14:textId="63B2C259" w:rsidR="00552854" w:rsidRPr="0061174C" w:rsidRDefault="00552854" w:rsidP="009C6F6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35</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0F9B095E" w14:textId="46AA49EA" w:rsidR="00552854" w:rsidRPr="0061174C" w:rsidRDefault="00552854" w:rsidP="009C6F6C">
            <w:pPr>
              <w:spacing w:line="276" w:lineRule="auto"/>
              <w:jc w:val="both"/>
              <w:rPr>
                <w:rFonts w:ascii="Ebrima" w:hAnsi="Ebrima"/>
                <w:color w:val="000000"/>
                <w:sz w:val="16"/>
                <w:szCs w:val="16"/>
              </w:rPr>
            </w:pPr>
            <w:r>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9C30303" w14:textId="04F50F47" w:rsidR="00552854" w:rsidRPr="0061174C" w:rsidRDefault="00552854" w:rsidP="009C6F6C">
            <w:pPr>
              <w:spacing w:line="276" w:lineRule="auto"/>
              <w:jc w:val="both"/>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2F0334F5" w14:textId="77777777" w:rsidR="00552854" w:rsidRDefault="00552854" w:rsidP="009C6F6C">
            <w:pPr>
              <w:spacing w:line="276" w:lineRule="auto"/>
              <w:jc w:val="both"/>
              <w:rPr>
                <w:rFonts w:ascii="Ebrima" w:hAnsi="Ebrima" w:cs="Leelawadee"/>
                <w:color w:val="000000"/>
                <w:sz w:val="16"/>
                <w:szCs w:val="16"/>
              </w:rPr>
            </w:pPr>
            <w:r w:rsidRPr="0093205A">
              <w:rPr>
                <w:rFonts w:ascii="Ebrima" w:hAnsi="Ebrima"/>
                <w:sz w:val="16"/>
                <w:szCs w:val="16"/>
              </w:rPr>
              <w:t xml:space="preserve">Glebas nº 01 e 02 do Condomínio Golf Boutique, na Cidade de Porto Seguro, Estado da Bahia, à margem da </w:t>
            </w:r>
            <w:r w:rsidRPr="0093205A">
              <w:rPr>
                <w:rFonts w:ascii="Ebrima" w:hAnsi="Ebrima" w:cs="Leelawadee"/>
                <w:color w:val="000000"/>
                <w:sz w:val="16"/>
                <w:szCs w:val="16"/>
              </w:rPr>
              <w:t>Estrada Arraial d’Ajuda Trancoso, KM-18, no Povoado de Trancoso</w:t>
            </w:r>
          </w:p>
          <w:p w14:paraId="595755D7" w14:textId="2C8657ED" w:rsidR="00790A22" w:rsidRPr="0061174C" w:rsidRDefault="00790A22" w:rsidP="009C6F6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494FC44D"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E577EE" w14:textId="77777777" w:rsidR="00552854" w:rsidRPr="003715DB" w:rsidRDefault="00552854" w:rsidP="009C6F6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058988B" w14:textId="5D36C418" w:rsidR="00552854" w:rsidRPr="0061174C" w:rsidRDefault="00552854" w:rsidP="009C6F6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413CC3" w14:textId="5BD6AF91" w:rsidR="00552854" w:rsidRPr="0061174C" w:rsidRDefault="00552854" w:rsidP="009C6F6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64C4EA37" w14:textId="0DE262AA" w:rsidR="00552854" w:rsidRPr="0061174C" w:rsidRDefault="00552854" w:rsidP="009C6F6C">
            <w:pPr>
              <w:spacing w:line="276" w:lineRule="auto"/>
              <w:jc w:val="both"/>
              <w:rPr>
                <w:rFonts w:ascii="Ebrima" w:hAnsi="Ebrima"/>
                <w:color w:val="000000"/>
                <w:sz w:val="16"/>
                <w:szCs w:val="16"/>
              </w:rPr>
            </w:pPr>
            <w:r>
              <w:rPr>
                <w:rFonts w:ascii="Ebrima" w:hAnsi="Ebrima"/>
                <w:color w:val="000000"/>
                <w:sz w:val="16"/>
              </w:rPr>
              <w:t>40.259</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15A36F7" w14:textId="2040D6E5" w:rsidR="00552854" w:rsidRPr="0061174C" w:rsidRDefault="00552854" w:rsidP="009C6F6C">
            <w:pPr>
              <w:spacing w:line="276" w:lineRule="auto"/>
              <w:jc w:val="both"/>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15F1CB33" w14:textId="77777777" w:rsidR="00552854" w:rsidRDefault="00552854" w:rsidP="009C6F6C">
            <w:pPr>
              <w:spacing w:line="276" w:lineRule="auto"/>
              <w:jc w:val="both"/>
              <w:rPr>
                <w:rFonts w:ascii="Ebrima" w:hAnsi="Ebrima" w:cs="Leelawadee"/>
                <w:color w:val="000000"/>
                <w:sz w:val="16"/>
                <w:szCs w:val="16"/>
              </w:rPr>
            </w:pPr>
            <w:r w:rsidRPr="0093205A">
              <w:rPr>
                <w:rFonts w:ascii="Ebrima" w:hAnsi="Ebrima"/>
                <w:sz w:val="16"/>
                <w:szCs w:val="16"/>
              </w:rPr>
              <w:t xml:space="preserve">Glebas nº 01 e 02 do Condomínio Golf Boutique, na Cidade de Porto Seguro, Estado da Bahia, à margem da </w:t>
            </w:r>
            <w:r w:rsidRPr="0093205A">
              <w:rPr>
                <w:rFonts w:ascii="Ebrima" w:hAnsi="Ebrima" w:cs="Leelawadee"/>
                <w:color w:val="000000"/>
                <w:sz w:val="16"/>
                <w:szCs w:val="16"/>
              </w:rPr>
              <w:t>Estrada Arraial d’Ajuda Trancoso, KM-18, no Povoado de Trancoso</w:t>
            </w:r>
          </w:p>
          <w:p w14:paraId="2CFB8CA8" w14:textId="5114CE51" w:rsidR="00790A22" w:rsidRPr="0061174C" w:rsidRDefault="00790A22" w:rsidP="009C6F6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7D0799FC"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0DB672" w14:textId="77777777" w:rsidR="00552854" w:rsidRPr="003715DB" w:rsidRDefault="00552854" w:rsidP="009C6F6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2F88DD4" w14:textId="3E1CF234" w:rsidR="00552854" w:rsidRPr="0061174C" w:rsidRDefault="00552854" w:rsidP="009C6F6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9EB1B4" w14:textId="561A2258" w:rsidR="00552854" w:rsidRPr="0061174C" w:rsidRDefault="00552854" w:rsidP="009C6F6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38</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C141656" w14:textId="40EFC044" w:rsidR="00552854" w:rsidRPr="0061174C" w:rsidRDefault="00552854" w:rsidP="009C6F6C">
            <w:pPr>
              <w:spacing w:line="276" w:lineRule="auto"/>
              <w:jc w:val="both"/>
              <w:rPr>
                <w:rFonts w:ascii="Ebrima" w:hAnsi="Ebrima"/>
                <w:color w:val="000000"/>
                <w:sz w:val="16"/>
                <w:szCs w:val="16"/>
              </w:rPr>
            </w:pPr>
            <w:r>
              <w:rPr>
                <w:rFonts w:ascii="Ebrima" w:hAnsi="Ebrima"/>
                <w:color w:val="000000"/>
                <w:sz w:val="16"/>
              </w:rPr>
              <w:t>40.260</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9A9DA2E" w14:textId="36DCB1F1" w:rsidR="00552854" w:rsidRPr="0061174C" w:rsidRDefault="00552854" w:rsidP="009C6F6C">
            <w:pPr>
              <w:spacing w:line="276" w:lineRule="auto"/>
              <w:jc w:val="both"/>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3A5642DD" w14:textId="77777777" w:rsidR="00552854" w:rsidRDefault="00552854" w:rsidP="009C6F6C">
            <w:pPr>
              <w:spacing w:line="276" w:lineRule="auto"/>
              <w:jc w:val="both"/>
              <w:rPr>
                <w:rFonts w:ascii="Ebrima" w:hAnsi="Ebrima" w:cs="Leelawadee"/>
                <w:color w:val="000000"/>
                <w:sz w:val="16"/>
                <w:szCs w:val="16"/>
              </w:rPr>
            </w:pPr>
            <w:r w:rsidRPr="0093205A">
              <w:rPr>
                <w:rFonts w:ascii="Ebrima" w:hAnsi="Ebrima"/>
                <w:sz w:val="16"/>
                <w:szCs w:val="16"/>
              </w:rPr>
              <w:t xml:space="preserve">Glebas nº 01 e 02 do Condomínio Golf Boutique, na Cidade de Porto Seguro, Estado da Bahia, à margem da </w:t>
            </w:r>
            <w:r w:rsidRPr="0093205A">
              <w:rPr>
                <w:rFonts w:ascii="Ebrima" w:hAnsi="Ebrima" w:cs="Leelawadee"/>
                <w:color w:val="000000"/>
                <w:sz w:val="16"/>
                <w:szCs w:val="16"/>
              </w:rPr>
              <w:t>Estrada Arraial d’Ajuda Trancoso, KM-18, no Povoado de Trancoso</w:t>
            </w:r>
          </w:p>
          <w:p w14:paraId="5423D0A1" w14:textId="4C0CC7BB" w:rsidR="00790A22" w:rsidRPr="0061174C" w:rsidRDefault="00790A22" w:rsidP="009C6F6C">
            <w:pPr>
              <w:spacing w:line="276" w:lineRule="auto"/>
              <w:jc w:val="both"/>
              <w:rPr>
                <w:rFonts w:ascii="Ebrima" w:hAnsi="Ebrima"/>
                <w:sz w:val="16"/>
                <w:szCs w:val="16"/>
              </w:rPr>
            </w:pPr>
            <w:r w:rsidRPr="00790A22">
              <w:rPr>
                <w:rFonts w:ascii="Ebrima" w:hAnsi="Ebrima"/>
                <w:color w:val="000000"/>
                <w:sz w:val="16"/>
              </w:rPr>
              <w:lastRenderedPageBreak/>
              <w:t>CEP: 45.818-000</w:t>
            </w:r>
          </w:p>
        </w:tc>
      </w:tr>
      <w:tr w:rsidR="00B731D8" w:rsidRPr="004031D8" w14:paraId="2A9DA2D0"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78496F8" w14:textId="77777777" w:rsidR="00552854" w:rsidRPr="003715DB" w:rsidRDefault="00552854" w:rsidP="009C6F6C">
            <w:pPr>
              <w:spacing w:line="276" w:lineRule="auto"/>
              <w:jc w:val="both"/>
              <w:rPr>
                <w:rFonts w:ascii="Ebrima" w:hAnsi="Ebrima"/>
                <w:b/>
                <w:bCs/>
                <w:color w:val="000000"/>
                <w:sz w:val="16"/>
                <w:szCs w:val="16"/>
              </w:rPr>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5D8ED53" w14:textId="34A09F61" w:rsidR="00552854" w:rsidRPr="0061174C" w:rsidRDefault="00552854" w:rsidP="009C6F6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0B1865" w14:textId="43A46D8C" w:rsidR="00552854" w:rsidRPr="0061174C" w:rsidRDefault="00552854" w:rsidP="009C6F6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40</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BB3CC5C" w14:textId="48AFC67F" w:rsidR="00552854" w:rsidRPr="0061174C" w:rsidRDefault="00552854" w:rsidP="009C6F6C">
            <w:pPr>
              <w:spacing w:line="276" w:lineRule="auto"/>
              <w:jc w:val="both"/>
              <w:rPr>
                <w:rFonts w:ascii="Ebrima" w:hAnsi="Ebrima"/>
                <w:color w:val="000000"/>
                <w:sz w:val="16"/>
                <w:szCs w:val="16"/>
              </w:rPr>
            </w:pPr>
            <w:r>
              <w:rPr>
                <w:rFonts w:ascii="Ebrima" w:hAnsi="Ebrima"/>
                <w:color w:val="000000"/>
                <w:sz w:val="16"/>
              </w:rPr>
              <w:t>40.261</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BB3ADF3" w14:textId="1855002A" w:rsidR="00552854" w:rsidRPr="0061174C" w:rsidRDefault="00552854" w:rsidP="009C6F6C">
            <w:pPr>
              <w:spacing w:line="276" w:lineRule="auto"/>
              <w:jc w:val="both"/>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54B29537" w14:textId="77777777" w:rsidR="00552854" w:rsidRDefault="00552854" w:rsidP="009C6F6C">
            <w:pPr>
              <w:spacing w:line="276" w:lineRule="auto"/>
              <w:jc w:val="both"/>
              <w:rPr>
                <w:rFonts w:ascii="Ebrima" w:hAnsi="Ebrima" w:cs="Leelawadee"/>
                <w:color w:val="000000"/>
                <w:sz w:val="16"/>
                <w:szCs w:val="16"/>
              </w:rPr>
            </w:pPr>
            <w:r w:rsidRPr="000F688F">
              <w:rPr>
                <w:rFonts w:ascii="Ebrima" w:hAnsi="Ebrima"/>
                <w:sz w:val="16"/>
                <w:szCs w:val="16"/>
              </w:rPr>
              <w:t xml:space="preserve">Glebas nº 01 e 02 do Condomínio Golf Boutique, na Cidade de Porto Seguro, Estado da Bahia, à margem da </w:t>
            </w:r>
            <w:r w:rsidRPr="000F688F">
              <w:rPr>
                <w:rFonts w:ascii="Ebrima" w:hAnsi="Ebrima" w:cs="Leelawadee"/>
                <w:color w:val="000000"/>
                <w:sz w:val="16"/>
                <w:szCs w:val="16"/>
              </w:rPr>
              <w:t>Estrada Arraial d’Ajuda Trancoso, KM-18, no Povoado de Trancoso</w:t>
            </w:r>
          </w:p>
          <w:p w14:paraId="37253CE3" w14:textId="48551EA3" w:rsidR="00790A22" w:rsidRPr="0061174C" w:rsidRDefault="00790A22" w:rsidP="009C6F6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557810EF"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827C74" w14:textId="77777777" w:rsidR="00552854" w:rsidRPr="003715DB" w:rsidRDefault="00552854" w:rsidP="009C6F6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649AA8C2" w14:textId="40ED6D5F" w:rsidR="00552854" w:rsidRPr="0061174C" w:rsidRDefault="00552854" w:rsidP="009C6F6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FC6023" w14:textId="62CE834A" w:rsidR="00552854" w:rsidRPr="0061174C" w:rsidRDefault="00552854" w:rsidP="009C6F6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41</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6801025E" w14:textId="0B3A7E3A" w:rsidR="00552854" w:rsidRPr="0061174C" w:rsidRDefault="00552854" w:rsidP="009C6F6C">
            <w:pPr>
              <w:spacing w:line="276" w:lineRule="auto"/>
              <w:jc w:val="both"/>
              <w:rPr>
                <w:rFonts w:ascii="Ebrima" w:hAnsi="Ebrima"/>
                <w:color w:val="000000"/>
                <w:sz w:val="16"/>
                <w:szCs w:val="16"/>
              </w:rPr>
            </w:pPr>
            <w:r>
              <w:rPr>
                <w:rFonts w:ascii="Ebrima" w:hAnsi="Ebrima"/>
                <w:color w:val="000000"/>
                <w:sz w:val="16"/>
              </w:rPr>
              <w:t>40.262</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9C4C052" w14:textId="7ED6ADD6" w:rsidR="00552854" w:rsidRPr="0061174C" w:rsidRDefault="00552854" w:rsidP="009C6F6C">
            <w:pPr>
              <w:spacing w:line="276" w:lineRule="auto"/>
              <w:jc w:val="both"/>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3F6B5079" w14:textId="77777777" w:rsidR="00552854" w:rsidRDefault="00552854" w:rsidP="009C6F6C">
            <w:pPr>
              <w:spacing w:line="276" w:lineRule="auto"/>
              <w:jc w:val="both"/>
              <w:rPr>
                <w:rFonts w:ascii="Ebrima" w:hAnsi="Ebrima" w:cs="Leelawadee"/>
                <w:color w:val="000000"/>
                <w:sz w:val="16"/>
                <w:szCs w:val="16"/>
              </w:rPr>
            </w:pPr>
            <w:r w:rsidRPr="000F688F">
              <w:rPr>
                <w:rFonts w:ascii="Ebrima" w:hAnsi="Ebrima"/>
                <w:sz w:val="16"/>
                <w:szCs w:val="16"/>
              </w:rPr>
              <w:t xml:space="preserve">Glebas nº 01 e 02 do Condomínio Golf Boutique, na Cidade de Porto Seguro, Estado da Bahia, à margem da </w:t>
            </w:r>
            <w:r w:rsidRPr="000F688F">
              <w:rPr>
                <w:rFonts w:ascii="Ebrima" w:hAnsi="Ebrima" w:cs="Leelawadee"/>
                <w:color w:val="000000"/>
                <w:sz w:val="16"/>
                <w:szCs w:val="16"/>
              </w:rPr>
              <w:t>Estrada Arraial d’Ajuda, Trancoso, KM-18, no Povoado de Trancoso</w:t>
            </w:r>
          </w:p>
          <w:p w14:paraId="5C12BA0B" w14:textId="3AF48958" w:rsidR="00790A22" w:rsidRPr="0061174C" w:rsidRDefault="00790A22" w:rsidP="009C6F6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7BABA862"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3940F4" w14:textId="6F899978" w:rsidR="00552854" w:rsidRPr="0061174C" w:rsidRDefault="00552854" w:rsidP="009C6F6C">
            <w:pPr>
              <w:spacing w:line="276" w:lineRule="auto"/>
              <w:jc w:val="both"/>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8BFC26" w14:textId="278FAC5D" w:rsidR="00552854" w:rsidRPr="0061174C" w:rsidRDefault="00552854" w:rsidP="009C6F6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42</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1C551134" w14:textId="5E091F7E" w:rsidR="00552854" w:rsidRPr="0061174C" w:rsidRDefault="00552854" w:rsidP="009C6F6C">
            <w:pPr>
              <w:spacing w:line="276" w:lineRule="auto"/>
              <w:jc w:val="both"/>
              <w:rPr>
                <w:rFonts w:ascii="Ebrima" w:hAnsi="Ebrima"/>
                <w:color w:val="000000"/>
                <w:sz w:val="16"/>
                <w:szCs w:val="16"/>
              </w:rPr>
            </w:pPr>
            <w:r>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681B1BD" w14:textId="511E05F1" w:rsidR="00552854" w:rsidRPr="0061174C" w:rsidRDefault="00552854" w:rsidP="009C6F6C">
            <w:pPr>
              <w:spacing w:line="276" w:lineRule="auto"/>
              <w:jc w:val="both"/>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2FFA2ACA" w14:textId="77777777" w:rsidR="00552854" w:rsidRDefault="00552854" w:rsidP="009C6F6C">
            <w:pPr>
              <w:spacing w:line="276" w:lineRule="auto"/>
              <w:jc w:val="both"/>
              <w:rPr>
                <w:rFonts w:ascii="Ebrima" w:hAnsi="Ebrima" w:cs="Leelawadee"/>
                <w:color w:val="000000"/>
                <w:sz w:val="16"/>
                <w:szCs w:val="16"/>
              </w:rPr>
            </w:pPr>
            <w:r w:rsidRPr="000F688F">
              <w:rPr>
                <w:rFonts w:ascii="Ebrima" w:hAnsi="Ebrima"/>
                <w:sz w:val="16"/>
                <w:szCs w:val="16"/>
              </w:rPr>
              <w:t xml:space="preserve">Glebas nº 01 e 02 do Condomínio Golf Boutique, na Cidade de Porto Seguro, Estado da Bahia, à margem da </w:t>
            </w:r>
            <w:r w:rsidRPr="000F688F">
              <w:rPr>
                <w:rFonts w:ascii="Ebrima" w:hAnsi="Ebrima" w:cs="Leelawadee"/>
                <w:color w:val="000000"/>
                <w:sz w:val="16"/>
                <w:szCs w:val="16"/>
              </w:rPr>
              <w:t>Estrada Arraial d’Ajuda Trancoso, KM-18, no Povoado de Trancoso</w:t>
            </w:r>
          </w:p>
          <w:p w14:paraId="388C5BD4" w14:textId="7453DE8C" w:rsidR="00790A22" w:rsidRPr="0061174C" w:rsidRDefault="00790A22" w:rsidP="009C6F6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0A8C3C29"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CD18722" w14:textId="77777777" w:rsidR="00552854" w:rsidRPr="003715DB" w:rsidRDefault="00552854" w:rsidP="009C6F6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0034AA3A" w14:textId="5D39E49D" w:rsidR="00552854" w:rsidRPr="0061174C" w:rsidRDefault="00552854" w:rsidP="009C6F6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47954D" w14:textId="4DD436A3" w:rsidR="00552854" w:rsidRPr="0061174C" w:rsidRDefault="00552854" w:rsidP="009C6F6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43</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E379BE4" w14:textId="1F0A119C" w:rsidR="00552854" w:rsidRPr="0061174C" w:rsidRDefault="00552854" w:rsidP="009C6F6C">
            <w:pPr>
              <w:spacing w:line="276" w:lineRule="auto"/>
              <w:jc w:val="both"/>
              <w:rPr>
                <w:rFonts w:ascii="Ebrima" w:hAnsi="Ebrima"/>
                <w:color w:val="000000"/>
                <w:sz w:val="16"/>
                <w:szCs w:val="16"/>
              </w:rPr>
            </w:pPr>
            <w:r>
              <w:rPr>
                <w:rFonts w:ascii="Ebrima" w:hAnsi="Ebrima"/>
                <w:color w:val="000000"/>
                <w:sz w:val="16"/>
              </w:rPr>
              <w:t>40.263</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6644979" w14:textId="55511BD2" w:rsidR="00552854" w:rsidRPr="0061174C" w:rsidRDefault="00552854" w:rsidP="009C6F6C">
            <w:pPr>
              <w:spacing w:line="276" w:lineRule="auto"/>
              <w:jc w:val="both"/>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3CDD3631" w14:textId="77777777" w:rsidR="00552854" w:rsidRDefault="00552854" w:rsidP="009C6F6C">
            <w:pPr>
              <w:spacing w:line="276" w:lineRule="auto"/>
              <w:jc w:val="both"/>
              <w:rPr>
                <w:rFonts w:ascii="Ebrima" w:hAnsi="Ebrima" w:cs="Leelawadee"/>
                <w:color w:val="000000"/>
                <w:sz w:val="16"/>
                <w:szCs w:val="16"/>
              </w:rPr>
            </w:pPr>
            <w:r w:rsidRPr="000F688F">
              <w:rPr>
                <w:rFonts w:ascii="Ebrima" w:hAnsi="Ebrima"/>
                <w:sz w:val="16"/>
                <w:szCs w:val="16"/>
              </w:rPr>
              <w:t xml:space="preserve">Glebas nº 01 e 02 do Condomínio Golf Boutique, na Cidade de Porto Seguro, Estado da Bahia, à margem da </w:t>
            </w:r>
            <w:r w:rsidRPr="000F688F">
              <w:rPr>
                <w:rFonts w:ascii="Ebrima" w:hAnsi="Ebrima" w:cs="Leelawadee"/>
                <w:color w:val="000000"/>
                <w:sz w:val="16"/>
                <w:szCs w:val="16"/>
              </w:rPr>
              <w:t>Estrada Arraial d’Ajuda Trancoso, KM-18, no Povoado de Trancoso</w:t>
            </w:r>
          </w:p>
          <w:p w14:paraId="0063AA63" w14:textId="0EE14E48" w:rsidR="00790A22" w:rsidRPr="0061174C" w:rsidRDefault="00790A22" w:rsidP="009C6F6C">
            <w:pPr>
              <w:spacing w:line="276" w:lineRule="auto"/>
              <w:jc w:val="both"/>
              <w:rPr>
                <w:rFonts w:ascii="Ebrima" w:hAnsi="Ebrima"/>
                <w:sz w:val="16"/>
                <w:szCs w:val="16"/>
              </w:rPr>
            </w:pPr>
            <w:r w:rsidRPr="00790A22">
              <w:rPr>
                <w:rFonts w:ascii="Ebrima" w:hAnsi="Ebrima"/>
                <w:color w:val="000000"/>
                <w:sz w:val="16"/>
              </w:rPr>
              <w:t>CEP: 45.818-000</w:t>
            </w:r>
          </w:p>
        </w:tc>
      </w:tr>
      <w:tr w:rsidR="00B731D8" w:rsidRPr="004031D8" w14:paraId="45410F71"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80D400" w14:textId="11043CE5" w:rsidR="00552854" w:rsidRPr="0061174C" w:rsidRDefault="00552854" w:rsidP="009C6F6C">
            <w:pPr>
              <w:spacing w:line="276" w:lineRule="auto"/>
              <w:jc w:val="both"/>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E5CE2D" w14:textId="6140F6A9" w:rsidR="00552854" w:rsidRPr="0061174C" w:rsidRDefault="00552854" w:rsidP="009C6F6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762384BD" w14:textId="60524DF5" w:rsidR="00552854" w:rsidRPr="0061174C" w:rsidRDefault="00552854" w:rsidP="009C6F6C">
            <w:pPr>
              <w:spacing w:line="276" w:lineRule="auto"/>
              <w:jc w:val="both"/>
              <w:rPr>
                <w:rFonts w:ascii="Ebrima" w:hAnsi="Ebrima"/>
                <w:color w:val="000000"/>
                <w:sz w:val="16"/>
                <w:szCs w:val="16"/>
              </w:rPr>
            </w:pPr>
            <w:r>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BA8322F" w14:textId="0FEF2C6F" w:rsidR="00552854" w:rsidRPr="0061174C" w:rsidRDefault="00552854" w:rsidP="009C6F6C">
            <w:pPr>
              <w:spacing w:line="276" w:lineRule="auto"/>
              <w:jc w:val="both"/>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691A8D3D" w14:textId="77777777" w:rsidR="00552854" w:rsidRDefault="00552854" w:rsidP="009C6F6C">
            <w:pPr>
              <w:spacing w:line="276" w:lineRule="auto"/>
              <w:jc w:val="both"/>
              <w:rPr>
                <w:rFonts w:ascii="Ebrima" w:hAnsi="Ebrima" w:cs="Leelawadee"/>
                <w:color w:val="000000"/>
                <w:sz w:val="16"/>
                <w:szCs w:val="16"/>
              </w:rPr>
            </w:pPr>
            <w:r w:rsidRPr="000F688F">
              <w:rPr>
                <w:rFonts w:ascii="Ebrima" w:hAnsi="Ebrima"/>
                <w:sz w:val="16"/>
                <w:szCs w:val="16"/>
              </w:rPr>
              <w:t xml:space="preserve">Glebas nº 01 e 02 do Condomínio Golf Boutique, na Cidade de Porto Seguro, Estado da Bahia, à margem da </w:t>
            </w:r>
            <w:r w:rsidRPr="000F688F">
              <w:rPr>
                <w:rFonts w:ascii="Ebrima" w:hAnsi="Ebrima" w:cs="Leelawadee"/>
                <w:color w:val="000000"/>
                <w:sz w:val="16"/>
                <w:szCs w:val="16"/>
              </w:rPr>
              <w:t>Estrada Arraial d’Ajuda Trancoso, KM-18, no Povoado de Trancoso</w:t>
            </w:r>
          </w:p>
          <w:p w14:paraId="0E9A01BB" w14:textId="0C943D27" w:rsidR="00790A22" w:rsidRPr="0061174C" w:rsidRDefault="00790A22" w:rsidP="009C6F6C">
            <w:pPr>
              <w:spacing w:line="276" w:lineRule="auto"/>
              <w:jc w:val="both"/>
              <w:rPr>
                <w:rFonts w:ascii="Ebrima" w:hAnsi="Ebrima"/>
                <w:sz w:val="16"/>
                <w:szCs w:val="16"/>
              </w:rPr>
            </w:pPr>
            <w:r w:rsidRPr="00790A22">
              <w:rPr>
                <w:rFonts w:ascii="Ebrima" w:hAnsi="Ebrima"/>
                <w:color w:val="000000"/>
                <w:sz w:val="16"/>
              </w:rPr>
              <w:t>CEP: 45.818-000</w:t>
            </w:r>
          </w:p>
        </w:tc>
      </w:tr>
    </w:tbl>
    <w:p w14:paraId="6A0684C8" w14:textId="77777777" w:rsidR="004929F0" w:rsidRPr="0061174C" w:rsidRDefault="004929F0" w:rsidP="009C6F6C">
      <w:pPr>
        <w:spacing w:line="276" w:lineRule="auto"/>
        <w:jc w:val="center"/>
        <w:rPr>
          <w:rFonts w:ascii="Ebrima" w:hAnsi="Ebrima"/>
          <w:sz w:val="22"/>
        </w:rPr>
      </w:pPr>
      <w:bookmarkStart w:id="320" w:name="_Toc59238633"/>
    </w:p>
    <w:p w14:paraId="44BE0C7B" w14:textId="77777777" w:rsidR="000F66F8" w:rsidRDefault="000F66F8" w:rsidP="009C6F6C">
      <w:pPr>
        <w:spacing w:line="276" w:lineRule="auto"/>
        <w:rPr>
          <w:rFonts w:ascii="Ebrima" w:hAnsi="Ebrima" w:cs="Leelawadee"/>
          <w:sz w:val="22"/>
          <w:szCs w:val="22"/>
        </w:rPr>
      </w:pPr>
    </w:p>
    <w:p w14:paraId="06018469" w14:textId="33DE68F0" w:rsidR="00DC4592" w:rsidRDefault="00DC4592" w:rsidP="009C6F6C">
      <w:pPr>
        <w:spacing w:after="160" w:line="276" w:lineRule="auto"/>
        <w:rPr>
          <w:rFonts w:ascii="Ebrima" w:hAnsi="Ebrima" w:cs="Leelawadee"/>
          <w:sz w:val="22"/>
          <w:szCs w:val="22"/>
        </w:rPr>
      </w:pPr>
      <w:r>
        <w:rPr>
          <w:rFonts w:ascii="Ebrima" w:hAnsi="Ebrima" w:cs="Leelawadee"/>
          <w:sz w:val="22"/>
          <w:szCs w:val="22"/>
        </w:rPr>
        <w:br w:type="page"/>
      </w:r>
    </w:p>
    <w:p w14:paraId="686F2418" w14:textId="20121ABE" w:rsidR="007C3F4A" w:rsidRPr="00FC4DF7" w:rsidRDefault="007C3F4A">
      <w:pPr>
        <w:pStyle w:val="Ttulo1"/>
        <w:spacing w:before="0" w:after="0" w:line="276" w:lineRule="auto"/>
        <w:jc w:val="center"/>
        <w:rPr>
          <w:rFonts w:ascii="Ebrima" w:hAnsi="Ebrima"/>
          <w:b w:val="0"/>
          <w:color w:val="000000" w:themeColor="text1"/>
          <w:sz w:val="22"/>
          <w:szCs w:val="22"/>
        </w:rPr>
      </w:pPr>
      <w:bookmarkStart w:id="321" w:name="_Toc89184597"/>
      <w:bookmarkStart w:id="322" w:name="_Toc89443375"/>
      <w:bookmarkStart w:id="323" w:name="_Toc101375984"/>
      <w:r w:rsidRPr="00FC4DF7">
        <w:rPr>
          <w:rFonts w:ascii="Ebrima" w:hAnsi="Ebrima"/>
          <w:color w:val="000000" w:themeColor="text1"/>
          <w:sz w:val="22"/>
          <w:szCs w:val="22"/>
        </w:rPr>
        <w:lastRenderedPageBreak/>
        <w:t xml:space="preserve">ANEXO </w:t>
      </w:r>
      <w:bookmarkEnd w:id="321"/>
      <w:bookmarkEnd w:id="322"/>
      <w:bookmarkEnd w:id="323"/>
      <w:r w:rsidR="00AB2945">
        <w:rPr>
          <w:rFonts w:ascii="Ebrima" w:hAnsi="Ebrima"/>
          <w:color w:val="000000" w:themeColor="text1"/>
          <w:sz w:val="22"/>
          <w:szCs w:val="22"/>
        </w:rPr>
        <w:t>VIII</w:t>
      </w:r>
    </w:p>
    <w:p w14:paraId="47624792" w14:textId="77777777" w:rsidR="006514CA" w:rsidRPr="002F66F4" w:rsidRDefault="006514CA">
      <w:pPr>
        <w:spacing w:line="276" w:lineRule="auto"/>
        <w:jc w:val="center"/>
        <w:rPr>
          <w:rFonts w:ascii="Ebrima" w:hAnsi="Ebrima" w:cs="Leelawadee"/>
          <w:b/>
          <w:sz w:val="22"/>
          <w:szCs w:val="22"/>
        </w:rPr>
      </w:pPr>
      <w:bookmarkStart w:id="324" w:name="_DV_M1"/>
      <w:bookmarkStart w:id="325" w:name="_DV_M2"/>
      <w:bookmarkStart w:id="326" w:name="_Hlk18583382"/>
      <w:bookmarkEnd w:id="324"/>
      <w:bookmarkEnd w:id="325"/>
    </w:p>
    <w:p w14:paraId="43AEF28C" w14:textId="550676C7" w:rsidR="00D87C7A" w:rsidRPr="002F66F4" w:rsidRDefault="00D87C7A" w:rsidP="00C17197">
      <w:pPr>
        <w:spacing w:line="276" w:lineRule="auto"/>
        <w:jc w:val="center"/>
        <w:rPr>
          <w:rFonts w:ascii="Ebrima" w:hAnsi="Ebrima" w:cs="Leelawadee"/>
          <w:b/>
          <w:sz w:val="22"/>
          <w:szCs w:val="22"/>
        </w:rPr>
      </w:pPr>
      <w:r w:rsidRPr="009C6F6C">
        <w:rPr>
          <w:rFonts w:ascii="Ebrima" w:hAnsi="Ebrima" w:cs="Arial"/>
          <w:b/>
          <w:color w:val="000000" w:themeColor="text1"/>
          <w:sz w:val="22"/>
          <w:szCs w:val="22"/>
        </w:rPr>
        <w:t>DECLARAÇÃO</w:t>
      </w:r>
      <w:r w:rsidRPr="002F66F4">
        <w:rPr>
          <w:rFonts w:ascii="Ebrima" w:hAnsi="Ebrima" w:cs="Leelawadee"/>
          <w:b/>
          <w:sz w:val="22"/>
          <w:szCs w:val="22"/>
        </w:rPr>
        <w:t xml:space="preserve"> DE INEXISTÊNCIA DE CONFLITO DE INTERESSES </w:t>
      </w:r>
    </w:p>
    <w:p w14:paraId="299BCAF3" w14:textId="77777777" w:rsidR="00D87C7A" w:rsidRPr="002F66F4" w:rsidRDefault="00D87C7A">
      <w:pPr>
        <w:spacing w:line="276" w:lineRule="auto"/>
        <w:jc w:val="center"/>
        <w:rPr>
          <w:rFonts w:ascii="Ebrima" w:hAnsi="Ebrima" w:cs="Leelawadee"/>
          <w:b/>
          <w:sz w:val="22"/>
          <w:szCs w:val="22"/>
        </w:rPr>
      </w:pPr>
      <w:r w:rsidRPr="002F66F4">
        <w:rPr>
          <w:rFonts w:ascii="Ebrima" w:hAnsi="Ebrima" w:cs="Leelawadee"/>
          <w:b/>
          <w:sz w:val="22"/>
          <w:szCs w:val="22"/>
        </w:rPr>
        <w:t>AGENTE FIDUCIÁRIO CADASTRADO NA CVM</w:t>
      </w:r>
    </w:p>
    <w:bookmarkEnd w:id="326"/>
    <w:p w14:paraId="58C5A597" w14:textId="77777777" w:rsidR="00D87C7A" w:rsidRPr="002F66F4" w:rsidRDefault="00D87C7A">
      <w:pPr>
        <w:spacing w:line="276" w:lineRule="auto"/>
        <w:jc w:val="center"/>
        <w:rPr>
          <w:rFonts w:ascii="Ebrima" w:hAnsi="Ebrima" w:cs="Leelawadee"/>
          <w:bCs/>
          <w:sz w:val="22"/>
          <w:szCs w:val="22"/>
        </w:rPr>
      </w:pPr>
    </w:p>
    <w:p w14:paraId="316E7F7A" w14:textId="77777777" w:rsidR="00D87C7A" w:rsidRPr="002F66F4" w:rsidRDefault="00D87C7A">
      <w:pPr>
        <w:spacing w:line="276" w:lineRule="auto"/>
        <w:rPr>
          <w:rFonts w:ascii="Ebrima" w:hAnsi="Ebrima" w:cs="Leelawadee"/>
          <w:bCs/>
          <w:sz w:val="22"/>
          <w:szCs w:val="22"/>
        </w:rPr>
      </w:pPr>
      <w:r w:rsidRPr="002F66F4">
        <w:rPr>
          <w:rFonts w:ascii="Ebrima" w:hAnsi="Ebrima" w:cs="Leelawadee"/>
          <w:bCs/>
          <w:sz w:val="22"/>
          <w:szCs w:val="22"/>
        </w:rPr>
        <w:t>O Agente Fiduciário a seguir identificado:</w:t>
      </w:r>
    </w:p>
    <w:p w14:paraId="771D3B31" w14:textId="77777777" w:rsidR="00D87C7A" w:rsidRPr="002F66F4" w:rsidRDefault="00D87C7A">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87C7A" w:rsidRPr="002F66F4" w14:paraId="5EE3181F" w14:textId="77777777" w:rsidTr="00171E37">
        <w:trPr>
          <w:jc w:val="center"/>
        </w:trPr>
        <w:tc>
          <w:tcPr>
            <w:tcW w:w="5000" w:type="pct"/>
            <w:shd w:val="clear" w:color="auto" w:fill="auto"/>
          </w:tcPr>
          <w:p w14:paraId="3774B8C4" w14:textId="6EC8F7F2" w:rsidR="00D87C7A" w:rsidRPr="001A34E1" w:rsidRDefault="00D87C7A">
            <w:pPr>
              <w:spacing w:line="276" w:lineRule="auto"/>
              <w:jc w:val="both"/>
              <w:rPr>
                <w:rFonts w:ascii="Ebrima" w:hAnsi="Ebrima"/>
                <w:sz w:val="22"/>
              </w:rPr>
            </w:pPr>
            <w:r w:rsidRPr="002F66F4">
              <w:rPr>
                <w:rFonts w:ascii="Ebrima" w:hAnsi="Ebrima" w:cs="Leelawadee"/>
                <w:bCs/>
                <w:sz w:val="22"/>
                <w:szCs w:val="22"/>
              </w:rPr>
              <w:t>Razão Social</w:t>
            </w:r>
            <w:r w:rsidRPr="001A34E1">
              <w:rPr>
                <w:rFonts w:ascii="Ebrima" w:hAnsi="Ebrima" w:cs="Leelawadee"/>
                <w:bCs/>
                <w:sz w:val="22"/>
                <w:szCs w:val="22"/>
              </w:rPr>
              <w:t xml:space="preserve">: </w:t>
            </w:r>
            <w:r w:rsidR="00D459FA">
              <w:rPr>
                <w:rFonts w:ascii="Ebrima" w:hAnsi="Ebrima" w:cs="Leelawadee"/>
                <w:b/>
                <w:bCs/>
                <w:color w:val="000000"/>
                <w:sz w:val="22"/>
                <w:szCs w:val="22"/>
              </w:rPr>
              <w:t>SIMPLIFIC PAVARINI DISTRIBUIDORA DE TÍTULOS E VALORES MOBILIÁRIOS LTDA.</w:t>
            </w:r>
          </w:p>
          <w:p w14:paraId="13E11BAF" w14:textId="66EC4EC1" w:rsidR="00D87C7A" w:rsidRPr="001A34E1" w:rsidRDefault="00D87C7A">
            <w:pPr>
              <w:spacing w:line="276" w:lineRule="auto"/>
              <w:rPr>
                <w:rFonts w:ascii="Ebrima" w:hAnsi="Ebrima"/>
                <w:sz w:val="22"/>
              </w:rPr>
            </w:pPr>
            <w:r w:rsidRPr="001A34E1">
              <w:rPr>
                <w:rFonts w:ascii="Ebrima" w:hAnsi="Ebrima" w:cs="Leelawadee"/>
                <w:bCs/>
                <w:sz w:val="22"/>
                <w:szCs w:val="22"/>
              </w:rPr>
              <w:t>Endereço:</w:t>
            </w:r>
            <w:r w:rsidRPr="001A34E1">
              <w:rPr>
                <w:rFonts w:ascii="Ebrima" w:hAnsi="Ebrima"/>
                <w:sz w:val="22"/>
                <w:szCs w:val="22"/>
              </w:rPr>
              <w:t xml:space="preserve"> </w:t>
            </w:r>
            <w:r w:rsidR="00D459FA" w:rsidRPr="004330E7">
              <w:rPr>
                <w:rFonts w:ascii="Ebrima" w:hAnsi="Ebrima"/>
                <w:color w:val="000000"/>
                <w:sz w:val="22"/>
              </w:rPr>
              <w:t xml:space="preserve">Rua Joaquim Floriano, nº 466, bloco B, </w:t>
            </w:r>
            <w:proofErr w:type="gramStart"/>
            <w:r w:rsidR="00D459FA" w:rsidRPr="004330E7">
              <w:rPr>
                <w:rFonts w:ascii="Ebrima" w:hAnsi="Ebrima"/>
                <w:color w:val="000000"/>
                <w:sz w:val="22"/>
              </w:rPr>
              <w:t>Conjunto</w:t>
            </w:r>
            <w:proofErr w:type="gramEnd"/>
            <w:r w:rsidR="00D459FA" w:rsidRPr="004330E7">
              <w:rPr>
                <w:rFonts w:ascii="Ebrima" w:hAnsi="Ebrima"/>
                <w:color w:val="000000"/>
                <w:sz w:val="22"/>
              </w:rPr>
              <w:t xml:space="preserve"> 1401, CEP 04534-002</w:t>
            </w:r>
          </w:p>
          <w:p w14:paraId="3DEFD24E" w14:textId="77777777" w:rsidR="00D87C7A" w:rsidRPr="001A34E1" w:rsidRDefault="00D87C7A">
            <w:pPr>
              <w:spacing w:line="276" w:lineRule="auto"/>
              <w:rPr>
                <w:rFonts w:ascii="Ebrima" w:hAnsi="Ebrima"/>
                <w:sz w:val="22"/>
              </w:rPr>
            </w:pPr>
            <w:r w:rsidRPr="001A34E1">
              <w:rPr>
                <w:rFonts w:ascii="Ebrima" w:hAnsi="Ebrima" w:cs="Leelawadee"/>
                <w:bCs/>
                <w:sz w:val="22"/>
                <w:szCs w:val="22"/>
              </w:rPr>
              <w:t xml:space="preserve">Cidade / Estado: </w:t>
            </w:r>
            <w:r w:rsidRPr="001A34E1">
              <w:rPr>
                <w:rFonts w:ascii="Ebrima" w:hAnsi="Ebrima" w:cs="Leelawadee"/>
                <w:color w:val="000000"/>
                <w:sz w:val="22"/>
                <w:szCs w:val="22"/>
              </w:rPr>
              <w:t>São Paulo/SP</w:t>
            </w:r>
          </w:p>
          <w:p w14:paraId="3463C9FC" w14:textId="0C1709C8" w:rsidR="00D87C7A" w:rsidRPr="0061174C" w:rsidRDefault="00D87C7A">
            <w:pPr>
              <w:spacing w:line="276" w:lineRule="auto"/>
              <w:rPr>
                <w:rFonts w:ascii="Ebrima" w:hAnsi="Ebrima"/>
                <w:sz w:val="22"/>
              </w:rPr>
            </w:pPr>
            <w:r w:rsidRPr="001A34E1">
              <w:rPr>
                <w:rFonts w:ascii="Ebrima" w:hAnsi="Ebrima" w:cs="Leelawadee"/>
                <w:bCs/>
                <w:sz w:val="22"/>
                <w:szCs w:val="22"/>
              </w:rPr>
              <w:t>CNPJ/ME nº:</w:t>
            </w:r>
            <w:r w:rsidRPr="001A34E1">
              <w:rPr>
                <w:rFonts w:ascii="Ebrima" w:hAnsi="Ebrima"/>
                <w:sz w:val="22"/>
                <w:szCs w:val="22"/>
              </w:rPr>
              <w:t xml:space="preserve"> </w:t>
            </w:r>
            <w:r w:rsidR="00D459FA">
              <w:rPr>
                <w:rFonts w:ascii="Ebrima" w:hAnsi="Ebrima"/>
                <w:color w:val="000000"/>
                <w:sz w:val="22"/>
              </w:rPr>
              <w:t>15.227.994/0004-01</w:t>
            </w:r>
          </w:p>
          <w:p w14:paraId="2C2168E6" w14:textId="571A8789" w:rsidR="001A34E1" w:rsidRDefault="00D87C7A">
            <w:pPr>
              <w:spacing w:line="276" w:lineRule="auto"/>
              <w:rPr>
                <w:rFonts w:ascii="Ebrima" w:hAnsi="Ebrima"/>
                <w:color w:val="000000" w:themeColor="text1"/>
                <w:sz w:val="22"/>
                <w:szCs w:val="22"/>
              </w:rPr>
            </w:pPr>
            <w:r w:rsidRPr="002F66F4">
              <w:rPr>
                <w:rFonts w:ascii="Ebrima" w:hAnsi="Ebrima" w:cs="Leelawadee"/>
                <w:bCs/>
                <w:sz w:val="22"/>
                <w:szCs w:val="22"/>
              </w:rPr>
              <w:t xml:space="preserve">Representado neste ato </w:t>
            </w:r>
            <w:r w:rsidRPr="002A1A72">
              <w:rPr>
                <w:rFonts w:ascii="Ebrima" w:hAnsi="Ebrima" w:cs="Leelawadee"/>
                <w:b/>
                <w:sz w:val="22"/>
                <w:szCs w:val="22"/>
              </w:rPr>
              <w:t xml:space="preserve">por seu </w:t>
            </w:r>
            <w:r w:rsidR="0043018B">
              <w:rPr>
                <w:rFonts w:ascii="Ebrima" w:hAnsi="Ebrima" w:cs="Leelawadee"/>
                <w:b/>
                <w:sz w:val="22"/>
                <w:szCs w:val="22"/>
              </w:rPr>
              <w:t>administrador</w:t>
            </w:r>
            <w:r w:rsidRPr="002F66F4">
              <w:rPr>
                <w:rFonts w:ascii="Ebrima" w:hAnsi="Ebrima" w:cs="Leelawadee"/>
                <w:bCs/>
                <w:sz w:val="22"/>
                <w:szCs w:val="22"/>
              </w:rPr>
              <w:t xml:space="preserve">: </w:t>
            </w:r>
            <w:r w:rsidR="00B46A2B">
              <w:rPr>
                <w:rFonts w:ascii="Ebrima" w:hAnsi="Ebrima" w:cs="Leelawadee"/>
                <w:bCs/>
                <w:sz w:val="22"/>
                <w:szCs w:val="22"/>
              </w:rPr>
              <w:t>Matheus Gomes Faria</w:t>
            </w:r>
          </w:p>
          <w:p w14:paraId="45061C13" w14:textId="767ED0BE" w:rsidR="00D87C7A" w:rsidRPr="0061174C" w:rsidRDefault="00D87C7A">
            <w:pPr>
              <w:spacing w:line="276" w:lineRule="auto"/>
              <w:rPr>
                <w:rFonts w:ascii="Ebrima" w:hAnsi="Ebrima"/>
                <w:sz w:val="22"/>
              </w:rPr>
            </w:pPr>
            <w:r w:rsidRPr="002F66F4">
              <w:rPr>
                <w:rFonts w:ascii="Ebrima" w:hAnsi="Ebrima" w:cs="Leelawadee"/>
                <w:bCs/>
                <w:sz w:val="22"/>
                <w:szCs w:val="22"/>
              </w:rPr>
              <w:t xml:space="preserve">Número do Documento de Identidade: </w:t>
            </w:r>
            <w:r w:rsidR="00B46A2B">
              <w:rPr>
                <w:rFonts w:ascii="Ebrima" w:hAnsi="Ebrima" w:cs="Leelawadee"/>
                <w:bCs/>
                <w:sz w:val="22"/>
                <w:szCs w:val="22"/>
              </w:rPr>
              <w:t>0115418741</w:t>
            </w:r>
          </w:p>
          <w:p w14:paraId="166FECFB" w14:textId="551A3F4E" w:rsidR="00D87C7A" w:rsidRPr="0061174C" w:rsidRDefault="00D87C7A">
            <w:pPr>
              <w:spacing w:line="276" w:lineRule="auto"/>
              <w:rPr>
                <w:rFonts w:ascii="Ebrima" w:hAnsi="Ebrima"/>
                <w:sz w:val="22"/>
              </w:rPr>
            </w:pPr>
            <w:r w:rsidRPr="002F66F4">
              <w:rPr>
                <w:rFonts w:ascii="Ebrima" w:hAnsi="Ebrima" w:cs="Leelawadee"/>
                <w:bCs/>
                <w:sz w:val="22"/>
                <w:szCs w:val="22"/>
              </w:rPr>
              <w:t xml:space="preserve">CPF/ME nº: </w:t>
            </w:r>
            <w:r w:rsidR="00B46A2B">
              <w:rPr>
                <w:rFonts w:ascii="Ebrima" w:hAnsi="Ebrima"/>
                <w:color w:val="000000" w:themeColor="text1"/>
                <w:sz w:val="22"/>
                <w:szCs w:val="22"/>
              </w:rPr>
              <w:t>058</w:t>
            </w:r>
            <w:r w:rsidR="0043018B">
              <w:rPr>
                <w:rFonts w:ascii="Ebrima" w:hAnsi="Ebrima"/>
                <w:color w:val="000000" w:themeColor="text1"/>
                <w:sz w:val="22"/>
                <w:szCs w:val="22"/>
              </w:rPr>
              <w:t>.</w:t>
            </w:r>
            <w:r w:rsidR="00B46A2B">
              <w:rPr>
                <w:rFonts w:ascii="Ebrima" w:hAnsi="Ebrima"/>
                <w:color w:val="000000" w:themeColor="text1"/>
                <w:sz w:val="22"/>
                <w:szCs w:val="22"/>
              </w:rPr>
              <w:t>133</w:t>
            </w:r>
            <w:r w:rsidR="0043018B">
              <w:rPr>
                <w:rFonts w:ascii="Ebrima" w:hAnsi="Ebrima"/>
                <w:color w:val="000000" w:themeColor="text1"/>
                <w:sz w:val="22"/>
                <w:szCs w:val="22"/>
              </w:rPr>
              <w:t>.</w:t>
            </w:r>
            <w:r w:rsidR="00B46A2B">
              <w:rPr>
                <w:rFonts w:ascii="Ebrima" w:hAnsi="Ebrima"/>
                <w:color w:val="000000" w:themeColor="text1"/>
                <w:sz w:val="22"/>
                <w:szCs w:val="22"/>
              </w:rPr>
              <w:t>117-69</w:t>
            </w:r>
          </w:p>
        </w:tc>
      </w:tr>
    </w:tbl>
    <w:p w14:paraId="49214D47" w14:textId="77777777" w:rsidR="00D87C7A" w:rsidRPr="002F66F4" w:rsidRDefault="00D87C7A">
      <w:pPr>
        <w:spacing w:line="276" w:lineRule="auto"/>
        <w:rPr>
          <w:rFonts w:ascii="Ebrima" w:hAnsi="Ebrima" w:cs="Leelawadee"/>
          <w:bCs/>
          <w:sz w:val="22"/>
          <w:szCs w:val="22"/>
        </w:rPr>
      </w:pPr>
    </w:p>
    <w:p w14:paraId="1D9E8BD7" w14:textId="77777777" w:rsidR="00D87C7A" w:rsidRPr="002F66F4" w:rsidRDefault="00D87C7A">
      <w:pPr>
        <w:spacing w:line="276" w:lineRule="auto"/>
        <w:rPr>
          <w:rFonts w:ascii="Ebrima" w:hAnsi="Ebrima" w:cs="Leelawadee"/>
          <w:bCs/>
          <w:sz w:val="22"/>
          <w:szCs w:val="22"/>
        </w:rPr>
      </w:pPr>
      <w:r w:rsidRPr="002F66F4">
        <w:rPr>
          <w:rFonts w:ascii="Ebrima" w:hAnsi="Ebrima" w:cs="Leelawadee"/>
          <w:bCs/>
          <w:sz w:val="22"/>
          <w:szCs w:val="22"/>
        </w:rPr>
        <w:t>da oferta pública com esforços restritos do seguinte valor mobiliário:</w:t>
      </w:r>
    </w:p>
    <w:p w14:paraId="666771EC" w14:textId="77777777" w:rsidR="00D87C7A" w:rsidRPr="002F66F4" w:rsidRDefault="00D87C7A">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87C7A" w:rsidRPr="002F66F4" w14:paraId="0DD01919" w14:textId="77777777" w:rsidTr="00171E37">
        <w:trPr>
          <w:jc w:val="center"/>
        </w:trPr>
        <w:tc>
          <w:tcPr>
            <w:tcW w:w="5000" w:type="pct"/>
            <w:shd w:val="clear" w:color="auto" w:fill="auto"/>
          </w:tcPr>
          <w:p w14:paraId="298A5B21" w14:textId="77777777" w:rsidR="00D87C7A" w:rsidRPr="0061174C" w:rsidRDefault="00D87C7A">
            <w:pPr>
              <w:spacing w:line="276" w:lineRule="auto"/>
              <w:rPr>
                <w:rFonts w:ascii="Ebrima" w:hAnsi="Ebrima"/>
                <w:sz w:val="22"/>
              </w:rPr>
            </w:pPr>
            <w:r w:rsidRPr="002F66F4">
              <w:rPr>
                <w:rFonts w:ascii="Ebrima" w:hAnsi="Ebrima" w:cs="Leelawadee"/>
                <w:bCs/>
                <w:sz w:val="22"/>
                <w:szCs w:val="22"/>
              </w:rPr>
              <w:t>Valor Mobiliário Objeto da Oferta: Certificados de Recebíveis Imobiliários – CRI</w:t>
            </w:r>
          </w:p>
          <w:p w14:paraId="3BD6C626" w14:textId="77777777" w:rsidR="00D87C7A" w:rsidRPr="0061174C" w:rsidRDefault="00D87C7A">
            <w:pPr>
              <w:spacing w:line="276" w:lineRule="auto"/>
              <w:rPr>
                <w:rFonts w:ascii="Ebrima" w:hAnsi="Ebrima"/>
                <w:sz w:val="22"/>
              </w:rPr>
            </w:pPr>
            <w:r w:rsidRPr="002F66F4">
              <w:rPr>
                <w:rFonts w:ascii="Ebrima" w:hAnsi="Ebrima" w:cs="Leelawadee"/>
                <w:bCs/>
                <w:sz w:val="22"/>
                <w:szCs w:val="22"/>
              </w:rPr>
              <w:t xml:space="preserve">Número da Emissão: </w:t>
            </w:r>
            <w:r w:rsidRPr="002F66F4">
              <w:rPr>
                <w:rFonts w:ascii="Ebrima" w:hAnsi="Ebrima"/>
                <w:sz w:val="22"/>
                <w:szCs w:val="22"/>
              </w:rPr>
              <w:t>1</w:t>
            </w:r>
            <w:r w:rsidRPr="002F66F4">
              <w:rPr>
                <w:rFonts w:ascii="Ebrima" w:hAnsi="Ebrima" w:cs="Leelawadee"/>
                <w:bCs/>
                <w:sz w:val="22"/>
                <w:szCs w:val="22"/>
              </w:rPr>
              <w:t>ª</w:t>
            </w:r>
          </w:p>
          <w:p w14:paraId="397C6C62" w14:textId="16506250" w:rsidR="00D87C7A" w:rsidRPr="0061174C" w:rsidRDefault="00D87C7A">
            <w:pPr>
              <w:spacing w:line="276" w:lineRule="auto"/>
              <w:rPr>
                <w:rFonts w:ascii="Ebrima" w:hAnsi="Ebrima"/>
                <w:sz w:val="22"/>
              </w:rPr>
            </w:pPr>
            <w:r w:rsidRPr="002F66F4">
              <w:rPr>
                <w:rFonts w:ascii="Ebrima" w:hAnsi="Ebrima" w:cs="Leelawadee"/>
                <w:bCs/>
                <w:sz w:val="22"/>
                <w:szCs w:val="22"/>
              </w:rPr>
              <w:t>Número</w:t>
            </w:r>
            <w:r w:rsidR="00580850">
              <w:rPr>
                <w:rFonts w:ascii="Ebrima" w:hAnsi="Ebrima" w:cs="Leelawadee"/>
                <w:bCs/>
                <w:sz w:val="22"/>
                <w:szCs w:val="22"/>
              </w:rPr>
              <w:t>s</w:t>
            </w:r>
            <w:r w:rsidRPr="002F66F4">
              <w:rPr>
                <w:rFonts w:ascii="Ebrima" w:hAnsi="Ebrima" w:cs="Leelawadee"/>
                <w:bCs/>
                <w:sz w:val="22"/>
                <w:szCs w:val="22"/>
              </w:rPr>
              <w:t xml:space="preserve"> da</w:t>
            </w:r>
            <w:r w:rsidR="00580850">
              <w:rPr>
                <w:rFonts w:ascii="Ebrima" w:hAnsi="Ebrima" w:cs="Leelawadee"/>
                <w:bCs/>
                <w:sz w:val="22"/>
                <w:szCs w:val="22"/>
              </w:rPr>
              <w:t>s</w:t>
            </w:r>
            <w:r w:rsidRPr="002F66F4">
              <w:rPr>
                <w:rFonts w:ascii="Ebrima" w:hAnsi="Ebrima" w:cs="Leelawadee"/>
                <w:bCs/>
                <w:sz w:val="22"/>
                <w:szCs w:val="22"/>
              </w:rPr>
              <w:t xml:space="preserve"> Série</w:t>
            </w:r>
            <w:r w:rsidR="00580850">
              <w:rPr>
                <w:rFonts w:ascii="Ebrima" w:hAnsi="Ebrima" w:cs="Leelawadee"/>
                <w:bCs/>
                <w:sz w:val="22"/>
                <w:szCs w:val="22"/>
              </w:rPr>
              <w:t>s</w:t>
            </w:r>
            <w:r w:rsidRPr="002F66F4">
              <w:rPr>
                <w:rFonts w:ascii="Ebrima" w:hAnsi="Ebrima" w:cs="Leelawadee"/>
                <w:bCs/>
                <w:sz w:val="22"/>
                <w:szCs w:val="22"/>
              </w:rPr>
              <w:t xml:space="preserve">: </w:t>
            </w:r>
            <w:r w:rsidR="000B1741" w:rsidRPr="002F66F4">
              <w:rPr>
                <w:rFonts w:ascii="Ebrima" w:hAnsi="Ebrima" w:cs="Leelawadee"/>
                <w:color w:val="000000"/>
                <w:sz w:val="22"/>
                <w:szCs w:val="22"/>
              </w:rPr>
              <w:t>[</w:t>
            </w:r>
            <w:proofErr w:type="gramStart"/>
            <w:r w:rsidR="000B1741" w:rsidRPr="002F66F4">
              <w:rPr>
                <w:rFonts w:ascii="Ebrima" w:hAnsi="Ebrima" w:cs="Leelawadee"/>
                <w:color w:val="000000"/>
                <w:sz w:val="22"/>
                <w:szCs w:val="22"/>
                <w:highlight w:val="yellow"/>
              </w:rPr>
              <w:t>•</w:t>
            </w:r>
            <w:r w:rsidR="000B1741" w:rsidRPr="002F66F4">
              <w:rPr>
                <w:rFonts w:ascii="Ebrima" w:hAnsi="Ebrima" w:cs="Leelawadee"/>
                <w:color w:val="000000"/>
                <w:sz w:val="22"/>
                <w:szCs w:val="22"/>
              </w:rPr>
              <w:t>]ª</w:t>
            </w:r>
            <w:proofErr w:type="gramEnd"/>
            <w:r w:rsidR="00580850">
              <w:rPr>
                <w:rFonts w:ascii="Ebrima" w:hAnsi="Ebrima" w:cs="Leelawadee"/>
                <w:color w:val="000000"/>
                <w:sz w:val="22"/>
                <w:szCs w:val="22"/>
              </w:rPr>
              <w:t xml:space="preserve">, </w:t>
            </w:r>
            <w:r w:rsidR="00580850" w:rsidRPr="002F66F4">
              <w:rPr>
                <w:rFonts w:ascii="Ebrima" w:hAnsi="Ebrima" w:cs="Leelawadee"/>
                <w:color w:val="000000"/>
                <w:sz w:val="22"/>
                <w:szCs w:val="22"/>
              </w:rPr>
              <w:t>[</w:t>
            </w:r>
            <w:r w:rsidR="00580850" w:rsidRPr="002F66F4">
              <w:rPr>
                <w:rFonts w:ascii="Ebrima" w:hAnsi="Ebrima" w:cs="Leelawadee"/>
                <w:color w:val="000000"/>
                <w:sz w:val="22"/>
                <w:szCs w:val="22"/>
                <w:highlight w:val="yellow"/>
              </w:rPr>
              <w:t>•</w:t>
            </w:r>
            <w:r w:rsidR="00580850" w:rsidRPr="002F66F4">
              <w:rPr>
                <w:rFonts w:ascii="Ebrima" w:hAnsi="Ebrima" w:cs="Leelawadee"/>
                <w:color w:val="000000"/>
                <w:sz w:val="22"/>
                <w:szCs w:val="22"/>
              </w:rPr>
              <w:t>]ª</w:t>
            </w:r>
            <w:r w:rsidR="00580850">
              <w:rPr>
                <w:rFonts w:ascii="Ebrima" w:hAnsi="Ebrima" w:cs="Leelawadee"/>
                <w:color w:val="000000"/>
                <w:sz w:val="22"/>
                <w:szCs w:val="22"/>
              </w:rPr>
              <w:t xml:space="preserve">, </w:t>
            </w:r>
            <w:r w:rsidR="00580850" w:rsidRPr="002F66F4">
              <w:rPr>
                <w:rFonts w:ascii="Ebrima" w:hAnsi="Ebrima" w:cs="Leelawadee"/>
                <w:color w:val="000000"/>
                <w:sz w:val="22"/>
                <w:szCs w:val="22"/>
              </w:rPr>
              <w:t>[</w:t>
            </w:r>
            <w:r w:rsidR="00580850" w:rsidRPr="002F66F4">
              <w:rPr>
                <w:rFonts w:ascii="Ebrima" w:hAnsi="Ebrima" w:cs="Leelawadee"/>
                <w:color w:val="000000"/>
                <w:sz w:val="22"/>
                <w:szCs w:val="22"/>
                <w:highlight w:val="yellow"/>
              </w:rPr>
              <w:t>•</w:t>
            </w:r>
            <w:r w:rsidR="00580850" w:rsidRPr="002F66F4">
              <w:rPr>
                <w:rFonts w:ascii="Ebrima" w:hAnsi="Ebrima" w:cs="Leelawadee"/>
                <w:color w:val="000000"/>
                <w:sz w:val="22"/>
                <w:szCs w:val="22"/>
              </w:rPr>
              <w:t>]ª</w:t>
            </w:r>
            <w:r w:rsidR="00580850">
              <w:rPr>
                <w:rFonts w:ascii="Ebrima" w:hAnsi="Ebrima" w:cs="Leelawadee"/>
                <w:color w:val="000000"/>
                <w:sz w:val="22"/>
                <w:szCs w:val="22"/>
              </w:rPr>
              <w:t xml:space="preserve">, </w:t>
            </w:r>
            <w:r w:rsidR="00580850" w:rsidRPr="002F66F4">
              <w:rPr>
                <w:rFonts w:ascii="Ebrima" w:hAnsi="Ebrima" w:cs="Leelawadee"/>
                <w:color w:val="000000"/>
                <w:sz w:val="22"/>
                <w:szCs w:val="22"/>
              </w:rPr>
              <w:t>[</w:t>
            </w:r>
            <w:r w:rsidR="00580850" w:rsidRPr="002F66F4">
              <w:rPr>
                <w:rFonts w:ascii="Ebrima" w:hAnsi="Ebrima" w:cs="Leelawadee"/>
                <w:color w:val="000000"/>
                <w:sz w:val="22"/>
                <w:szCs w:val="22"/>
                <w:highlight w:val="yellow"/>
              </w:rPr>
              <w:t>•</w:t>
            </w:r>
            <w:r w:rsidR="00580850" w:rsidRPr="002F66F4">
              <w:rPr>
                <w:rFonts w:ascii="Ebrima" w:hAnsi="Ebrima" w:cs="Leelawadee"/>
                <w:color w:val="000000"/>
                <w:sz w:val="22"/>
                <w:szCs w:val="22"/>
              </w:rPr>
              <w:t>]ª</w:t>
            </w:r>
            <w:r w:rsidR="00580850">
              <w:rPr>
                <w:rFonts w:ascii="Ebrima" w:hAnsi="Ebrima" w:cs="Leelawadee"/>
                <w:color w:val="000000"/>
                <w:sz w:val="22"/>
                <w:szCs w:val="22"/>
              </w:rPr>
              <w:t xml:space="preserve">, </w:t>
            </w:r>
            <w:r w:rsidR="00580850" w:rsidRPr="002F66F4">
              <w:rPr>
                <w:rFonts w:ascii="Ebrima" w:hAnsi="Ebrima" w:cs="Leelawadee"/>
                <w:color w:val="000000"/>
                <w:sz w:val="22"/>
                <w:szCs w:val="22"/>
              </w:rPr>
              <w:t>[</w:t>
            </w:r>
            <w:r w:rsidR="00580850" w:rsidRPr="002F66F4">
              <w:rPr>
                <w:rFonts w:ascii="Ebrima" w:hAnsi="Ebrima" w:cs="Leelawadee"/>
                <w:color w:val="000000"/>
                <w:sz w:val="22"/>
                <w:szCs w:val="22"/>
                <w:highlight w:val="yellow"/>
              </w:rPr>
              <w:t>•</w:t>
            </w:r>
            <w:r w:rsidR="00580850" w:rsidRPr="002F66F4">
              <w:rPr>
                <w:rFonts w:ascii="Ebrima" w:hAnsi="Ebrima" w:cs="Leelawadee"/>
                <w:color w:val="000000"/>
                <w:sz w:val="22"/>
                <w:szCs w:val="22"/>
              </w:rPr>
              <w:t>]ª</w:t>
            </w:r>
            <w:r w:rsidR="00580850">
              <w:rPr>
                <w:rFonts w:ascii="Ebrima" w:hAnsi="Ebrima" w:cs="Leelawadee"/>
                <w:color w:val="000000"/>
                <w:sz w:val="22"/>
                <w:szCs w:val="22"/>
              </w:rPr>
              <w:t xml:space="preserve"> e </w:t>
            </w:r>
            <w:r w:rsidR="00580850" w:rsidRPr="002F66F4">
              <w:rPr>
                <w:rFonts w:ascii="Ebrima" w:hAnsi="Ebrima" w:cs="Leelawadee"/>
                <w:color w:val="000000"/>
                <w:sz w:val="22"/>
                <w:szCs w:val="22"/>
              </w:rPr>
              <w:t>[</w:t>
            </w:r>
            <w:r w:rsidR="00580850" w:rsidRPr="002F66F4">
              <w:rPr>
                <w:rFonts w:ascii="Ebrima" w:hAnsi="Ebrima" w:cs="Leelawadee"/>
                <w:color w:val="000000"/>
                <w:sz w:val="22"/>
                <w:szCs w:val="22"/>
                <w:highlight w:val="yellow"/>
              </w:rPr>
              <w:t>•</w:t>
            </w:r>
            <w:r w:rsidR="00580850" w:rsidRPr="002F66F4">
              <w:rPr>
                <w:rFonts w:ascii="Ebrima" w:hAnsi="Ebrima" w:cs="Leelawadee"/>
                <w:color w:val="000000"/>
                <w:sz w:val="22"/>
                <w:szCs w:val="22"/>
              </w:rPr>
              <w:t>]ª</w:t>
            </w:r>
          </w:p>
          <w:p w14:paraId="7556B780" w14:textId="77777777" w:rsidR="00D87C7A" w:rsidRPr="0061174C" w:rsidRDefault="00D87C7A">
            <w:pPr>
              <w:spacing w:line="276" w:lineRule="auto"/>
              <w:jc w:val="both"/>
              <w:rPr>
                <w:rFonts w:ascii="Ebrima" w:hAnsi="Ebrima"/>
                <w:sz w:val="22"/>
              </w:rPr>
            </w:pPr>
            <w:r w:rsidRPr="002F66F4">
              <w:rPr>
                <w:rFonts w:ascii="Ebrima" w:hAnsi="Ebrima" w:cs="Leelawadee"/>
                <w:bCs/>
                <w:sz w:val="22"/>
                <w:szCs w:val="22"/>
              </w:rPr>
              <w:t xml:space="preserve">Emissora: Base </w:t>
            </w:r>
            <w:proofErr w:type="spellStart"/>
            <w:r w:rsidRPr="002F66F4">
              <w:rPr>
                <w:rFonts w:ascii="Ebrima" w:hAnsi="Ebrima" w:cs="Leelawadee"/>
                <w:bCs/>
                <w:sz w:val="22"/>
                <w:szCs w:val="22"/>
              </w:rPr>
              <w:t>Securitizadora</w:t>
            </w:r>
            <w:proofErr w:type="spellEnd"/>
            <w:r w:rsidRPr="002F66F4">
              <w:rPr>
                <w:rFonts w:ascii="Ebrima" w:hAnsi="Ebrima" w:cs="Leelawadee"/>
                <w:bCs/>
                <w:sz w:val="22"/>
                <w:szCs w:val="22"/>
              </w:rPr>
              <w:t xml:space="preserve"> de Créditos Imobiliários S.A., inscrita no CNPJ/ME sob o nº </w:t>
            </w:r>
            <w:r w:rsidRPr="002F66F4">
              <w:rPr>
                <w:rFonts w:ascii="Ebrima" w:hAnsi="Ebrima" w:cs="Leelawadee"/>
                <w:color w:val="000000"/>
                <w:sz w:val="22"/>
                <w:szCs w:val="22"/>
              </w:rPr>
              <w:t>35.082.277/0001-95</w:t>
            </w:r>
          </w:p>
          <w:p w14:paraId="1ACAA9C8" w14:textId="4AD1A66F" w:rsidR="00D87C7A" w:rsidRPr="0061174C" w:rsidRDefault="00D87C7A">
            <w:pPr>
              <w:spacing w:line="276" w:lineRule="auto"/>
              <w:rPr>
                <w:rFonts w:ascii="Ebrima" w:hAnsi="Ebrima"/>
                <w:sz w:val="22"/>
              </w:rPr>
            </w:pPr>
            <w:r w:rsidRPr="002F66F4">
              <w:rPr>
                <w:rFonts w:ascii="Ebrima" w:hAnsi="Ebrima" w:cs="Leelawadee"/>
                <w:bCs/>
                <w:sz w:val="22"/>
                <w:szCs w:val="22"/>
              </w:rPr>
              <w:t xml:space="preserve">Quantidade: </w:t>
            </w:r>
            <w:r w:rsidR="00A04695" w:rsidRPr="002F66F4">
              <w:rPr>
                <w:rFonts w:ascii="Ebrima" w:hAnsi="Ebrima" w:cs="Leelawadee"/>
                <w:color w:val="000000"/>
                <w:sz w:val="22"/>
                <w:szCs w:val="22"/>
              </w:rPr>
              <w:t>[</w:t>
            </w:r>
            <w:r w:rsidR="008F535E">
              <w:rPr>
                <w:rFonts w:ascii="Ebrima" w:hAnsi="Ebrima" w:cs="Leelawadee"/>
                <w:color w:val="000000"/>
                <w:sz w:val="22"/>
                <w:szCs w:val="22"/>
                <w:highlight w:val="yellow"/>
              </w:rPr>
              <w:t>16</w:t>
            </w:r>
            <w:r w:rsidR="008F535E" w:rsidRPr="00AB18FF">
              <w:rPr>
                <w:rFonts w:ascii="Ebrima" w:hAnsi="Ebrima" w:cs="Leelawadee"/>
                <w:color w:val="000000"/>
                <w:sz w:val="22"/>
                <w:szCs w:val="22"/>
                <w:highlight w:val="yellow"/>
              </w:rPr>
              <w:t>0</w:t>
            </w:r>
            <w:r w:rsidR="0051373E" w:rsidRPr="00AB18FF">
              <w:rPr>
                <w:rFonts w:ascii="Ebrima" w:hAnsi="Ebrima" w:cs="Leelawadee"/>
                <w:color w:val="000000"/>
                <w:sz w:val="22"/>
                <w:szCs w:val="22"/>
                <w:highlight w:val="yellow"/>
              </w:rPr>
              <w:t>.000</w:t>
            </w:r>
            <w:r w:rsidR="00A04695" w:rsidRPr="002F66F4">
              <w:rPr>
                <w:rFonts w:ascii="Ebrima" w:hAnsi="Ebrima" w:cs="Leelawadee"/>
                <w:color w:val="000000"/>
                <w:sz w:val="22"/>
                <w:szCs w:val="22"/>
              </w:rPr>
              <w:t>]</w:t>
            </w:r>
            <w:r w:rsidRPr="002F66F4">
              <w:rPr>
                <w:rFonts w:ascii="Ebrima" w:hAnsi="Ebrima" w:cs="Leelawadee"/>
                <w:sz w:val="22"/>
                <w:szCs w:val="22"/>
              </w:rPr>
              <w:t xml:space="preserve"> (</w:t>
            </w:r>
            <w:r w:rsidR="0051373E" w:rsidRPr="002F66F4">
              <w:rPr>
                <w:rFonts w:ascii="Ebrima" w:hAnsi="Ebrima" w:cs="Leelawadee"/>
                <w:color w:val="000000"/>
                <w:sz w:val="22"/>
                <w:szCs w:val="22"/>
              </w:rPr>
              <w:t>[</w:t>
            </w:r>
            <w:r w:rsidR="008F535E" w:rsidRPr="009C6F6C">
              <w:rPr>
                <w:rFonts w:ascii="Ebrima" w:hAnsi="Ebrima" w:cs="Leelawadee"/>
                <w:color w:val="000000"/>
                <w:sz w:val="22"/>
                <w:szCs w:val="22"/>
                <w:highlight w:val="yellow"/>
              </w:rPr>
              <w:t>cento e sessenta mil</w:t>
            </w:r>
            <w:r w:rsidR="0051373E" w:rsidRPr="002F66F4">
              <w:rPr>
                <w:rFonts w:ascii="Ebrima" w:hAnsi="Ebrima" w:cs="Leelawadee"/>
                <w:color w:val="000000"/>
                <w:sz w:val="22"/>
                <w:szCs w:val="22"/>
              </w:rPr>
              <w:t>]</w:t>
            </w:r>
            <w:r w:rsidRPr="002F66F4">
              <w:rPr>
                <w:rFonts w:ascii="Ebrima" w:hAnsi="Ebrima" w:cs="Leelawadee"/>
                <w:sz w:val="22"/>
                <w:szCs w:val="22"/>
              </w:rPr>
              <w:t>)</w:t>
            </w:r>
            <w:r w:rsidRPr="002F66F4">
              <w:rPr>
                <w:rFonts w:ascii="Ebrima" w:hAnsi="Ebrima" w:cs="Leelawadee"/>
                <w:bCs/>
                <w:sz w:val="22"/>
                <w:szCs w:val="22"/>
              </w:rPr>
              <w:t xml:space="preserve"> CRI</w:t>
            </w:r>
          </w:p>
          <w:p w14:paraId="6BE00FEE" w14:textId="77777777" w:rsidR="00D87C7A" w:rsidRPr="0061174C" w:rsidRDefault="00D87C7A">
            <w:pPr>
              <w:spacing w:line="276" w:lineRule="auto"/>
              <w:rPr>
                <w:rFonts w:ascii="Ebrima" w:hAnsi="Ebrima"/>
                <w:sz w:val="22"/>
              </w:rPr>
            </w:pPr>
            <w:r w:rsidRPr="002F66F4">
              <w:rPr>
                <w:rFonts w:ascii="Ebrima" w:hAnsi="Ebrima" w:cs="Leelawadee"/>
                <w:bCs/>
                <w:sz w:val="22"/>
                <w:szCs w:val="22"/>
              </w:rPr>
              <w:t>Forma: Nominativa escritural</w:t>
            </w:r>
          </w:p>
        </w:tc>
      </w:tr>
    </w:tbl>
    <w:p w14:paraId="035F7C79" w14:textId="77777777" w:rsidR="00D87C7A" w:rsidRPr="002F66F4" w:rsidRDefault="00D87C7A">
      <w:pPr>
        <w:spacing w:line="276" w:lineRule="auto"/>
        <w:rPr>
          <w:rFonts w:ascii="Ebrima" w:hAnsi="Ebrima" w:cs="Leelawadee"/>
          <w:bCs/>
          <w:sz w:val="22"/>
          <w:szCs w:val="22"/>
        </w:rPr>
      </w:pPr>
    </w:p>
    <w:p w14:paraId="0136DDC4" w14:textId="4A2668EE" w:rsidR="00D87C7A" w:rsidRPr="002F66F4" w:rsidRDefault="00D87C7A">
      <w:pPr>
        <w:spacing w:line="276" w:lineRule="auto"/>
        <w:jc w:val="both"/>
        <w:rPr>
          <w:rFonts w:ascii="Ebrima" w:hAnsi="Ebrima" w:cs="Leelawadee"/>
          <w:bCs/>
          <w:sz w:val="22"/>
          <w:szCs w:val="22"/>
        </w:rPr>
      </w:pPr>
      <w:r w:rsidRPr="002F66F4">
        <w:rPr>
          <w:rFonts w:ascii="Ebrima" w:hAnsi="Ebrima" w:cs="Leelawadee"/>
          <w:bCs/>
          <w:sz w:val="22"/>
          <w:szCs w:val="22"/>
        </w:rPr>
        <w:t>Declara, nos termos da Resolução CVM nº 17</w:t>
      </w:r>
      <w:r w:rsidR="0043018B">
        <w:rPr>
          <w:rFonts w:ascii="Ebrima" w:hAnsi="Ebrima" w:cs="Leelawadee"/>
          <w:bCs/>
          <w:sz w:val="22"/>
          <w:szCs w:val="22"/>
        </w:rPr>
        <w:t>/21</w:t>
      </w:r>
      <w:r w:rsidRPr="002F66F4">
        <w:rPr>
          <w:rFonts w:ascii="Ebrima" w:hAnsi="Ebrima" w:cs="Leelawadee"/>
          <w:bCs/>
          <w:sz w:val="22"/>
          <w:szCs w:val="22"/>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686F793E" w14:textId="77777777" w:rsidR="00DA57FB" w:rsidRPr="002F66F4" w:rsidRDefault="00DA57FB">
      <w:pPr>
        <w:spacing w:line="276" w:lineRule="auto"/>
        <w:jc w:val="center"/>
        <w:rPr>
          <w:rFonts w:ascii="Ebrima" w:hAnsi="Ebrima" w:cs="Leelawadee"/>
          <w:bCs/>
          <w:sz w:val="22"/>
          <w:szCs w:val="22"/>
        </w:rPr>
      </w:pPr>
    </w:p>
    <w:p w14:paraId="0FB13B63" w14:textId="75C33298" w:rsidR="00D87C7A" w:rsidRPr="002F66F4" w:rsidRDefault="00D87C7A">
      <w:pPr>
        <w:spacing w:line="276" w:lineRule="auto"/>
        <w:jc w:val="center"/>
        <w:rPr>
          <w:rFonts w:ascii="Ebrima" w:hAnsi="Ebrima" w:cs="Leelawadee"/>
          <w:bCs/>
          <w:sz w:val="22"/>
          <w:szCs w:val="22"/>
        </w:rPr>
      </w:pPr>
      <w:r w:rsidRPr="002F66F4">
        <w:rPr>
          <w:rFonts w:ascii="Ebrima" w:hAnsi="Ebrima" w:cs="Leelawadee"/>
          <w:bCs/>
          <w:sz w:val="22"/>
          <w:szCs w:val="22"/>
        </w:rPr>
        <w:t xml:space="preserve">São Paulo, </w:t>
      </w:r>
      <w:r w:rsidRPr="002F66F4">
        <w:rPr>
          <w:rFonts w:ascii="Ebrima" w:hAnsi="Ebrima"/>
          <w:sz w:val="22"/>
          <w:szCs w:val="22"/>
        </w:rPr>
        <w:t>[</w:t>
      </w:r>
      <w:r w:rsidRPr="002F66F4">
        <w:rPr>
          <w:rFonts w:ascii="Ebrima" w:hAnsi="Ebrima"/>
          <w:sz w:val="22"/>
          <w:szCs w:val="22"/>
          <w:highlight w:val="yellow"/>
        </w:rPr>
        <w:t>•</w:t>
      </w:r>
      <w:r w:rsidRPr="002F66F4">
        <w:rPr>
          <w:rFonts w:ascii="Ebrima" w:hAnsi="Ebrima"/>
          <w:sz w:val="22"/>
          <w:szCs w:val="22"/>
        </w:rPr>
        <w:t>]</w:t>
      </w:r>
      <w:r w:rsidRPr="002F66F4">
        <w:rPr>
          <w:rFonts w:ascii="Ebrima" w:hAnsi="Ebrima" w:cs="Leelawadee"/>
          <w:bCs/>
          <w:sz w:val="22"/>
          <w:szCs w:val="22"/>
        </w:rPr>
        <w:t xml:space="preserve"> de </w:t>
      </w:r>
      <w:r w:rsidR="0043018B">
        <w:rPr>
          <w:rFonts w:ascii="Ebrima" w:hAnsi="Ebrima"/>
          <w:color w:val="000000" w:themeColor="text1"/>
          <w:sz w:val="22"/>
        </w:rPr>
        <w:t xml:space="preserve">maio </w:t>
      </w:r>
      <w:r w:rsidRPr="002F66F4">
        <w:rPr>
          <w:rFonts w:ascii="Ebrima" w:hAnsi="Ebrima" w:cs="Leelawadee"/>
          <w:bCs/>
          <w:sz w:val="22"/>
          <w:szCs w:val="22"/>
        </w:rPr>
        <w:t>de 202</w:t>
      </w:r>
      <w:r w:rsidR="00CB4F81">
        <w:rPr>
          <w:rFonts w:ascii="Ebrima" w:hAnsi="Ebrima" w:cs="Leelawadee"/>
          <w:bCs/>
          <w:sz w:val="22"/>
          <w:szCs w:val="22"/>
        </w:rPr>
        <w:t>2</w:t>
      </w:r>
      <w:r w:rsidRPr="002F66F4">
        <w:rPr>
          <w:rFonts w:ascii="Ebrima" w:hAnsi="Ebrima" w:cs="Leelawadee"/>
          <w:bCs/>
          <w:sz w:val="22"/>
          <w:szCs w:val="22"/>
        </w:rPr>
        <w:t>.</w:t>
      </w:r>
    </w:p>
    <w:p w14:paraId="55D571B2" w14:textId="77777777" w:rsidR="00043039" w:rsidRPr="002F66F4" w:rsidRDefault="00043039" w:rsidP="009C6F6C">
      <w:pPr>
        <w:spacing w:line="276" w:lineRule="auto"/>
        <w:ind w:right="-2"/>
        <w:jc w:val="center"/>
        <w:rPr>
          <w:rFonts w:ascii="Ebrima" w:hAnsi="Ebrima"/>
          <w:color w:val="000000" w:themeColor="text1"/>
          <w:sz w:val="22"/>
          <w:szCs w:val="22"/>
        </w:rPr>
      </w:pPr>
    </w:p>
    <w:p w14:paraId="21734A3B" w14:textId="40630995" w:rsidR="00043039" w:rsidRPr="002F66F4" w:rsidRDefault="00D459FA" w:rsidP="009C6F6C">
      <w:pPr>
        <w:tabs>
          <w:tab w:val="left" w:pos="1134"/>
        </w:tabs>
        <w:spacing w:line="276" w:lineRule="auto"/>
        <w:ind w:right="-2"/>
        <w:jc w:val="center"/>
        <w:rPr>
          <w:rFonts w:ascii="Ebrima" w:hAnsi="Ebrima" w:cstheme="minorHAnsi"/>
          <w:b/>
          <w:sz w:val="22"/>
          <w:szCs w:val="22"/>
        </w:rPr>
      </w:pPr>
      <w:r>
        <w:rPr>
          <w:rFonts w:ascii="Ebrima" w:hAnsi="Ebrima" w:cs="Leelawadee"/>
          <w:b/>
          <w:bCs/>
          <w:color w:val="000000"/>
          <w:sz w:val="22"/>
          <w:szCs w:val="22"/>
        </w:rPr>
        <w:t>SIMPLIFIC PAVARINI DISTRIBUIDORA DE TÍTULOS E VALORES MOBILIÁRIOS LTDA.</w:t>
      </w:r>
    </w:p>
    <w:p w14:paraId="3A7DB5C4" w14:textId="041C3AC3" w:rsidR="005307D3" w:rsidRDefault="005307D3" w:rsidP="009C6F6C">
      <w:pPr>
        <w:tabs>
          <w:tab w:val="left" w:pos="1134"/>
        </w:tabs>
        <w:spacing w:line="276" w:lineRule="auto"/>
        <w:ind w:right="-2"/>
        <w:jc w:val="center"/>
        <w:rPr>
          <w:rFonts w:ascii="Ebrima" w:hAnsi="Ebrima"/>
          <w:sz w:val="22"/>
          <w:szCs w:val="22"/>
        </w:rPr>
      </w:pPr>
    </w:p>
    <w:p w14:paraId="30609A7A" w14:textId="77777777" w:rsidR="0094324B" w:rsidRPr="00571E41" w:rsidRDefault="0094324B" w:rsidP="009C6F6C">
      <w:pPr>
        <w:pStyle w:val="Corpodetexto"/>
        <w:tabs>
          <w:tab w:val="left" w:pos="8647"/>
        </w:tabs>
        <w:spacing w:line="276" w:lineRule="auto"/>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94324B" w:rsidRPr="00571E41" w14:paraId="509A1763" w14:textId="77777777" w:rsidTr="00B112E6">
        <w:trPr>
          <w:trHeight w:val="395"/>
          <w:jc w:val="center"/>
        </w:trPr>
        <w:tc>
          <w:tcPr>
            <w:tcW w:w="284" w:type="dxa"/>
          </w:tcPr>
          <w:p w14:paraId="051313CA" w14:textId="77777777" w:rsidR="0094324B" w:rsidRPr="00571E41" w:rsidRDefault="0094324B" w:rsidP="009C6F6C">
            <w:pPr>
              <w:spacing w:line="276" w:lineRule="auto"/>
              <w:ind w:left="-681" w:right="-57"/>
              <w:jc w:val="both"/>
              <w:rPr>
                <w:rFonts w:ascii="Ebrima" w:hAnsi="Ebrima"/>
                <w:sz w:val="22"/>
                <w:szCs w:val="22"/>
              </w:rPr>
            </w:pPr>
          </w:p>
        </w:tc>
        <w:tc>
          <w:tcPr>
            <w:tcW w:w="3827" w:type="dxa"/>
            <w:tcBorders>
              <w:top w:val="single" w:sz="4" w:space="0" w:color="auto"/>
            </w:tcBorders>
          </w:tcPr>
          <w:p w14:paraId="47EADB36" w14:textId="77777777" w:rsidR="0094324B" w:rsidRPr="009C6F6C" w:rsidRDefault="0094324B">
            <w:pPr>
              <w:spacing w:line="276" w:lineRule="auto"/>
              <w:rPr>
                <w:rFonts w:ascii="Ebrima" w:hAnsi="Ebrima"/>
                <w:sz w:val="22"/>
                <w:szCs w:val="22"/>
              </w:rPr>
            </w:pPr>
            <w:r w:rsidRPr="009C6F6C">
              <w:rPr>
                <w:rFonts w:ascii="Ebrima" w:hAnsi="Ebrima"/>
                <w:sz w:val="22"/>
                <w:szCs w:val="22"/>
              </w:rPr>
              <w:t>Nome: Matheus Gomes Faria</w:t>
            </w:r>
          </w:p>
          <w:p w14:paraId="17E8949D" w14:textId="70C70D5F" w:rsidR="0094324B" w:rsidRPr="00571E41" w:rsidRDefault="0094324B" w:rsidP="009C6F6C">
            <w:pPr>
              <w:spacing w:line="276" w:lineRule="auto"/>
              <w:jc w:val="both"/>
              <w:rPr>
                <w:rFonts w:ascii="Ebrima" w:hAnsi="Ebrima"/>
                <w:sz w:val="22"/>
                <w:szCs w:val="22"/>
              </w:rPr>
            </w:pPr>
            <w:r w:rsidRPr="009C6F6C">
              <w:rPr>
                <w:rFonts w:ascii="Ebrima" w:hAnsi="Ebrima"/>
                <w:sz w:val="22"/>
                <w:szCs w:val="22"/>
              </w:rPr>
              <w:t xml:space="preserve">Cargo: </w:t>
            </w:r>
            <w:r w:rsidR="0043018B" w:rsidRPr="0043018B">
              <w:rPr>
                <w:rFonts w:ascii="Ebrima" w:hAnsi="Ebrima"/>
                <w:sz w:val="22"/>
                <w:szCs w:val="22"/>
              </w:rPr>
              <w:t>Administrador</w:t>
            </w:r>
          </w:p>
        </w:tc>
      </w:tr>
    </w:tbl>
    <w:bookmarkEnd w:id="0"/>
    <w:bookmarkEnd w:id="320"/>
    <w:p w14:paraId="6D1649C6" w14:textId="5663BB0A" w:rsidR="00B70907" w:rsidRDefault="00AC0DD5" w:rsidP="009C6F6C">
      <w:pPr>
        <w:tabs>
          <w:tab w:val="center" w:pos="4819"/>
          <w:tab w:val="left" w:pos="5445"/>
        </w:tabs>
        <w:spacing w:after="160" w:line="276" w:lineRule="auto"/>
        <w:rPr>
          <w:rFonts w:ascii="Ebrima" w:hAnsi="Ebrima" w:cs="Leelawadee"/>
          <w:b/>
          <w:sz w:val="22"/>
          <w:szCs w:val="22"/>
        </w:rPr>
      </w:pPr>
      <w:r>
        <w:rPr>
          <w:rFonts w:ascii="Ebrima" w:hAnsi="Ebrima" w:cs="Leelawadee"/>
          <w:b/>
          <w:sz w:val="22"/>
          <w:szCs w:val="22"/>
        </w:rPr>
        <w:tab/>
      </w:r>
      <w:r w:rsidR="007A314A">
        <w:rPr>
          <w:rFonts w:ascii="Ebrima" w:hAnsi="Ebrima" w:cs="Leelawadee"/>
          <w:b/>
          <w:sz w:val="22"/>
          <w:szCs w:val="22"/>
        </w:rPr>
        <w:tab/>
      </w:r>
    </w:p>
    <w:p w14:paraId="05AE1BBA" w14:textId="77777777" w:rsidR="001900E7" w:rsidRPr="009C6F6C" w:rsidRDefault="001900E7" w:rsidP="009C6F6C">
      <w:pPr>
        <w:spacing w:line="276" w:lineRule="auto"/>
        <w:rPr>
          <w:rFonts w:ascii="Ebrima" w:hAnsi="Ebrima" w:cs="Leelawadee"/>
          <w:sz w:val="22"/>
          <w:szCs w:val="22"/>
        </w:rPr>
      </w:pPr>
    </w:p>
    <w:p w14:paraId="723B9D99" w14:textId="34719D58" w:rsidR="00DA1763" w:rsidRPr="009C6F6C" w:rsidRDefault="00DA1763" w:rsidP="009C6F6C">
      <w:pPr>
        <w:spacing w:line="276" w:lineRule="auto"/>
        <w:rPr>
          <w:rFonts w:ascii="Ebrima" w:hAnsi="Ebrima" w:cs="Leelawadee"/>
          <w:sz w:val="22"/>
          <w:szCs w:val="22"/>
        </w:rPr>
        <w:sectPr w:rsidR="00DA1763" w:rsidRPr="009C6F6C" w:rsidSect="0075454A">
          <w:pgSz w:w="11906" w:h="16838" w:code="9"/>
          <w:pgMar w:top="1701" w:right="1134" w:bottom="1134" w:left="1134" w:header="709" w:footer="709" w:gutter="0"/>
          <w:pgNumType w:start="1"/>
          <w:cols w:space="708"/>
          <w:docGrid w:linePitch="360"/>
        </w:sectPr>
      </w:pPr>
    </w:p>
    <w:p w14:paraId="2C408C53" w14:textId="43540B8B" w:rsidR="00826DCF" w:rsidRDefault="00826DCF" w:rsidP="009C6F6C">
      <w:pPr>
        <w:tabs>
          <w:tab w:val="center" w:pos="4819"/>
          <w:tab w:val="left" w:pos="5445"/>
        </w:tabs>
        <w:spacing w:after="160" w:line="276" w:lineRule="auto"/>
        <w:rPr>
          <w:rFonts w:ascii="Ebrima" w:hAnsi="Ebrima" w:cs="Leelawadee"/>
          <w:b/>
          <w:sz w:val="22"/>
          <w:szCs w:val="22"/>
        </w:rPr>
      </w:pPr>
    </w:p>
    <w:p w14:paraId="125CE3E7" w14:textId="5163A568" w:rsidR="00826DCF" w:rsidRPr="002F66F4" w:rsidRDefault="00826DCF">
      <w:pPr>
        <w:pStyle w:val="Ttulo1"/>
        <w:spacing w:before="0" w:after="0" w:line="276" w:lineRule="auto"/>
        <w:jc w:val="center"/>
        <w:rPr>
          <w:rFonts w:ascii="Ebrima" w:hAnsi="Ebrima" w:cstheme="minorHAnsi"/>
          <w:color w:val="000000" w:themeColor="text1"/>
          <w:sz w:val="22"/>
          <w:szCs w:val="22"/>
        </w:rPr>
      </w:pPr>
      <w:bookmarkStart w:id="327" w:name="_Toc101375985"/>
      <w:r w:rsidRPr="002F66F4">
        <w:rPr>
          <w:rFonts w:ascii="Ebrima" w:hAnsi="Ebrima" w:cstheme="minorHAnsi"/>
          <w:color w:val="000000" w:themeColor="text1"/>
          <w:sz w:val="22"/>
          <w:szCs w:val="22"/>
        </w:rPr>
        <w:t xml:space="preserve">ANEXO </w:t>
      </w:r>
      <w:r w:rsidR="00AB2945">
        <w:rPr>
          <w:rFonts w:ascii="Ebrima" w:hAnsi="Ebrima" w:cstheme="minorHAnsi"/>
          <w:color w:val="000000" w:themeColor="text1"/>
          <w:sz w:val="22"/>
          <w:szCs w:val="22"/>
        </w:rPr>
        <w:t>I</w:t>
      </w:r>
      <w:r>
        <w:rPr>
          <w:rFonts w:ascii="Ebrima" w:hAnsi="Ebrima" w:cstheme="minorHAnsi"/>
          <w:color w:val="000000" w:themeColor="text1"/>
          <w:sz w:val="22"/>
          <w:szCs w:val="22"/>
        </w:rPr>
        <w:t>X</w:t>
      </w:r>
      <w:bookmarkEnd w:id="327"/>
    </w:p>
    <w:p w14:paraId="109FD1FD" w14:textId="77777777" w:rsidR="00826DCF" w:rsidRPr="002F66F4" w:rsidRDefault="00826DCF">
      <w:pPr>
        <w:spacing w:line="276" w:lineRule="auto"/>
        <w:jc w:val="center"/>
        <w:rPr>
          <w:rFonts w:ascii="Ebrima" w:hAnsi="Ebrima"/>
          <w:color w:val="000000" w:themeColor="text1"/>
          <w:sz w:val="22"/>
          <w:szCs w:val="22"/>
        </w:rPr>
      </w:pPr>
    </w:p>
    <w:p w14:paraId="0A4BA09A" w14:textId="386EA02B" w:rsidR="00826DCF" w:rsidRDefault="00B70907" w:rsidP="009C6F6C">
      <w:pPr>
        <w:spacing w:line="276" w:lineRule="auto"/>
        <w:jc w:val="center"/>
        <w:rPr>
          <w:rFonts w:ascii="Ebrima" w:hAnsi="Ebrima"/>
          <w:b/>
          <w:color w:val="000000" w:themeColor="text1"/>
          <w:sz w:val="22"/>
          <w:szCs w:val="22"/>
        </w:rPr>
      </w:pPr>
      <w:r>
        <w:rPr>
          <w:rFonts w:ascii="Ebrima" w:hAnsi="Ebrima"/>
          <w:b/>
          <w:color w:val="000000" w:themeColor="text1"/>
          <w:sz w:val="22"/>
          <w:szCs w:val="22"/>
        </w:rPr>
        <w:t xml:space="preserve">DESTINAÇÃO ESTIMATIVA DOS RECURSOS E </w:t>
      </w:r>
      <w:r w:rsidR="00826DCF">
        <w:rPr>
          <w:rFonts w:ascii="Ebrima" w:hAnsi="Ebrima"/>
          <w:b/>
          <w:color w:val="000000" w:themeColor="text1"/>
          <w:sz w:val="22"/>
          <w:szCs w:val="22"/>
        </w:rPr>
        <w:t>CRONOGRAMA INDICATIVO</w:t>
      </w:r>
    </w:p>
    <w:p w14:paraId="2C03CC82" w14:textId="77777777" w:rsidR="005503FF" w:rsidRDefault="005503FF">
      <w:pPr>
        <w:spacing w:line="276" w:lineRule="auto"/>
        <w:jc w:val="center"/>
        <w:rPr>
          <w:rFonts w:ascii="Ebrima" w:hAnsi="Ebrima"/>
          <w:bCs/>
          <w:color w:val="000000" w:themeColor="text1"/>
          <w:sz w:val="22"/>
          <w:szCs w:val="22"/>
        </w:rPr>
      </w:pP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90"/>
        <w:gridCol w:w="1343"/>
        <w:gridCol w:w="1084"/>
        <w:gridCol w:w="1612"/>
        <w:gridCol w:w="1610"/>
        <w:gridCol w:w="2280"/>
        <w:gridCol w:w="3399"/>
      </w:tblGrid>
      <w:tr w:rsidR="00B70907" w:rsidRPr="00227DB0" w14:paraId="34EBF19D" w14:textId="77777777" w:rsidTr="00B112E6">
        <w:trPr>
          <w:trHeight w:val="132"/>
          <w:jc w:val="center"/>
        </w:trPr>
        <w:tc>
          <w:tcPr>
            <w:tcW w:w="841" w:type="pct"/>
            <w:shd w:val="clear" w:color="auto" w:fill="BFBFBF" w:themeFill="background1" w:themeFillShade="BF"/>
            <w:noWrap/>
            <w:vAlign w:val="center"/>
          </w:tcPr>
          <w:p w14:paraId="10866B83" w14:textId="77777777" w:rsidR="00B70907" w:rsidRPr="00430D3F" w:rsidRDefault="00B70907">
            <w:pPr>
              <w:spacing w:line="276" w:lineRule="auto"/>
              <w:jc w:val="center"/>
              <w:rPr>
                <w:rFonts w:ascii="Ebrima" w:hAnsi="Ebrima" w:cs="Leelawadee"/>
                <w:b/>
                <w:bCs/>
                <w:color w:val="000000"/>
                <w:sz w:val="16"/>
                <w:szCs w:val="16"/>
              </w:rPr>
            </w:pPr>
            <w:r>
              <w:rPr>
                <w:rFonts w:ascii="Ebrima" w:hAnsi="Ebrima" w:cs="Leelawadee"/>
                <w:b/>
                <w:bCs/>
                <w:color w:val="000000"/>
                <w:sz w:val="16"/>
                <w:szCs w:val="16"/>
              </w:rPr>
              <w:t xml:space="preserve">ATUAL </w:t>
            </w:r>
            <w:r w:rsidRPr="00430D3F">
              <w:rPr>
                <w:rFonts w:ascii="Ebrima" w:hAnsi="Ebrima" w:cs="Leelawadee"/>
                <w:b/>
                <w:bCs/>
                <w:color w:val="000000"/>
                <w:sz w:val="16"/>
                <w:szCs w:val="16"/>
              </w:rPr>
              <w:t>PROPRIETÁRIO</w:t>
            </w:r>
          </w:p>
        </w:tc>
        <w:tc>
          <w:tcPr>
            <w:tcW w:w="493" w:type="pct"/>
            <w:shd w:val="clear" w:color="auto" w:fill="BFBFBF" w:themeFill="background1" w:themeFillShade="BF"/>
            <w:noWrap/>
            <w:vAlign w:val="center"/>
          </w:tcPr>
          <w:p w14:paraId="0FD735DE" w14:textId="77777777" w:rsidR="00B70907" w:rsidRPr="00430D3F" w:rsidRDefault="00B70907">
            <w:pPr>
              <w:spacing w:line="276" w:lineRule="auto"/>
              <w:jc w:val="center"/>
              <w:rPr>
                <w:rFonts w:ascii="Ebrima" w:hAnsi="Ebrima" w:cs="Leelawadee"/>
                <w:b/>
                <w:bCs/>
                <w:color w:val="000000"/>
                <w:sz w:val="16"/>
                <w:szCs w:val="16"/>
              </w:rPr>
            </w:pPr>
            <w:r>
              <w:rPr>
                <w:rFonts w:ascii="Ebrima" w:hAnsi="Ebrima" w:cs="Leelawadee"/>
                <w:b/>
                <w:bCs/>
                <w:color w:val="000000"/>
                <w:sz w:val="16"/>
                <w:szCs w:val="16"/>
              </w:rPr>
              <w:t>UNIDADE</w:t>
            </w:r>
          </w:p>
        </w:tc>
        <w:tc>
          <w:tcPr>
            <w:tcW w:w="397" w:type="pct"/>
            <w:shd w:val="clear" w:color="auto" w:fill="BFBFBF" w:themeFill="background1" w:themeFillShade="BF"/>
            <w:noWrap/>
            <w:vAlign w:val="center"/>
          </w:tcPr>
          <w:p w14:paraId="4E3A3EBE" w14:textId="77777777" w:rsidR="00B70907" w:rsidRPr="00430D3F" w:rsidRDefault="00B70907">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MATRÍCULA</w:t>
            </w:r>
          </w:p>
        </w:tc>
        <w:tc>
          <w:tcPr>
            <w:tcW w:w="592" w:type="pct"/>
            <w:shd w:val="clear" w:color="auto" w:fill="BFBFBF" w:themeFill="background1" w:themeFillShade="BF"/>
            <w:vAlign w:val="center"/>
          </w:tcPr>
          <w:p w14:paraId="2B85E899" w14:textId="77777777" w:rsidR="00B70907" w:rsidRPr="00430D3F" w:rsidRDefault="00B70907">
            <w:pPr>
              <w:spacing w:line="276" w:lineRule="auto"/>
              <w:jc w:val="center"/>
              <w:rPr>
                <w:rFonts w:ascii="Ebrima" w:hAnsi="Ebrima" w:cs="Leelawadee"/>
                <w:b/>
                <w:bCs/>
                <w:color w:val="000000"/>
                <w:sz w:val="16"/>
                <w:szCs w:val="16"/>
              </w:rPr>
            </w:pPr>
            <w:r>
              <w:rPr>
                <w:rFonts w:ascii="Ebrima" w:hAnsi="Ebrima" w:cs="Leelawadee"/>
                <w:b/>
                <w:bCs/>
                <w:color w:val="000000"/>
                <w:sz w:val="16"/>
                <w:szCs w:val="16"/>
              </w:rPr>
              <w:t>VALOR A SER PAGO COM OS RECURSOS DA EMISSÃO</w:t>
            </w:r>
          </w:p>
        </w:tc>
        <w:tc>
          <w:tcPr>
            <w:tcW w:w="591" w:type="pct"/>
            <w:shd w:val="clear" w:color="auto" w:fill="BFBFBF" w:themeFill="background1" w:themeFillShade="BF"/>
            <w:vAlign w:val="center"/>
          </w:tcPr>
          <w:p w14:paraId="4B390CCC" w14:textId="77777777" w:rsidR="00B70907" w:rsidRPr="00430D3F" w:rsidRDefault="00B70907">
            <w:pPr>
              <w:spacing w:line="276" w:lineRule="auto"/>
              <w:jc w:val="center"/>
              <w:rPr>
                <w:rFonts w:ascii="Ebrima" w:hAnsi="Ebrima" w:cs="Leelawadee"/>
                <w:b/>
                <w:bCs/>
                <w:color w:val="000000"/>
                <w:sz w:val="16"/>
                <w:szCs w:val="16"/>
              </w:rPr>
            </w:pPr>
            <w:r>
              <w:rPr>
                <w:rFonts w:ascii="Ebrima" w:hAnsi="Ebrima" w:cs="Leelawadee"/>
                <w:b/>
                <w:bCs/>
                <w:color w:val="000000"/>
                <w:sz w:val="16"/>
                <w:szCs w:val="16"/>
              </w:rPr>
              <w:t>PERCENTUAL DO FUNDO DE AQUISIÇÃO E OBRAS</w:t>
            </w:r>
          </w:p>
        </w:tc>
        <w:tc>
          <w:tcPr>
            <w:tcW w:w="837" w:type="pct"/>
            <w:shd w:val="clear" w:color="auto" w:fill="BFBFBF" w:themeFill="background1" w:themeFillShade="BF"/>
            <w:vAlign w:val="center"/>
          </w:tcPr>
          <w:p w14:paraId="66ACD86E" w14:textId="77777777" w:rsidR="00B70907" w:rsidRPr="00430D3F" w:rsidRDefault="00B70907">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CARTÓRIO DE REGISTRO DE IMÓVEIS</w:t>
            </w:r>
          </w:p>
        </w:tc>
        <w:tc>
          <w:tcPr>
            <w:tcW w:w="1250" w:type="pct"/>
            <w:shd w:val="clear" w:color="auto" w:fill="BFBFBF" w:themeFill="background1" w:themeFillShade="BF"/>
            <w:vAlign w:val="center"/>
          </w:tcPr>
          <w:p w14:paraId="0FF7EA80" w14:textId="77777777" w:rsidR="00B70907" w:rsidRPr="00430D3F" w:rsidRDefault="00B70907">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 xml:space="preserve">ENDEREÇO COMPLETO </w:t>
            </w:r>
          </w:p>
        </w:tc>
      </w:tr>
      <w:tr w:rsidR="00B70907" w:rsidRPr="00227DB0" w14:paraId="7270DE29" w14:textId="77777777" w:rsidTr="00B112E6">
        <w:trPr>
          <w:trHeight w:val="900"/>
          <w:jc w:val="center"/>
        </w:trPr>
        <w:tc>
          <w:tcPr>
            <w:tcW w:w="841" w:type="pct"/>
            <w:shd w:val="clear" w:color="000000" w:fill="FFFFFF"/>
            <w:noWrap/>
            <w:vAlign w:val="center"/>
          </w:tcPr>
          <w:p w14:paraId="5AA0E7F4" w14:textId="77777777" w:rsidR="00B70907" w:rsidRPr="00BD25F9" w:rsidRDefault="00B70907" w:rsidP="009C6F6C">
            <w:pPr>
              <w:spacing w:line="276" w:lineRule="auto"/>
              <w:jc w:val="both"/>
              <w:rPr>
                <w:rFonts w:ascii="Ebrima" w:hAnsi="Ebrima"/>
                <w:b/>
                <w:color w:val="000000"/>
                <w:sz w:val="16"/>
              </w:rPr>
            </w:pPr>
            <w:r w:rsidRPr="00BD25F9">
              <w:rPr>
                <w:rFonts w:ascii="Ebrima" w:hAnsi="Ebrima"/>
                <w:b/>
                <w:color w:val="000000"/>
                <w:sz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BD25F9">
              <w:rPr>
                <w:rFonts w:ascii="Ebrima" w:hAnsi="Ebrima"/>
                <w:b/>
                <w:color w:val="000000"/>
                <w:sz w:val="16"/>
              </w:rPr>
              <w:t>Elite Corretora de Câmbio e Valores Mobiliários L</w:t>
            </w:r>
            <w:r>
              <w:rPr>
                <w:rFonts w:ascii="Ebrima" w:hAnsi="Ebrima"/>
                <w:b/>
                <w:bCs/>
                <w:color w:val="000000"/>
                <w:sz w:val="16"/>
                <w:szCs w:val="16"/>
              </w:rPr>
              <w:t>tda</w:t>
            </w:r>
          </w:p>
          <w:p w14:paraId="69EF6643" w14:textId="77777777" w:rsidR="00B70907" w:rsidRPr="00430D3F" w:rsidRDefault="00B70907" w:rsidP="009C6F6C">
            <w:pPr>
              <w:spacing w:line="276" w:lineRule="auto"/>
              <w:jc w:val="both"/>
              <w:rPr>
                <w:rFonts w:ascii="Ebrima" w:hAnsi="Ebrima" w:cs="Leelawadee"/>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20330464" w14:textId="77777777" w:rsidR="00B70907" w:rsidRPr="00430D3F" w:rsidRDefault="00B70907" w:rsidP="009C6F6C">
            <w:pPr>
              <w:spacing w:line="276" w:lineRule="auto"/>
              <w:jc w:val="both"/>
              <w:rPr>
                <w:rFonts w:ascii="Ebrima" w:hAnsi="Ebrima" w:cs="Leelawadee"/>
                <w:b/>
                <w:bCs/>
                <w:color w:val="000000"/>
                <w:sz w:val="16"/>
                <w:szCs w:val="16"/>
              </w:rPr>
            </w:pPr>
            <w:r>
              <w:rPr>
                <w:rFonts w:ascii="Ebrima" w:hAnsi="Ebrima"/>
                <w:color w:val="000000"/>
                <w:sz w:val="16"/>
                <w:szCs w:val="16"/>
              </w:rPr>
              <w:t>Residência UR-04</w:t>
            </w:r>
          </w:p>
        </w:tc>
        <w:tc>
          <w:tcPr>
            <w:tcW w:w="397" w:type="pct"/>
            <w:shd w:val="clear" w:color="000000" w:fill="FFFFFF"/>
            <w:noWrap/>
            <w:vAlign w:val="center"/>
          </w:tcPr>
          <w:p w14:paraId="603C20F4" w14:textId="77777777" w:rsidR="00B70907" w:rsidRPr="00430D3F" w:rsidRDefault="00B70907" w:rsidP="009C6F6C">
            <w:pPr>
              <w:spacing w:line="276" w:lineRule="auto"/>
              <w:jc w:val="both"/>
              <w:rPr>
                <w:rFonts w:ascii="Ebrima" w:hAnsi="Ebrima" w:cs="Leelawadee"/>
                <w:b/>
                <w:bCs/>
                <w:color w:val="000000"/>
                <w:sz w:val="16"/>
                <w:szCs w:val="16"/>
              </w:rPr>
            </w:pPr>
            <w:r>
              <w:rPr>
                <w:rFonts w:ascii="Ebrima" w:hAnsi="Ebrima"/>
                <w:color w:val="000000"/>
                <w:sz w:val="16"/>
                <w:szCs w:val="16"/>
              </w:rPr>
              <w:t>45.159</w:t>
            </w:r>
          </w:p>
        </w:tc>
        <w:tc>
          <w:tcPr>
            <w:tcW w:w="592" w:type="pct"/>
            <w:shd w:val="clear" w:color="000000" w:fill="FFFFFF"/>
            <w:vAlign w:val="center"/>
          </w:tcPr>
          <w:p w14:paraId="7DC92C6B" w14:textId="77777777" w:rsidR="00B70907" w:rsidRDefault="00B70907" w:rsidP="009C6F6C">
            <w:pPr>
              <w:spacing w:line="276" w:lineRule="auto"/>
              <w:jc w:val="both"/>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29BA07C6" w14:textId="77777777" w:rsidR="00B70907" w:rsidRDefault="00B70907" w:rsidP="009C6F6C">
            <w:pPr>
              <w:spacing w:line="276" w:lineRule="auto"/>
              <w:jc w:val="both"/>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60C8F6FE" w14:textId="77777777" w:rsidR="00B70907" w:rsidRPr="00430D3F" w:rsidRDefault="00B70907" w:rsidP="009C6F6C">
            <w:pPr>
              <w:spacing w:line="276" w:lineRule="auto"/>
              <w:jc w:val="both"/>
              <w:rPr>
                <w:rFonts w:ascii="Ebrima" w:hAnsi="Ebrima" w:cs="Leelawadee"/>
                <w:b/>
                <w:bCs/>
                <w:color w:val="000000"/>
                <w:sz w:val="16"/>
                <w:szCs w:val="16"/>
              </w:rPr>
            </w:pPr>
            <w:r>
              <w:rPr>
                <w:rFonts w:ascii="Ebrima" w:hAnsi="Ebrima"/>
                <w:color w:val="000000"/>
                <w:sz w:val="16"/>
                <w:szCs w:val="16"/>
              </w:rPr>
              <w:t>Registro de Imóveis da Comarca de Porto Seguro/BA</w:t>
            </w:r>
          </w:p>
        </w:tc>
        <w:tc>
          <w:tcPr>
            <w:tcW w:w="1250" w:type="pct"/>
            <w:shd w:val="clear" w:color="auto" w:fill="auto"/>
            <w:vAlign w:val="center"/>
          </w:tcPr>
          <w:p w14:paraId="2BE3847B" w14:textId="77777777" w:rsidR="00B70907" w:rsidRDefault="00B70907" w:rsidP="009C6F6C">
            <w:pPr>
              <w:spacing w:line="276" w:lineRule="auto"/>
              <w:jc w:val="both"/>
              <w:rPr>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18B853BB" w14:textId="1CFFBBCA" w:rsidR="00A278BF" w:rsidRPr="00430D3F" w:rsidRDefault="00A278BF" w:rsidP="009C6F6C">
            <w:pPr>
              <w:spacing w:line="276" w:lineRule="auto"/>
              <w:jc w:val="both"/>
              <w:rPr>
                <w:rFonts w:ascii="Ebrima" w:hAnsi="Ebrima" w:cs="Leelawadee"/>
                <w:color w:val="000000"/>
                <w:sz w:val="16"/>
                <w:szCs w:val="16"/>
              </w:rPr>
            </w:pPr>
            <w:r w:rsidRPr="00790A22">
              <w:rPr>
                <w:rFonts w:ascii="Ebrima" w:hAnsi="Ebrima"/>
                <w:color w:val="000000"/>
                <w:sz w:val="16"/>
              </w:rPr>
              <w:t>CEP: 45.818-000</w:t>
            </w:r>
          </w:p>
        </w:tc>
      </w:tr>
      <w:tr w:rsidR="00B70907" w:rsidRPr="00227DB0" w14:paraId="4D64D36E" w14:textId="77777777" w:rsidTr="00B112E6">
        <w:trPr>
          <w:trHeight w:val="900"/>
          <w:jc w:val="center"/>
        </w:trPr>
        <w:tc>
          <w:tcPr>
            <w:tcW w:w="841" w:type="pct"/>
            <w:shd w:val="clear" w:color="000000" w:fill="FFFFFF"/>
            <w:noWrap/>
            <w:vAlign w:val="center"/>
          </w:tcPr>
          <w:p w14:paraId="6F07B1B2" w14:textId="77777777" w:rsidR="00B70907" w:rsidRPr="00430D3F" w:rsidRDefault="00B70907" w:rsidP="009C6F6C">
            <w:pPr>
              <w:spacing w:line="276" w:lineRule="auto"/>
              <w:jc w:val="both"/>
              <w:rPr>
                <w:rFonts w:ascii="Ebrima" w:hAnsi="Ebrima" w:cs="Leelawadee"/>
                <w:b/>
                <w:bCs/>
                <w:color w:val="000000"/>
                <w:sz w:val="16"/>
                <w:szCs w:val="16"/>
              </w:rPr>
            </w:pPr>
            <w:r w:rsidRPr="00AF0C60">
              <w:rPr>
                <w:rFonts w:ascii="Ebrima" w:hAnsi="Ebrima"/>
                <w:b/>
                <w:bCs/>
                <w:color w:val="000000"/>
                <w:sz w:val="16"/>
              </w:rPr>
              <w:t>GENOA Investimentos Imobiliários Ltda.</w:t>
            </w:r>
            <w:r w:rsidRPr="00C7489A">
              <w:rPr>
                <w:rFonts w:ascii="Ebrima" w:hAnsi="Ebrima"/>
                <w:color w:val="000000"/>
                <w:sz w:val="16"/>
              </w:rPr>
              <w:t xml:space="preserve"> (CNPJ/ME nº 07.054.220/0001-47)</w:t>
            </w:r>
          </w:p>
        </w:tc>
        <w:tc>
          <w:tcPr>
            <w:tcW w:w="493" w:type="pct"/>
            <w:shd w:val="clear" w:color="000000" w:fill="FFFFFF"/>
            <w:noWrap/>
            <w:vAlign w:val="center"/>
          </w:tcPr>
          <w:p w14:paraId="1538DB99" w14:textId="77777777" w:rsidR="00B70907" w:rsidRPr="00430D3F" w:rsidRDefault="00B70907" w:rsidP="009C6F6C">
            <w:pPr>
              <w:spacing w:line="276" w:lineRule="auto"/>
              <w:jc w:val="both"/>
              <w:rPr>
                <w:rFonts w:ascii="Ebrima" w:hAnsi="Ebrima" w:cs="Leelawadee"/>
                <w:b/>
                <w:bCs/>
                <w:color w:val="000000"/>
                <w:sz w:val="16"/>
                <w:szCs w:val="16"/>
              </w:rPr>
            </w:pPr>
            <w:r>
              <w:rPr>
                <w:rFonts w:ascii="Ebrima" w:hAnsi="Ebrima"/>
                <w:color w:val="000000"/>
                <w:sz w:val="16"/>
                <w:szCs w:val="16"/>
              </w:rPr>
              <w:t>Residência UR-05</w:t>
            </w:r>
          </w:p>
        </w:tc>
        <w:tc>
          <w:tcPr>
            <w:tcW w:w="397" w:type="pct"/>
            <w:shd w:val="clear" w:color="000000" w:fill="FFFFFF"/>
            <w:noWrap/>
            <w:vAlign w:val="center"/>
          </w:tcPr>
          <w:p w14:paraId="414D3FA5" w14:textId="77777777" w:rsidR="00B70907" w:rsidRPr="00430D3F" w:rsidRDefault="00B70907" w:rsidP="009C6F6C">
            <w:pPr>
              <w:spacing w:line="276" w:lineRule="auto"/>
              <w:jc w:val="both"/>
              <w:rPr>
                <w:rFonts w:ascii="Ebrima" w:hAnsi="Ebrima" w:cs="Leelawadee"/>
                <w:b/>
                <w:bCs/>
                <w:color w:val="000000"/>
                <w:sz w:val="16"/>
                <w:szCs w:val="16"/>
              </w:rPr>
            </w:pPr>
            <w:r>
              <w:rPr>
                <w:rFonts w:ascii="Ebrima" w:hAnsi="Ebrima"/>
                <w:color w:val="000000"/>
                <w:sz w:val="16"/>
                <w:szCs w:val="16"/>
              </w:rPr>
              <w:t>45.160</w:t>
            </w:r>
          </w:p>
        </w:tc>
        <w:tc>
          <w:tcPr>
            <w:tcW w:w="592" w:type="pct"/>
            <w:shd w:val="clear" w:color="000000" w:fill="FFFFFF"/>
            <w:vAlign w:val="center"/>
          </w:tcPr>
          <w:p w14:paraId="4B8F6639" w14:textId="77777777" w:rsidR="00B70907" w:rsidRPr="00C57A89" w:rsidRDefault="00B70907" w:rsidP="009C6F6C">
            <w:pPr>
              <w:spacing w:line="276" w:lineRule="auto"/>
              <w:jc w:val="both"/>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575164E8" w14:textId="77777777" w:rsidR="00B70907" w:rsidRPr="00C57A89" w:rsidRDefault="00B70907" w:rsidP="009C6F6C">
            <w:pPr>
              <w:spacing w:line="276" w:lineRule="auto"/>
              <w:jc w:val="both"/>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68990E11" w14:textId="77777777" w:rsidR="00B70907" w:rsidRPr="00430D3F" w:rsidRDefault="00B70907" w:rsidP="009C6F6C">
            <w:pPr>
              <w:spacing w:line="276" w:lineRule="auto"/>
              <w:jc w:val="both"/>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250" w:type="pct"/>
            <w:shd w:val="clear" w:color="auto" w:fill="auto"/>
            <w:vAlign w:val="center"/>
          </w:tcPr>
          <w:p w14:paraId="3C6E6D17" w14:textId="77777777" w:rsidR="00B70907" w:rsidRDefault="00B70907" w:rsidP="009C6F6C">
            <w:pPr>
              <w:spacing w:line="276" w:lineRule="auto"/>
              <w:jc w:val="both"/>
              <w:rPr>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52BD90B2" w14:textId="17269163" w:rsidR="00A278BF" w:rsidRPr="00430D3F" w:rsidRDefault="00A278BF" w:rsidP="009C6F6C">
            <w:pPr>
              <w:spacing w:line="276" w:lineRule="auto"/>
              <w:jc w:val="both"/>
              <w:rPr>
                <w:rFonts w:ascii="Ebrima" w:hAnsi="Ebrima" w:cs="Leelawadee"/>
                <w:b/>
                <w:bCs/>
                <w:color w:val="000000"/>
                <w:sz w:val="16"/>
                <w:szCs w:val="16"/>
              </w:rPr>
            </w:pPr>
            <w:r w:rsidRPr="00790A22">
              <w:rPr>
                <w:rFonts w:ascii="Ebrima" w:hAnsi="Ebrima"/>
                <w:color w:val="000000"/>
                <w:sz w:val="16"/>
              </w:rPr>
              <w:t>CEP: 45.818-000</w:t>
            </w:r>
          </w:p>
        </w:tc>
      </w:tr>
      <w:tr w:rsidR="00B70907" w:rsidRPr="00227DB0" w14:paraId="729E474D" w14:textId="77777777" w:rsidTr="00B112E6">
        <w:trPr>
          <w:trHeight w:val="900"/>
          <w:jc w:val="center"/>
        </w:trPr>
        <w:tc>
          <w:tcPr>
            <w:tcW w:w="841" w:type="pct"/>
            <w:shd w:val="clear" w:color="000000" w:fill="FFFFFF"/>
            <w:noWrap/>
            <w:vAlign w:val="center"/>
          </w:tcPr>
          <w:p w14:paraId="301009D7" w14:textId="77777777" w:rsidR="00B70907" w:rsidRPr="00430D3F" w:rsidRDefault="00B70907" w:rsidP="009C6F6C">
            <w:pPr>
              <w:spacing w:line="276" w:lineRule="auto"/>
              <w:jc w:val="both"/>
              <w:rPr>
                <w:rFonts w:ascii="Ebrima" w:hAnsi="Ebrima" w:cs="Leelawadee"/>
                <w:b/>
                <w:bCs/>
                <w:color w:val="000000"/>
                <w:sz w:val="16"/>
                <w:szCs w:val="16"/>
              </w:rPr>
            </w:pPr>
            <w:r w:rsidRPr="007D09AA">
              <w:rPr>
                <w:rFonts w:ascii="Ebrima" w:hAnsi="Ebrima"/>
                <w:b/>
                <w:bCs/>
                <w:color w:val="000000"/>
                <w:sz w:val="16"/>
              </w:rPr>
              <w:t>GENOA Investimentos Imobiliários Ltda.</w:t>
            </w:r>
            <w:r w:rsidRPr="00C7489A">
              <w:rPr>
                <w:rFonts w:ascii="Ebrima" w:hAnsi="Ebrima"/>
                <w:color w:val="000000"/>
                <w:sz w:val="16"/>
              </w:rPr>
              <w:t xml:space="preserve"> (CNPJ/ME nº 07.054.220/0001-47)</w:t>
            </w:r>
          </w:p>
        </w:tc>
        <w:tc>
          <w:tcPr>
            <w:tcW w:w="493" w:type="pct"/>
            <w:shd w:val="clear" w:color="000000" w:fill="FFFFFF"/>
            <w:noWrap/>
            <w:vAlign w:val="center"/>
          </w:tcPr>
          <w:p w14:paraId="72563FA4" w14:textId="77777777" w:rsidR="00B70907" w:rsidRPr="00430D3F" w:rsidRDefault="00B70907" w:rsidP="009C6F6C">
            <w:pPr>
              <w:spacing w:line="276" w:lineRule="auto"/>
              <w:jc w:val="both"/>
              <w:rPr>
                <w:rFonts w:ascii="Ebrima" w:hAnsi="Ebrima" w:cs="Leelawadee"/>
                <w:b/>
                <w:bCs/>
                <w:color w:val="000000"/>
                <w:sz w:val="16"/>
                <w:szCs w:val="16"/>
              </w:rPr>
            </w:pPr>
            <w:r>
              <w:rPr>
                <w:rFonts w:ascii="Ebrima" w:hAnsi="Ebrima"/>
                <w:color w:val="000000"/>
                <w:sz w:val="16"/>
                <w:szCs w:val="16"/>
              </w:rPr>
              <w:t>Residência UR-06</w:t>
            </w:r>
          </w:p>
        </w:tc>
        <w:tc>
          <w:tcPr>
            <w:tcW w:w="397" w:type="pct"/>
            <w:shd w:val="clear" w:color="000000" w:fill="FFFFFF"/>
            <w:noWrap/>
            <w:vAlign w:val="center"/>
          </w:tcPr>
          <w:p w14:paraId="71D45BCE" w14:textId="77777777" w:rsidR="00B70907" w:rsidRPr="00430D3F" w:rsidRDefault="00B70907" w:rsidP="009C6F6C">
            <w:pPr>
              <w:spacing w:line="276" w:lineRule="auto"/>
              <w:jc w:val="both"/>
              <w:rPr>
                <w:rFonts w:ascii="Ebrima" w:hAnsi="Ebrima" w:cs="Leelawadee"/>
                <w:b/>
                <w:bCs/>
                <w:color w:val="000000"/>
                <w:sz w:val="16"/>
                <w:szCs w:val="16"/>
              </w:rPr>
            </w:pPr>
            <w:r>
              <w:rPr>
                <w:rFonts w:ascii="Ebrima" w:hAnsi="Ebrima"/>
                <w:color w:val="000000"/>
                <w:sz w:val="16"/>
                <w:szCs w:val="16"/>
              </w:rPr>
              <w:t>45.161</w:t>
            </w:r>
          </w:p>
        </w:tc>
        <w:tc>
          <w:tcPr>
            <w:tcW w:w="592" w:type="pct"/>
            <w:shd w:val="clear" w:color="000000" w:fill="FFFFFF"/>
            <w:vAlign w:val="center"/>
          </w:tcPr>
          <w:p w14:paraId="7AD2D6F5" w14:textId="77777777" w:rsidR="00B70907" w:rsidRPr="00C57A89" w:rsidRDefault="00B70907" w:rsidP="009C6F6C">
            <w:pPr>
              <w:spacing w:line="276" w:lineRule="auto"/>
              <w:jc w:val="both"/>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058D6F37" w14:textId="77777777" w:rsidR="00B70907" w:rsidRPr="00C57A89" w:rsidRDefault="00B70907" w:rsidP="009C6F6C">
            <w:pPr>
              <w:spacing w:line="276" w:lineRule="auto"/>
              <w:jc w:val="both"/>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1DF04E59" w14:textId="77777777" w:rsidR="00B70907" w:rsidRPr="00430D3F" w:rsidRDefault="00B70907" w:rsidP="009C6F6C">
            <w:pPr>
              <w:spacing w:line="276" w:lineRule="auto"/>
              <w:jc w:val="both"/>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250" w:type="pct"/>
            <w:shd w:val="clear" w:color="auto" w:fill="auto"/>
            <w:vAlign w:val="center"/>
          </w:tcPr>
          <w:p w14:paraId="1939834D" w14:textId="77777777" w:rsidR="00B70907" w:rsidRDefault="00B70907" w:rsidP="009C6F6C">
            <w:pPr>
              <w:spacing w:line="276" w:lineRule="auto"/>
              <w:jc w:val="both"/>
              <w:rPr>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26FA7D1B" w14:textId="422A380B" w:rsidR="00A278BF" w:rsidRPr="00430D3F" w:rsidRDefault="00A278BF" w:rsidP="009C6F6C">
            <w:pPr>
              <w:spacing w:line="276" w:lineRule="auto"/>
              <w:jc w:val="both"/>
              <w:rPr>
                <w:rFonts w:ascii="Ebrima" w:hAnsi="Ebrima" w:cs="Leelawadee"/>
                <w:b/>
                <w:bCs/>
                <w:color w:val="000000"/>
                <w:sz w:val="16"/>
                <w:szCs w:val="16"/>
              </w:rPr>
            </w:pPr>
            <w:r w:rsidRPr="00790A22">
              <w:rPr>
                <w:rFonts w:ascii="Ebrima" w:hAnsi="Ebrima"/>
                <w:color w:val="000000"/>
                <w:sz w:val="16"/>
              </w:rPr>
              <w:t>CEP: 45.818-000</w:t>
            </w:r>
          </w:p>
        </w:tc>
      </w:tr>
      <w:tr w:rsidR="00B70907" w:rsidRPr="00227DB0" w14:paraId="341C52A3" w14:textId="77777777" w:rsidTr="00B112E6">
        <w:trPr>
          <w:trHeight w:val="900"/>
          <w:jc w:val="center"/>
        </w:trPr>
        <w:tc>
          <w:tcPr>
            <w:tcW w:w="841" w:type="pct"/>
            <w:shd w:val="clear" w:color="000000" w:fill="FFFFFF"/>
            <w:noWrap/>
            <w:vAlign w:val="center"/>
          </w:tcPr>
          <w:p w14:paraId="3D2254A7" w14:textId="77777777" w:rsidR="00B70907" w:rsidRPr="00430D3F" w:rsidRDefault="00B70907" w:rsidP="009C6F6C">
            <w:pPr>
              <w:spacing w:line="276" w:lineRule="auto"/>
              <w:jc w:val="both"/>
              <w:rPr>
                <w:rFonts w:ascii="Ebrima" w:hAnsi="Ebrima" w:cs="Leelawadee"/>
                <w:b/>
                <w:bCs/>
                <w:color w:val="000000"/>
                <w:sz w:val="16"/>
                <w:szCs w:val="16"/>
              </w:rPr>
            </w:pPr>
            <w:r w:rsidRPr="007D09AA">
              <w:rPr>
                <w:rFonts w:ascii="Ebrima" w:hAnsi="Ebrima"/>
                <w:b/>
                <w:bCs/>
                <w:color w:val="000000"/>
                <w:sz w:val="16"/>
              </w:rPr>
              <w:t>GENOA Investimentos Imobiliários Ltda.</w:t>
            </w:r>
            <w:r w:rsidRPr="00C7489A">
              <w:rPr>
                <w:rFonts w:ascii="Ebrima" w:hAnsi="Ebrima"/>
                <w:color w:val="000000"/>
                <w:sz w:val="16"/>
              </w:rPr>
              <w:t xml:space="preserve"> (CNPJ/ME nº 07.054.220/0001-47)</w:t>
            </w:r>
          </w:p>
        </w:tc>
        <w:tc>
          <w:tcPr>
            <w:tcW w:w="493" w:type="pct"/>
            <w:shd w:val="clear" w:color="000000" w:fill="FFFFFF"/>
            <w:noWrap/>
            <w:vAlign w:val="center"/>
          </w:tcPr>
          <w:p w14:paraId="691651EC" w14:textId="77777777" w:rsidR="00B70907" w:rsidRPr="00430D3F" w:rsidRDefault="00B70907" w:rsidP="009C6F6C">
            <w:pPr>
              <w:spacing w:line="276" w:lineRule="auto"/>
              <w:jc w:val="both"/>
              <w:rPr>
                <w:rFonts w:ascii="Ebrima" w:hAnsi="Ebrima" w:cs="Leelawadee"/>
                <w:b/>
                <w:bCs/>
                <w:color w:val="000000"/>
                <w:sz w:val="16"/>
                <w:szCs w:val="16"/>
              </w:rPr>
            </w:pPr>
            <w:r>
              <w:rPr>
                <w:rFonts w:ascii="Ebrima" w:hAnsi="Ebrima"/>
                <w:color w:val="000000"/>
                <w:sz w:val="16"/>
                <w:szCs w:val="16"/>
              </w:rPr>
              <w:t>Residência UR-07</w:t>
            </w:r>
          </w:p>
        </w:tc>
        <w:tc>
          <w:tcPr>
            <w:tcW w:w="397" w:type="pct"/>
            <w:shd w:val="clear" w:color="000000" w:fill="FFFFFF"/>
            <w:noWrap/>
            <w:vAlign w:val="center"/>
          </w:tcPr>
          <w:p w14:paraId="1851C0F9" w14:textId="77777777" w:rsidR="00B70907" w:rsidRPr="00430D3F" w:rsidRDefault="00B70907" w:rsidP="009C6F6C">
            <w:pPr>
              <w:spacing w:line="276" w:lineRule="auto"/>
              <w:jc w:val="both"/>
              <w:rPr>
                <w:rFonts w:ascii="Ebrima" w:hAnsi="Ebrima" w:cs="Leelawadee"/>
                <w:b/>
                <w:bCs/>
                <w:color w:val="000000"/>
                <w:sz w:val="16"/>
                <w:szCs w:val="16"/>
              </w:rPr>
            </w:pPr>
            <w:r>
              <w:rPr>
                <w:rFonts w:ascii="Ebrima" w:hAnsi="Ebrima"/>
                <w:color w:val="000000"/>
                <w:sz w:val="16"/>
                <w:szCs w:val="16"/>
              </w:rPr>
              <w:t>45.162</w:t>
            </w:r>
          </w:p>
        </w:tc>
        <w:tc>
          <w:tcPr>
            <w:tcW w:w="592" w:type="pct"/>
            <w:shd w:val="clear" w:color="000000" w:fill="FFFFFF"/>
            <w:vAlign w:val="center"/>
          </w:tcPr>
          <w:p w14:paraId="1364DC10" w14:textId="77777777" w:rsidR="00B70907" w:rsidRPr="00C57A89" w:rsidRDefault="00B70907" w:rsidP="009C6F6C">
            <w:pPr>
              <w:spacing w:line="276" w:lineRule="auto"/>
              <w:jc w:val="both"/>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1F5B0FDB" w14:textId="77777777" w:rsidR="00B70907" w:rsidRPr="00C57A89" w:rsidRDefault="00B70907" w:rsidP="009C6F6C">
            <w:pPr>
              <w:spacing w:line="276" w:lineRule="auto"/>
              <w:jc w:val="both"/>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037C0753" w14:textId="77777777" w:rsidR="00B70907" w:rsidRPr="00430D3F" w:rsidRDefault="00B70907" w:rsidP="009C6F6C">
            <w:pPr>
              <w:spacing w:line="276" w:lineRule="auto"/>
              <w:jc w:val="both"/>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250" w:type="pct"/>
            <w:shd w:val="clear" w:color="auto" w:fill="auto"/>
            <w:vAlign w:val="center"/>
          </w:tcPr>
          <w:p w14:paraId="3F6941F5" w14:textId="77777777" w:rsidR="00B70907" w:rsidRDefault="00B70907" w:rsidP="009C6F6C">
            <w:pPr>
              <w:spacing w:line="276" w:lineRule="auto"/>
              <w:jc w:val="both"/>
              <w:rPr>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4831A88F" w14:textId="5F2CB625" w:rsidR="00A278BF" w:rsidRPr="00430D3F" w:rsidRDefault="00A278BF" w:rsidP="009C6F6C">
            <w:pPr>
              <w:spacing w:line="276" w:lineRule="auto"/>
              <w:jc w:val="both"/>
              <w:rPr>
                <w:rFonts w:ascii="Ebrima" w:hAnsi="Ebrima" w:cs="Leelawadee"/>
                <w:b/>
                <w:bCs/>
                <w:color w:val="000000"/>
                <w:sz w:val="16"/>
                <w:szCs w:val="16"/>
              </w:rPr>
            </w:pPr>
            <w:r w:rsidRPr="00790A22">
              <w:rPr>
                <w:rFonts w:ascii="Ebrima" w:hAnsi="Ebrima"/>
                <w:color w:val="000000"/>
                <w:sz w:val="16"/>
              </w:rPr>
              <w:t>CEP: 45.818-000</w:t>
            </w:r>
          </w:p>
        </w:tc>
      </w:tr>
      <w:tr w:rsidR="00B70907" w:rsidRPr="00227DB0" w14:paraId="11EC1A31" w14:textId="77777777" w:rsidTr="00B112E6">
        <w:trPr>
          <w:trHeight w:val="900"/>
          <w:jc w:val="center"/>
        </w:trPr>
        <w:tc>
          <w:tcPr>
            <w:tcW w:w="841" w:type="pct"/>
            <w:shd w:val="clear" w:color="000000" w:fill="FFFFFF"/>
            <w:noWrap/>
            <w:vAlign w:val="center"/>
          </w:tcPr>
          <w:p w14:paraId="3D9B0524" w14:textId="77777777" w:rsidR="00B70907" w:rsidRPr="003715DB" w:rsidRDefault="00B70907" w:rsidP="009C6F6C">
            <w:pPr>
              <w:spacing w:line="276" w:lineRule="auto"/>
              <w:jc w:val="both"/>
              <w:rPr>
                <w:rFonts w:ascii="Ebrima" w:hAnsi="Ebrima"/>
                <w:b/>
                <w:bCs/>
                <w:color w:val="000000"/>
                <w:sz w:val="16"/>
                <w:szCs w:val="16"/>
              </w:rPr>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F210C51" w14:textId="77777777" w:rsidR="00B70907" w:rsidRPr="00430D3F" w:rsidRDefault="00B70907" w:rsidP="009C6F6C">
            <w:pPr>
              <w:spacing w:line="276" w:lineRule="auto"/>
              <w:jc w:val="both"/>
              <w:rPr>
                <w:rFonts w:ascii="Ebrima" w:hAnsi="Ebrima" w:cs="Leelawadee"/>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31E28240" w14:textId="77777777" w:rsidR="00B70907" w:rsidRPr="00430D3F" w:rsidRDefault="00B70907" w:rsidP="009C6F6C">
            <w:pPr>
              <w:spacing w:line="276" w:lineRule="auto"/>
              <w:jc w:val="both"/>
              <w:rPr>
                <w:rFonts w:ascii="Ebrima" w:hAnsi="Ebrima" w:cs="Leelawadee"/>
                <w:b/>
                <w:bCs/>
                <w:color w:val="000000"/>
                <w:sz w:val="16"/>
                <w:szCs w:val="16"/>
              </w:rPr>
            </w:pPr>
            <w:r>
              <w:rPr>
                <w:rFonts w:ascii="Ebrima" w:hAnsi="Ebrima"/>
                <w:color w:val="000000"/>
                <w:sz w:val="16"/>
                <w:szCs w:val="16"/>
              </w:rPr>
              <w:t>Residência UR-16</w:t>
            </w:r>
          </w:p>
        </w:tc>
        <w:tc>
          <w:tcPr>
            <w:tcW w:w="397" w:type="pct"/>
            <w:shd w:val="clear" w:color="000000" w:fill="FFFFFF"/>
            <w:noWrap/>
            <w:vAlign w:val="center"/>
          </w:tcPr>
          <w:p w14:paraId="59ABB0C8" w14:textId="77777777" w:rsidR="00B70907" w:rsidRPr="00430D3F" w:rsidRDefault="00B70907" w:rsidP="009C6F6C">
            <w:pPr>
              <w:spacing w:line="276" w:lineRule="auto"/>
              <w:jc w:val="both"/>
              <w:rPr>
                <w:rFonts w:ascii="Ebrima" w:hAnsi="Ebrima" w:cs="Leelawadee"/>
                <w:b/>
                <w:bCs/>
                <w:color w:val="000000"/>
                <w:sz w:val="16"/>
                <w:szCs w:val="16"/>
              </w:rPr>
            </w:pPr>
            <w:r>
              <w:rPr>
                <w:rFonts w:ascii="Ebrima" w:hAnsi="Ebrima"/>
                <w:color w:val="000000"/>
                <w:sz w:val="16"/>
                <w:szCs w:val="16"/>
              </w:rPr>
              <w:t>45.168</w:t>
            </w:r>
          </w:p>
        </w:tc>
        <w:tc>
          <w:tcPr>
            <w:tcW w:w="592" w:type="pct"/>
            <w:shd w:val="clear" w:color="000000" w:fill="FFFFFF"/>
            <w:vAlign w:val="center"/>
          </w:tcPr>
          <w:p w14:paraId="2AA9D933" w14:textId="77777777" w:rsidR="00B70907" w:rsidRPr="00C57A89" w:rsidRDefault="00B70907" w:rsidP="009C6F6C">
            <w:pPr>
              <w:spacing w:line="276" w:lineRule="auto"/>
              <w:jc w:val="both"/>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50FE4C9F" w14:textId="77777777" w:rsidR="00B70907" w:rsidRPr="00C57A89" w:rsidRDefault="00B70907" w:rsidP="009C6F6C">
            <w:pPr>
              <w:spacing w:line="276" w:lineRule="auto"/>
              <w:jc w:val="both"/>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46CE5A76" w14:textId="77777777" w:rsidR="00B70907" w:rsidRPr="00430D3F" w:rsidRDefault="00B70907" w:rsidP="009C6F6C">
            <w:pPr>
              <w:spacing w:line="276" w:lineRule="auto"/>
              <w:jc w:val="both"/>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250" w:type="pct"/>
            <w:shd w:val="clear" w:color="auto" w:fill="auto"/>
            <w:vAlign w:val="center"/>
          </w:tcPr>
          <w:p w14:paraId="6DBD17A4" w14:textId="77777777" w:rsidR="00B70907" w:rsidRDefault="00B70907" w:rsidP="009C6F6C">
            <w:pPr>
              <w:spacing w:line="276" w:lineRule="auto"/>
              <w:jc w:val="both"/>
              <w:rPr>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75712D84" w14:textId="79ACFD5E" w:rsidR="00A278BF" w:rsidRPr="00430D3F" w:rsidRDefault="00A278BF" w:rsidP="009C6F6C">
            <w:pPr>
              <w:spacing w:line="276" w:lineRule="auto"/>
              <w:jc w:val="both"/>
              <w:rPr>
                <w:rFonts w:ascii="Ebrima" w:hAnsi="Ebrima" w:cs="Leelawadee"/>
                <w:b/>
                <w:bCs/>
                <w:color w:val="000000"/>
                <w:sz w:val="16"/>
                <w:szCs w:val="16"/>
              </w:rPr>
            </w:pPr>
            <w:r w:rsidRPr="00790A22">
              <w:rPr>
                <w:rFonts w:ascii="Ebrima" w:hAnsi="Ebrima"/>
                <w:color w:val="000000"/>
                <w:sz w:val="16"/>
              </w:rPr>
              <w:t>CEP: 45.818-000</w:t>
            </w:r>
          </w:p>
        </w:tc>
      </w:tr>
      <w:tr w:rsidR="00B70907" w:rsidRPr="00227DB0" w14:paraId="0ACD3D3B" w14:textId="77777777" w:rsidTr="00B112E6">
        <w:trPr>
          <w:trHeight w:val="284"/>
          <w:jc w:val="center"/>
        </w:trPr>
        <w:tc>
          <w:tcPr>
            <w:tcW w:w="841" w:type="pct"/>
            <w:shd w:val="clear" w:color="000000" w:fill="FFFFFF"/>
            <w:noWrap/>
            <w:vAlign w:val="center"/>
          </w:tcPr>
          <w:p w14:paraId="29B57962" w14:textId="77777777" w:rsidR="00B70907" w:rsidRPr="00FE3219" w:rsidRDefault="00B70907" w:rsidP="009C6F6C">
            <w:pPr>
              <w:spacing w:line="276" w:lineRule="auto"/>
              <w:jc w:val="both"/>
              <w:rPr>
                <w:rFonts w:ascii="Ebrima" w:hAnsi="Ebrima"/>
                <w:b/>
                <w:color w:val="000000"/>
                <w:sz w:val="16"/>
                <w:lang w:val="en-US"/>
              </w:rPr>
            </w:pPr>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r w:rsidRPr="00FE3219" w:rsidDel="005C3A2E">
              <w:rPr>
                <w:rFonts w:ascii="Ebrima" w:hAnsi="Ebrima"/>
                <w:color w:val="000000"/>
                <w:sz w:val="16"/>
                <w:highlight w:val="yellow"/>
                <w:lang w:val="en-US"/>
              </w:rPr>
              <w:t xml:space="preserve"> </w:t>
            </w:r>
          </w:p>
        </w:tc>
        <w:tc>
          <w:tcPr>
            <w:tcW w:w="493" w:type="pct"/>
            <w:shd w:val="clear" w:color="000000" w:fill="FFFFFF"/>
            <w:noWrap/>
            <w:vAlign w:val="center"/>
          </w:tcPr>
          <w:p w14:paraId="31FE6531" w14:textId="77777777" w:rsidR="00B70907" w:rsidRDefault="00B70907" w:rsidP="009C6F6C">
            <w:pPr>
              <w:spacing w:line="276" w:lineRule="auto"/>
              <w:jc w:val="both"/>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UH-03</w:t>
            </w:r>
            <w:r w:rsidRPr="00026538" w:rsidDel="00026538">
              <w:rPr>
                <w:rFonts w:ascii="Ebrima" w:hAnsi="Ebrima"/>
                <w:color w:val="000000"/>
                <w:sz w:val="16"/>
                <w:highlight w:val="yellow"/>
              </w:rPr>
              <w:t xml:space="preserve"> </w:t>
            </w:r>
          </w:p>
        </w:tc>
        <w:tc>
          <w:tcPr>
            <w:tcW w:w="397" w:type="pct"/>
            <w:shd w:val="clear" w:color="000000" w:fill="FFFFFF"/>
            <w:noWrap/>
            <w:vAlign w:val="center"/>
          </w:tcPr>
          <w:p w14:paraId="077CD24F" w14:textId="77777777" w:rsidR="00B70907" w:rsidRDefault="00B70907" w:rsidP="009C6F6C">
            <w:pPr>
              <w:spacing w:line="276" w:lineRule="auto"/>
              <w:jc w:val="both"/>
              <w:rPr>
                <w:rFonts w:ascii="Ebrima" w:hAnsi="Ebrima"/>
                <w:color w:val="000000"/>
                <w:sz w:val="16"/>
                <w:szCs w:val="16"/>
              </w:rPr>
            </w:pPr>
            <w:r w:rsidRPr="007D09AA">
              <w:rPr>
                <w:rFonts w:ascii="Ebrima" w:hAnsi="Ebrima"/>
                <w:color w:val="000000"/>
                <w:sz w:val="16"/>
              </w:rPr>
              <w:t>29.665</w:t>
            </w:r>
          </w:p>
        </w:tc>
        <w:tc>
          <w:tcPr>
            <w:tcW w:w="592" w:type="pct"/>
            <w:shd w:val="clear" w:color="000000" w:fill="FFFFFF"/>
            <w:vAlign w:val="center"/>
          </w:tcPr>
          <w:p w14:paraId="5A9CDB71" w14:textId="77777777" w:rsidR="00B70907" w:rsidRPr="009F531A"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4E9B6779" w14:textId="77777777" w:rsidR="00B70907" w:rsidRPr="009F531A"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3ADD7C9A" w14:textId="77777777" w:rsidR="00B70907" w:rsidRPr="00C57A89" w:rsidRDefault="00B70907" w:rsidP="009C6F6C">
            <w:pPr>
              <w:spacing w:line="276" w:lineRule="auto"/>
              <w:jc w:val="both"/>
              <w:rPr>
                <w:rFonts w:ascii="Ebrima" w:hAnsi="Ebrima"/>
                <w:color w:val="000000"/>
                <w:sz w:val="16"/>
                <w:szCs w:val="16"/>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6525E22A" w14:textId="77777777" w:rsidR="00B70907" w:rsidRDefault="00B70907" w:rsidP="009C6F6C">
            <w:pPr>
              <w:spacing w:line="276" w:lineRule="auto"/>
              <w:jc w:val="both"/>
              <w:rPr>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5E01EC25" w14:textId="545587A7" w:rsidR="00A278BF" w:rsidRDefault="00A278BF" w:rsidP="009C6F6C">
            <w:pPr>
              <w:spacing w:line="276" w:lineRule="auto"/>
              <w:jc w:val="both"/>
              <w:rPr>
                <w:rFonts w:ascii="Ebrima" w:hAnsi="Ebrima"/>
                <w:sz w:val="16"/>
                <w:szCs w:val="16"/>
              </w:rPr>
            </w:pPr>
            <w:r w:rsidRPr="00790A22">
              <w:rPr>
                <w:rFonts w:ascii="Ebrima" w:hAnsi="Ebrima"/>
                <w:color w:val="000000"/>
                <w:sz w:val="16"/>
              </w:rPr>
              <w:t>CEP: 45.818-000</w:t>
            </w:r>
          </w:p>
        </w:tc>
      </w:tr>
      <w:tr w:rsidR="00B70907" w:rsidRPr="00227DB0" w14:paraId="2750CB2F" w14:textId="77777777" w:rsidTr="00B112E6">
        <w:trPr>
          <w:trHeight w:val="284"/>
          <w:jc w:val="center"/>
        </w:trPr>
        <w:tc>
          <w:tcPr>
            <w:tcW w:w="841" w:type="pct"/>
            <w:shd w:val="clear" w:color="000000" w:fill="FFFFFF"/>
            <w:noWrap/>
            <w:vAlign w:val="center"/>
          </w:tcPr>
          <w:p w14:paraId="7EB2C896" w14:textId="77777777" w:rsidR="00B70907" w:rsidRPr="00C30E42" w:rsidRDefault="00B70907" w:rsidP="009C6F6C">
            <w:pPr>
              <w:spacing w:line="276" w:lineRule="auto"/>
              <w:jc w:val="both"/>
              <w:rPr>
                <w:rFonts w:ascii="Ebrima" w:hAnsi="Ebrima"/>
                <w:color w:val="000000"/>
                <w:sz w:val="16"/>
                <w:highlight w:val="yellow"/>
                <w:lang w:val="en-US"/>
              </w:rPr>
            </w:pPr>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p>
        </w:tc>
        <w:tc>
          <w:tcPr>
            <w:tcW w:w="493" w:type="pct"/>
            <w:shd w:val="clear" w:color="000000" w:fill="FFFFFF"/>
            <w:noWrap/>
            <w:vAlign w:val="center"/>
          </w:tcPr>
          <w:p w14:paraId="2BC61FA0" w14:textId="77777777" w:rsidR="00B70907" w:rsidRPr="00C30E42" w:rsidRDefault="00B70907" w:rsidP="009C6F6C">
            <w:pPr>
              <w:spacing w:line="276" w:lineRule="auto"/>
              <w:jc w:val="both"/>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4</w:t>
            </w:r>
          </w:p>
        </w:tc>
        <w:tc>
          <w:tcPr>
            <w:tcW w:w="397" w:type="pct"/>
            <w:shd w:val="clear" w:color="000000" w:fill="FFFFFF"/>
            <w:noWrap/>
            <w:vAlign w:val="center"/>
          </w:tcPr>
          <w:p w14:paraId="6AB7FDC9" w14:textId="77777777" w:rsidR="00B70907" w:rsidRPr="00C30E42" w:rsidRDefault="00B70907" w:rsidP="009C6F6C">
            <w:pPr>
              <w:spacing w:line="276" w:lineRule="auto"/>
              <w:jc w:val="both"/>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2F8FFEDB" w14:textId="77777777" w:rsidR="00B70907" w:rsidRPr="00BD25F9"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4230F48B" w14:textId="77777777" w:rsidR="00B70907" w:rsidRPr="00BD25F9"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6B22624B" w14:textId="77777777" w:rsidR="00B70907" w:rsidRPr="00C30E42" w:rsidRDefault="00B70907" w:rsidP="009C6F6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B5F79E4" w14:textId="77777777" w:rsidR="00B70907" w:rsidRDefault="00B70907" w:rsidP="009C6F6C">
            <w:pPr>
              <w:spacing w:line="276" w:lineRule="auto"/>
              <w:jc w:val="both"/>
              <w:rPr>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2121C35F" w14:textId="4C77738D" w:rsidR="00A278BF" w:rsidRPr="00C30E42" w:rsidRDefault="00A278BF" w:rsidP="009C6F6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4E6970E9" w14:textId="77777777" w:rsidTr="00B112E6">
        <w:trPr>
          <w:trHeight w:val="284"/>
          <w:jc w:val="center"/>
        </w:trPr>
        <w:tc>
          <w:tcPr>
            <w:tcW w:w="841" w:type="pct"/>
            <w:shd w:val="clear" w:color="000000" w:fill="FFFFFF"/>
            <w:noWrap/>
            <w:vAlign w:val="center"/>
          </w:tcPr>
          <w:p w14:paraId="618FA257" w14:textId="77777777" w:rsidR="00B70907" w:rsidRPr="003715DB" w:rsidRDefault="00B70907" w:rsidP="009C6F6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E53BC65" w14:textId="77777777" w:rsidR="00B70907" w:rsidRPr="00C30E42" w:rsidRDefault="00B70907" w:rsidP="009C6F6C">
            <w:pPr>
              <w:spacing w:line="276" w:lineRule="auto"/>
              <w:jc w:val="both"/>
              <w:rPr>
                <w:rFonts w:ascii="Ebrima" w:hAnsi="Ebrima"/>
                <w:color w:val="000000"/>
                <w:sz w:val="16"/>
                <w:highlight w:val="yellow"/>
              </w:rPr>
            </w:pPr>
            <w:r>
              <w:rPr>
                <w:rFonts w:ascii="Ebrima" w:hAnsi="Ebrima"/>
                <w:color w:val="000000"/>
                <w:sz w:val="16"/>
                <w:szCs w:val="16"/>
              </w:rPr>
              <w:t>(CNPJ/ME nº 28.048.783/0001-00)</w:t>
            </w:r>
          </w:p>
        </w:tc>
        <w:tc>
          <w:tcPr>
            <w:tcW w:w="493" w:type="pct"/>
            <w:shd w:val="clear" w:color="000000" w:fill="FFFFFF"/>
            <w:noWrap/>
            <w:vAlign w:val="center"/>
          </w:tcPr>
          <w:p w14:paraId="4D6F51E5" w14:textId="77777777" w:rsidR="00B70907" w:rsidRPr="00C30E42" w:rsidRDefault="00B70907" w:rsidP="009C6F6C">
            <w:pPr>
              <w:spacing w:line="276" w:lineRule="auto"/>
              <w:jc w:val="both"/>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5</w:t>
            </w:r>
          </w:p>
        </w:tc>
        <w:tc>
          <w:tcPr>
            <w:tcW w:w="397" w:type="pct"/>
            <w:shd w:val="clear" w:color="000000" w:fill="FFFFFF"/>
            <w:noWrap/>
            <w:vAlign w:val="center"/>
          </w:tcPr>
          <w:p w14:paraId="42A5AAEA" w14:textId="77777777" w:rsidR="00B70907" w:rsidRPr="00C30E42" w:rsidRDefault="00B70907" w:rsidP="009C6F6C">
            <w:pPr>
              <w:spacing w:line="276" w:lineRule="auto"/>
              <w:jc w:val="both"/>
              <w:rPr>
                <w:rFonts w:ascii="Ebrima" w:hAnsi="Ebrima"/>
                <w:color w:val="000000"/>
                <w:sz w:val="16"/>
                <w:highlight w:val="yellow"/>
              </w:rPr>
            </w:pPr>
            <w:r w:rsidRPr="007D09AA">
              <w:rPr>
                <w:rFonts w:ascii="Ebrima" w:hAnsi="Ebrima"/>
                <w:color w:val="000000"/>
                <w:sz w:val="16"/>
              </w:rPr>
              <w:t>40.248</w:t>
            </w:r>
          </w:p>
        </w:tc>
        <w:tc>
          <w:tcPr>
            <w:tcW w:w="592" w:type="pct"/>
            <w:shd w:val="clear" w:color="000000" w:fill="FFFFFF"/>
            <w:vAlign w:val="center"/>
          </w:tcPr>
          <w:p w14:paraId="689A9BFC" w14:textId="77777777" w:rsidR="00B70907" w:rsidRPr="00C30E42"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E5F0F9B" w14:textId="77777777" w:rsidR="00B70907" w:rsidRPr="00C30E42"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6FE666DA" w14:textId="77777777" w:rsidR="00B70907" w:rsidRPr="00C30E42" w:rsidRDefault="00B70907" w:rsidP="009C6F6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6C9A3448" w14:textId="77777777" w:rsidR="00B70907" w:rsidRDefault="00B70907" w:rsidP="009C6F6C">
            <w:pPr>
              <w:spacing w:line="276" w:lineRule="auto"/>
              <w:jc w:val="both"/>
              <w:rPr>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7504A637" w14:textId="2FC5C108" w:rsidR="00A278BF" w:rsidRPr="00C30E42" w:rsidRDefault="00A278BF" w:rsidP="009C6F6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5EFED85F" w14:textId="77777777" w:rsidTr="00B112E6">
        <w:trPr>
          <w:trHeight w:val="284"/>
          <w:jc w:val="center"/>
        </w:trPr>
        <w:tc>
          <w:tcPr>
            <w:tcW w:w="841" w:type="pct"/>
            <w:shd w:val="clear" w:color="000000" w:fill="FFFFFF"/>
            <w:noWrap/>
            <w:vAlign w:val="center"/>
          </w:tcPr>
          <w:p w14:paraId="3E1D67E5" w14:textId="77777777" w:rsidR="00B70907" w:rsidRPr="003715DB" w:rsidRDefault="00B70907" w:rsidP="009C6F6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0927A073" w14:textId="77777777" w:rsidR="00B70907" w:rsidRPr="00C30E42" w:rsidRDefault="00B70907" w:rsidP="009C6F6C">
            <w:pPr>
              <w:spacing w:line="276" w:lineRule="auto"/>
              <w:jc w:val="both"/>
              <w:rPr>
                <w:rFonts w:ascii="Ebrima" w:hAnsi="Ebrima"/>
                <w:color w:val="000000"/>
                <w:sz w:val="16"/>
                <w:highlight w:val="yellow"/>
              </w:rPr>
            </w:pPr>
            <w:r>
              <w:rPr>
                <w:rFonts w:ascii="Ebrima" w:hAnsi="Ebrima"/>
                <w:color w:val="000000"/>
                <w:sz w:val="16"/>
                <w:szCs w:val="16"/>
              </w:rPr>
              <w:t>(CNPJ/ME nº 28.048.783/0001-00)</w:t>
            </w:r>
          </w:p>
        </w:tc>
        <w:tc>
          <w:tcPr>
            <w:tcW w:w="493" w:type="pct"/>
            <w:shd w:val="clear" w:color="000000" w:fill="FFFFFF"/>
            <w:noWrap/>
            <w:vAlign w:val="center"/>
          </w:tcPr>
          <w:p w14:paraId="5043109A" w14:textId="77777777" w:rsidR="00B70907" w:rsidRPr="00C30E42" w:rsidRDefault="00B70907" w:rsidP="009C6F6C">
            <w:pPr>
              <w:spacing w:line="276" w:lineRule="auto"/>
              <w:jc w:val="both"/>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6</w:t>
            </w:r>
          </w:p>
        </w:tc>
        <w:tc>
          <w:tcPr>
            <w:tcW w:w="397" w:type="pct"/>
            <w:shd w:val="clear" w:color="000000" w:fill="FFFFFF"/>
            <w:noWrap/>
            <w:vAlign w:val="center"/>
          </w:tcPr>
          <w:p w14:paraId="37E0BFF5" w14:textId="77777777" w:rsidR="00B70907" w:rsidRPr="00C30E42" w:rsidRDefault="00B70907" w:rsidP="009C6F6C">
            <w:pPr>
              <w:spacing w:line="276" w:lineRule="auto"/>
              <w:jc w:val="both"/>
              <w:rPr>
                <w:rFonts w:ascii="Ebrima" w:hAnsi="Ebrima"/>
                <w:color w:val="000000"/>
                <w:sz w:val="16"/>
                <w:highlight w:val="yellow"/>
              </w:rPr>
            </w:pPr>
            <w:r w:rsidRPr="007D09AA">
              <w:rPr>
                <w:rFonts w:ascii="Ebrima" w:hAnsi="Ebrima"/>
                <w:color w:val="000000"/>
                <w:sz w:val="16"/>
              </w:rPr>
              <w:t>40.24</w:t>
            </w:r>
            <w:r>
              <w:rPr>
                <w:rFonts w:ascii="Ebrima" w:hAnsi="Ebrima"/>
                <w:color w:val="000000"/>
                <w:sz w:val="16"/>
              </w:rPr>
              <w:t>9</w:t>
            </w:r>
          </w:p>
        </w:tc>
        <w:tc>
          <w:tcPr>
            <w:tcW w:w="592" w:type="pct"/>
            <w:shd w:val="clear" w:color="000000" w:fill="FFFFFF"/>
            <w:vAlign w:val="center"/>
          </w:tcPr>
          <w:p w14:paraId="4430F5F1" w14:textId="77777777" w:rsidR="00B70907" w:rsidRPr="00C30E42"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2557F385" w14:textId="77777777" w:rsidR="00B70907" w:rsidRPr="00BD25F9"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3A260E68" w14:textId="77777777" w:rsidR="00B70907" w:rsidRPr="00C30E42" w:rsidRDefault="00B70907" w:rsidP="009C6F6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47AFBFC3" w14:textId="77777777" w:rsidR="00B70907" w:rsidRDefault="00B70907" w:rsidP="009C6F6C">
            <w:pPr>
              <w:spacing w:line="276" w:lineRule="auto"/>
              <w:jc w:val="both"/>
              <w:rPr>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6103847F" w14:textId="519547B3" w:rsidR="00A278BF" w:rsidRPr="00C30E42" w:rsidRDefault="00A278BF" w:rsidP="009C6F6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2EC74317" w14:textId="77777777" w:rsidTr="00B112E6">
        <w:trPr>
          <w:trHeight w:val="284"/>
          <w:jc w:val="center"/>
        </w:trPr>
        <w:tc>
          <w:tcPr>
            <w:tcW w:w="841" w:type="pct"/>
            <w:shd w:val="clear" w:color="000000" w:fill="FFFFFF"/>
            <w:noWrap/>
            <w:vAlign w:val="center"/>
          </w:tcPr>
          <w:p w14:paraId="71BFA55A" w14:textId="77777777" w:rsidR="00B70907" w:rsidRPr="00C30E42" w:rsidRDefault="00B70907" w:rsidP="009C6F6C">
            <w:pPr>
              <w:spacing w:line="276" w:lineRule="auto"/>
              <w:jc w:val="both"/>
              <w:rPr>
                <w:rFonts w:ascii="Ebrima" w:hAnsi="Ebrima"/>
                <w:color w:val="000000"/>
                <w:sz w:val="16"/>
                <w:highlight w:val="yellow"/>
              </w:rPr>
            </w:pPr>
            <w:r w:rsidRPr="007D09AA">
              <w:rPr>
                <w:rFonts w:ascii="Ebrima" w:hAnsi="Ebrima"/>
                <w:b/>
                <w:bCs/>
                <w:color w:val="000000"/>
                <w:sz w:val="16"/>
              </w:rPr>
              <w:lastRenderedPageBreak/>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60375CAA" w14:textId="77777777" w:rsidR="00B70907" w:rsidRPr="00C30E42" w:rsidRDefault="00B70907" w:rsidP="009C6F6C">
            <w:pPr>
              <w:spacing w:line="276" w:lineRule="auto"/>
              <w:jc w:val="both"/>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7</w:t>
            </w:r>
          </w:p>
        </w:tc>
        <w:tc>
          <w:tcPr>
            <w:tcW w:w="397" w:type="pct"/>
            <w:shd w:val="clear" w:color="000000" w:fill="FFFFFF"/>
            <w:noWrap/>
            <w:vAlign w:val="center"/>
          </w:tcPr>
          <w:p w14:paraId="46EAC00C" w14:textId="77777777" w:rsidR="00B70907" w:rsidRPr="00C30E42" w:rsidRDefault="00B70907" w:rsidP="009C6F6C">
            <w:pPr>
              <w:spacing w:line="276" w:lineRule="auto"/>
              <w:jc w:val="both"/>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36D6617B" w14:textId="77777777" w:rsidR="00B70907" w:rsidRPr="00C30E42"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59666C58" w14:textId="77777777" w:rsidR="00B70907" w:rsidRPr="00BD25F9"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95762CE" w14:textId="77777777" w:rsidR="00B70907" w:rsidRPr="00C30E42" w:rsidRDefault="00B70907" w:rsidP="009C6F6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7072F8CA" w14:textId="77777777" w:rsidR="00B70907" w:rsidRDefault="00B70907" w:rsidP="009C6F6C">
            <w:pPr>
              <w:spacing w:line="276" w:lineRule="auto"/>
              <w:jc w:val="both"/>
              <w:rPr>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387655D3" w14:textId="734B267D" w:rsidR="00A278BF" w:rsidRPr="00C30E42" w:rsidRDefault="00A278BF" w:rsidP="009C6F6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7739F71D" w14:textId="77777777" w:rsidTr="00B112E6">
        <w:trPr>
          <w:trHeight w:val="284"/>
          <w:jc w:val="center"/>
        </w:trPr>
        <w:tc>
          <w:tcPr>
            <w:tcW w:w="841" w:type="pct"/>
            <w:shd w:val="clear" w:color="000000" w:fill="FFFFFF"/>
            <w:noWrap/>
            <w:vAlign w:val="center"/>
          </w:tcPr>
          <w:p w14:paraId="2D658F1D" w14:textId="77777777" w:rsidR="00B70907" w:rsidRPr="00C30E42" w:rsidRDefault="00B70907" w:rsidP="009C6F6C">
            <w:pPr>
              <w:spacing w:line="276" w:lineRule="auto"/>
              <w:jc w:val="both"/>
              <w:rPr>
                <w:rFonts w:ascii="Ebrima" w:hAnsi="Ebrima"/>
                <w:color w:val="000000"/>
                <w:sz w:val="16"/>
                <w:highlight w:val="yellow"/>
                <w:lang w:val="en-US"/>
              </w:rPr>
            </w:pPr>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p>
        </w:tc>
        <w:tc>
          <w:tcPr>
            <w:tcW w:w="493" w:type="pct"/>
            <w:shd w:val="clear" w:color="000000" w:fill="FFFFFF"/>
            <w:noWrap/>
            <w:vAlign w:val="center"/>
          </w:tcPr>
          <w:p w14:paraId="2C30297F" w14:textId="77777777" w:rsidR="00B70907" w:rsidRPr="00C30E42" w:rsidRDefault="00B70907" w:rsidP="009C6F6C">
            <w:pPr>
              <w:spacing w:line="276" w:lineRule="auto"/>
              <w:jc w:val="both"/>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8</w:t>
            </w:r>
          </w:p>
        </w:tc>
        <w:tc>
          <w:tcPr>
            <w:tcW w:w="397" w:type="pct"/>
            <w:shd w:val="clear" w:color="000000" w:fill="FFFFFF"/>
            <w:noWrap/>
            <w:vAlign w:val="center"/>
          </w:tcPr>
          <w:p w14:paraId="4EB4BE6F" w14:textId="77777777" w:rsidR="00B70907" w:rsidRPr="00C30E42" w:rsidRDefault="00B70907" w:rsidP="009C6F6C">
            <w:pPr>
              <w:spacing w:line="276" w:lineRule="auto"/>
              <w:jc w:val="both"/>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06FA853D" w14:textId="77777777" w:rsidR="00B70907" w:rsidRPr="00C30E42"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53D631A0" w14:textId="77777777" w:rsidR="00B70907" w:rsidRPr="00BD25F9"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B3AB75E" w14:textId="77777777" w:rsidR="00B70907" w:rsidRPr="00C30E42" w:rsidRDefault="00B70907" w:rsidP="009C6F6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6E1DD81C" w14:textId="77777777" w:rsidR="00B70907" w:rsidRDefault="00B70907" w:rsidP="009C6F6C">
            <w:pPr>
              <w:spacing w:line="276" w:lineRule="auto"/>
              <w:jc w:val="both"/>
              <w:rPr>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76996EBB" w14:textId="305A7D53" w:rsidR="00A278BF" w:rsidRPr="00C30E42" w:rsidRDefault="00A278BF" w:rsidP="009C6F6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562F7A23" w14:textId="77777777" w:rsidTr="00B112E6">
        <w:trPr>
          <w:trHeight w:val="284"/>
          <w:jc w:val="center"/>
        </w:trPr>
        <w:tc>
          <w:tcPr>
            <w:tcW w:w="841" w:type="pct"/>
            <w:shd w:val="clear" w:color="000000" w:fill="FFFFFF"/>
            <w:noWrap/>
            <w:vAlign w:val="center"/>
          </w:tcPr>
          <w:p w14:paraId="05CA050E" w14:textId="77777777" w:rsidR="00B70907" w:rsidRPr="00C30E42" w:rsidRDefault="00B70907" w:rsidP="009C6F6C">
            <w:pPr>
              <w:spacing w:line="276" w:lineRule="auto"/>
              <w:jc w:val="both"/>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3230A4C2" w14:textId="77777777" w:rsidR="00B70907" w:rsidRPr="00C30E42" w:rsidRDefault="00B70907" w:rsidP="009C6F6C">
            <w:pPr>
              <w:spacing w:line="276" w:lineRule="auto"/>
              <w:jc w:val="both"/>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9</w:t>
            </w:r>
          </w:p>
        </w:tc>
        <w:tc>
          <w:tcPr>
            <w:tcW w:w="397" w:type="pct"/>
            <w:shd w:val="clear" w:color="000000" w:fill="FFFFFF"/>
            <w:noWrap/>
            <w:vAlign w:val="center"/>
          </w:tcPr>
          <w:p w14:paraId="0F2D6293" w14:textId="77777777" w:rsidR="00B70907" w:rsidRPr="00C30E42" w:rsidRDefault="00B70907" w:rsidP="009C6F6C">
            <w:pPr>
              <w:spacing w:line="276" w:lineRule="auto"/>
              <w:jc w:val="both"/>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5B2B4870" w14:textId="77777777" w:rsidR="00B70907" w:rsidRPr="00C30E42"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2686E2E1" w14:textId="77777777" w:rsidR="00B70907" w:rsidRPr="00BD25F9"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1FBAA4B0" w14:textId="77777777" w:rsidR="00B70907" w:rsidRPr="00C30E42" w:rsidRDefault="00B70907" w:rsidP="009C6F6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FE39C10" w14:textId="77777777" w:rsidR="00B70907" w:rsidRDefault="00B70907" w:rsidP="009C6F6C">
            <w:pPr>
              <w:spacing w:line="276" w:lineRule="auto"/>
              <w:jc w:val="both"/>
              <w:rPr>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564CAA56" w14:textId="7E88BAB1" w:rsidR="00A278BF" w:rsidRPr="00C30E42" w:rsidRDefault="00A278BF" w:rsidP="009C6F6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21E34A08" w14:textId="77777777" w:rsidTr="00B112E6">
        <w:trPr>
          <w:trHeight w:val="284"/>
          <w:jc w:val="center"/>
        </w:trPr>
        <w:tc>
          <w:tcPr>
            <w:tcW w:w="841" w:type="pct"/>
            <w:shd w:val="clear" w:color="000000" w:fill="FFFFFF"/>
            <w:noWrap/>
            <w:vAlign w:val="center"/>
          </w:tcPr>
          <w:p w14:paraId="766D62D5" w14:textId="77777777" w:rsidR="00B70907" w:rsidRPr="003715DB" w:rsidRDefault="00B70907" w:rsidP="009C6F6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D758894" w14:textId="77777777" w:rsidR="00B70907" w:rsidRPr="00C30E42" w:rsidRDefault="00B70907" w:rsidP="009C6F6C">
            <w:pPr>
              <w:spacing w:line="276" w:lineRule="auto"/>
              <w:jc w:val="both"/>
              <w:rPr>
                <w:rFonts w:ascii="Ebrima" w:hAnsi="Ebrima"/>
                <w:color w:val="000000"/>
                <w:sz w:val="16"/>
                <w:highlight w:val="yellow"/>
              </w:rPr>
            </w:pPr>
            <w:r>
              <w:rPr>
                <w:rFonts w:ascii="Ebrima" w:hAnsi="Ebrima"/>
                <w:color w:val="000000"/>
                <w:sz w:val="16"/>
                <w:szCs w:val="16"/>
              </w:rPr>
              <w:t>(CNPJ/ME nº 28.048.783/0001-00)</w:t>
            </w:r>
          </w:p>
        </w:tc>
        <w:tc>
          <w:tcPr>
            <w:tcW w:w="493" w:type="pct"/>
            <w:shd w:val="clear" w:color="000000" w:fill="FFFFFF"/>
            <w:noWrap/>
            <w:vAlign w:val="center"/>
          </w:tcPr>
          <w:p w14:paraId="010571B5" w14:textId="77777777" w:rsidR="00B70907" w:rsidRPr="00C30E42" w:rsidRDefault="00B70907" w:rsidP="009C6F6C">
            <w:pPr>
              <w:spacing w:line="276" w:lineRule="auto"/>
              <w:jc w:val="both"/>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10</w:t>
            </w:r>
          </w:p>
        </w:tc>
        <w:tc>
          <w:tcPr>
            <w:tcW w:w="397" w:type="pct"/>
            <w:shd w:val="clear" w:color="000000" w:fill="FFFFFF"/>
            <w:noWrap/>
            <w:vAlign w:val="center"/>
          </w:tcPr>
          <w:p w14:paraId="48E7DB5C" w14:textId="77777777" w:rsidR="00B70907" w:rsidRPr="00C30E42" w:rsidRDefault="00B70907" w:rsidP="009C6F6C">
            <w:pPr>
              <w:spacing w:line="276" w:lineRule="auto"/>
              <w:jc w:val="both"/>
              <w:rPr>
                <w:rFonts w:ascii="Ebrima" w:hAnsi="Ebrima"/>
                <w:color w:val="000000"/>
                <w:sz w:val="16"/>
                <w:highlight w:val="yellow"/>
              </w:rPr>
            </w:pPr>
            <w:r w:rsidRPr="007D09AA">
              <w:rPr>
                <w:rFonts w:ascii="Ebrima" w:hAnsi="Ebrima"/>
                <w:color w:val="000000"/>
                <w:sz w:val="16"/>
              </w:rPr>
              <w:t>40.250</w:t>
            </w:r>
          </w:p>
        </w:tc>
        <w:tc>
          <w:tcPr>
            <w:tcW w:w="592" w:type="pct"/>
            <w:shd w:val="clear" w:color="000000" w:fill="FFFFFF"/>
            <w:vAlign w:val="center"/>
          </w:tcPr>
          <w:p w14:paraId="01D73184" w14:textId="77777777" w:rsidR="00B70907" w:rsidRPr="00C30E42"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79352C5" w14:textId="77777777" w:rsidR="00B70907" w:rsidRPr="00BD25F9"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29DB23CA" w14:textId="77777777" w:rsidR="00B70907" w:rsidRPr="00C30E42" w:rsidRDefault="00B70907" w:rsidP="009C6F6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0F54F733" w14:textId="77777777" w:rsidR="00B70907" w:rsidRDefault="00B70907" w:rsidP="009C6F6C">
            <w:pPr>
              <w:spacing w:line="276" w:lineRule="auto"/>
              <w:jc w:val="both"/>
              <w:rPr>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56F8CD28" w14:textId="3F0BD8EE" w:rsidR="00A278BF" w:rsidRPr="00C30E42" w:rsidRDefault="00A278BF" w:rsidP="009C6F6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022020FD" w14:textId="77777777" w:rsidTr="00B112E6">
        <w:trPr>
          <w:trHeight w:val="284"/>
          <w:jc w:val="center"/>
        </w:trPr>
        <w:tc>
          <w:tcPr>
            <w:tcW w:w="841" w:type="pct"/>
            <w:shd w:val="clear" w:color="000000" w:fill="FFFFFF"/>
            <w:noWrap/>
            <w:vAlign w:val="center"/>
          </w:tcPr>
          <w:p w14:paraId="279BC7DC" w14:textId="77777777" w:rsidR="00B70907" w:rsidRPr="00C30E42" w:rsidRDefault="00B70907" w:rsidP="009C6F6C">
            <w:pPr>
              <w:spacing w:line="276" w:lineRule="auto"/>
              <w:jc w:val="both"/>
              <w:rPr>
                <w:rFonts w:ascii="Ebrima" w:hAnsi="Ebrima"/>
                <w:color w:val="000000"/>
                <w:sz w:val="16"/>
                <w:highlight w:val="yellow"/>
              </w:rPr>
            </w:pPr>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493" w:type="pct"/>
            <w:shd w:val="clear" w:color="000000" w:fill="FFFFFF"/>
            <w:noWrap/>
            <w:vAlign w:val="center"/>
          </w:tcPr>
          <w:p w14:paraId="1E4F0A2E" w14:textId="77777777" w:rsidR="00B70907" w:rsidRPr="00C30E42" w:rsidRDefault="00B70907" w:rsidP="009C6F6C">
            <w:pPr>
              <w:spacing w:line="276" w:lineRule="auto"/>
              <w:jc w:val="both"/>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11</w:t>
            </w:r>
          </w:p>
        </w:tc>
        <w:tc>
          <w:tcPr>
            <w:tcW w:w="397" w:type="pct"/>
            <w:shd w:val="clear" w:color="000000" w:fill="FFFFFF"/>
            <w:noWrap/>
            <w:vAlign w:val="center"/>
          </w:tcPr>
          <w:p w14:paraId="59465695" w14:textId="77777777" w:rsidR="00B70907" w:rsidRPr="00C30E42" w:rsidRDefault="00B70907" w:rsidP="009C6F6C">
            <w:pPr>
              <w:spacing w:line="276" w:lineRule="auto"/>
              <w:jc w:val="both"/>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7A748417" w14:textId="77777777" w:rsidR="00B70907" w:rsidRPr="00C30E42"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62FC711F" w14:textId="77777777" w:rsidR="00B70907" w:rsidRPr="00BD25F9"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098C9B64" w14:textId="77777777" w:rsidR="00B70907" w:rsidRPr="00C30E42" w:rsidRDefault="00B70907" w:rsidP="009C6F6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74E55741" w14:textId="77777777" w:rsidR="00B70907" w:rsidRDefault="00B70907" w:rsidP="009C6F6C">
            <w:pPr>
              <w:spacing w:line="276" w:lineRule="auto"/>
              <w:jc w:val="both"/>
              <w:rPr>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7231F8BB" w14:textId="67D8929F" w:rsidR="00A278BF" w:rsidRPr="00C30E42" w:rsidRDefault="00A278BF" w:rsidP="009C6F6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505245F4" w14:textId="77777777" w:rsidTr="00B112E6">
        <w:trPr>
          <w:trHeight w:val="284"/>
          <w:jc w:val="center"/>
        </w:trPr>
        <w:tc>
          <w:tcPr>
            <w:tcW w:w="841" w:type="pct"/>
            <w:shd w:val="clear" w:color="000000" w:fill="FFFFFF"/>
            <w:noWrap/>
            <w:vAlign w:val="center"/>
          </w:tcPr>
          <w:p w14:paraId="259E318D" w14:textId="77777777" w:rsidR="00B70907" w:rsidRPr="00C30E42" w:rsidRDefault="00B70907" w:rsidP="009C6F6C">
            <w:pPr>
              <w:spacing w:line="276" w:lineRule="auto"/>
              <w:jc w:val="both"/>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40DFA513" w14:textId="77777777" w:rsidR="00B70907" w:rsidRPr="00C30E42" w:rsidRDefault="00B70907" w:rsidP="009C6F6C">
            <w:pPr>
              <w:spacing w:line="276" w:lineRule="auto"/>
              <w:jc w:val="both"/>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13</w:t>
            </w:r>
          </w:p>
        </w:tc>
        <w:tc>
          <w:tcPr>
            <w:tcW w:w="397" w:type="pct"/>
            <w:shd w:val="clear" w:color="000000" w:fill="FFFFFF"/>
            <w:noWrap/>
            <w:vAlign w:val="center"/>
          </w:tcPr>
          <w:p w14:paraId="5ECC92E2" w14:textId="77777777" w:rsidR="00B70907" w:rsidRPr="00C30E42" w:rsidRDefault="00B70907" w:rsidP="009C6F6C">
            <w:pPr>
              <w:spacing w:line="276" w:lineRule="auto"/>
              <w:jc w:val="both"/>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692BBECB" w14:textId="77777777" w:rsidR="00B70907" w:rsidRPr="00C30E42"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4E4351A7" w14:textId="77777777" w:rsidR="00B70907" w:rsidRPr="00BD25F9"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07A060B1" w14:textId="77777777" w:rsidR="00B70907" w:rsidRPr="00C30E42" w:rsidRDefault="00B70907" w:rsidP="009C6F6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42C2221" w14:textId="77777777" w:rsidR="00B70907" w:rsidRDefault="00B70907" w:rsidP="009C6F6C">
            <w:pPr>
              <w:spacing w:line="276" w:lineRule="auto"/>
              <w:jc w:val="both"/>
              <w:rPr>
                <w:rFonts w:ascii="Ebrima" w:hAnsi="Ebrima" w:cs="Leelawadee"/>
                <w:color w:val="000000"/>
                <w:sz w:val="16"/>
                <w:szCs w:val="16"/>
              </w:rPr>
            </w:pPr>
            <w:r w:rsidRPr="00EA451F">
              <w:rPr>
                <w:rFonts w:ascii="Ebrima" w:hAnsi="Ebrima"/>
                <w:sz w:val="16"/>
                <w:szCs w:val="16"/>
              </w:rPr>
              <w:t xml:space="preserve">Glebas nº 01 e 02 do Condomínio Golf Boutique, na Cidade de Porto Seguro, Estado da Bahia, à margem da </w:t>
            </w:r>
            <w:r w:rsidRPr="00EA451F">
              <w:rPr>
                <w:rFonts w:ascii="Ebrima" w:hAnsi="Ebrima" w:cs="Leelawadee"/>
                <w:color w:val="000000"/>
                <w:sz w:val="16"/>
                <w:szCs w:val="16"/>
              </w:rPr>
              <w:t>Estrada Arraial d’Ajuda Trancoso, KM-18, no Povoado de Trancoso</w:t>
            </w:r>
          </w:p>
          <w:p w14:paraId="2EAA24CB" w14:textId="34B717F9" w:rsidR="00A278BF" w:rsidRPr="00C30E42" w:rsidRDefault="00A278BF" w:rsidP="009C6F6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070ABACE" w14:textId="77777777" w:rsidTr="00B112E6">
        <w:trPr>
          <w:trHeight w:val="284"/>
          <w:jc w:val="center"/>
        </w:trPr>
        <w:tc>
          <w:tcPr>
            <w:tcW w:w="841" w:type="pct"/>
            <w:shd w:val="clear" w:color="000000" w:fill="FFFFFF"/>
            <w:noWrap/>
            <w:vAlign w:val="center"/>
          </w:tcPr>
          <w:p w14:paraId="7F52830B" w14:textId="77777777" w:rsidR="00B70907" w:rsidRPr="003715DB" w:rsidRDefault="00B70907" w:rsidP="009C6F6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lastRenderedPageBreak/>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B7A424C" w14:textId="77777777" w:rsidR="00B70907" w:rsidRPr="00C30E42" w:rsidRDefault="00B70907" w:rsidP="009C6F6C">
            <w:pPr>
              <w:spacing w:line="276" w:lineRule="auto"/>
              <w:jc w:val="both"/>
              <w:rPr>
                <w:rFonts w:ascii="Ebrima" w:hAnsi="Ebrima"/>
                <w:color w:val="000000"/>
                <w:sz w:val="16"/>
                <w:highlight w:val="yellow"/>
              </w:rPr>
            </w:pPr>
            <w:r>
              <w:rPr>
                <w:rFonts w:ascii="Ebrima" w:hAnsi="Ebrima"/>
                <w:color w:val="000000"/>
                <w:sz w:val="16"/>
                <w:szCs w:val="16"/>
              </w:rPr>
              <w:t>(CNPJ/ME nº 28.048.783/0001-00)</w:t>
            </w:r>
          </w:p>
        </w:tc>
        <w:tc>
          <w:tcPr>
            <w:tcW w:w="493" w:type="pct"/>
            <w:shd w:val="clear" w:color="000000" w:fill="FFFFFF"/>
            <w:noWrap/>
            <w:vAlign w:val="center"/>
          </w:tcPr>
          <w:p w14:paraId="3C4E167B" w14:textId="77777777" w:rsidR="00B70907" w:rsidRPr="00C30E42" w:rsidRDefault="00B70907" w:rsidP="009C6F6C">
            <w:pPr>
              <w:spacing w:line="276" w:lineRule="auto"/>
              <w:jc w:val="both"/>
              <w:rPr>
                <w:rFonts w:ascii="Ebrima" w:hAnsi="Ebrima"/>
                <w:color w:val="000000"/>
                <w:sz w:val="16"/>
                <w:highlight w:val="yellow"/>
              </w:rPr>
            </w:pPr>
            <w:r w:rsidRPr="00026538">
              <w:rPr>
                <w:rFonts w:ascii="Ebrima" w:hAnsi="Ebrima"/>
                <w:color w:val="000000"/>
                <w:sz w:val="16"/>
              </w:rPr>
              <w:lastRenderedPageBreak/>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14</w:t>
            </w:r>
          </w:p>
        </w:tc>
        <w:tc>
          <w:tcPr>
            <w:tcW w:w="397" w:type="pct"/>
            <w:shd w:val="clear" w:color="000000" w:fill="FFFFFF"/>
            <w:noWrap/>
            <w:vAlign w:val="center"/>
          </w:tcPr>
          <w:p w14:paraId="1AC1415B" w14:textId="77777777" w:rsidR="00B70907" w:rsidRPr="00C30E42" w:rsidRDefault="00B70907" w:rsidP="009C6F6C">
            <w:pPr>
              <w:spacing w:line="276" w:lineRule="auto"/>
              <w:jc w:val="both"/>
              <w:rPr>
                <w:rFonts w:ascii="Ebrima" w:hAnsi="Ebrima"/>
                <w:color w:val="000000"/>
                <w:sz w:val="16"/>
                <w:highlight w:val="yellow"/>
              </w:rPr>
            </w:pPr>
            <w:r w:rsidRPr="007D09AA">
              <w:rPr>
                <w:rFonts w:ascii="Ebrima" w:hAnsi="Ebrima"/>
                <w:color w:val="000000"/>
                <w:sz w:val="16"/>
              </w:rPr>
              <w:t>40.251</w:t>
            </w:r>
          </w:p>
        </w:tc>
        <w:tc>
          <w:tcPr>
            <w:tcW w:w="592" w:type="pct"/>
            <w:shd w:val="clear" w:color="000000" w:fill="FFFFFF"/>
            <w:vAlign w:val="center"/>
          </w:tcPr>
          <w:p w14:paraId="02F4FD47" w14:textId="77777777" w:rsidR="00B70907" w:rsidRPr="00C30E42"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BA54FA2" w14:textId="77777777" w:rsidR="00B70907" w:rsidRPr="00BD25F9"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FECAE3A" w14:textId="77777777" w:rsidR="00B70907" w:rsidRPr="00C30E42" w:rsidRDefault="00B70907" w:rsidP="009C6F6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6D48AC23" w14:textId="77777777" w:rsidR="00B70907" w:rsidRDefault="00B70907" w:rsidP="009C6F6C">
            <w:pPr>
              <w:spacing w:line="276" w:lineRule="auto"/>
              <w:jc w:val="both"/>
              <w:rPr>
                <w:rFonts w:ascii="Ebrima" w:hAnsi="Ebrima" w:cs="Leelawadee"/>
                <w:color w:val="000000"/>
                <w:sz w:val="16"/>
                <w:szCs w:val="16"/>
              </w:rPr>
            </w:pPr>
            <w:r w:rsidRPr="00EA451F">
              <w:rPr>
                <w:rFonts w:ascii="Ebrima" w:hAnsi="Ebrima"/>
                <w:sz w:val="16"/>
                <w:szCs w:val="16"/>
              </w:rPr>
              <w:t xml:space="preserve">Glebas nº 01 e 02 do Condomínio Golf Boutique, na Cidade de Porto Seguro, Estado </w:t>
            </w:r>
            <w:r w:rsidRPr="00EA451F">
              <w:rPr>
                <w:rFonts w:ascii="Ebrima" w:hAnsi="Ebrima"/>
                <w:sz w:val="16"/>
                <w:szCs w:val="16"/>
              </w:rPr>
              <w:lastRenderedPageBreak/>
              <w:t xml:space="preserve">da Bahia, à margem da </w:t>
            </w:r>
            <w:r w:rsidRPr="00EA451F">
              <w:rPr>
                <w:rFonts w:ascii="Ebrima" w:hAnsi="Ebrima" w:cs="Leelawadee"/>
                <w:color w:val="000000"/>
                <w:sz w:val="16"/>
                <w:szCs w:val="16"/>
              </w:rPr>
              <w:t>Estrada Arraial d’Ajuda Trancoso, KM-18, no Povoado de Trancoso</w:t>
            </w:r>
          </w:p>
          <w:p w14:paraId="15E4D6A2" w14:textId="04447DC6" w:rsidR="00A278BF" w:rsidRPr="00C30E42" w:rsidRDefault="00A278BF" w:rsidP="009C6F6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79BD9160" w14:textId="77777777" w:rsidTr="00B112E6">
        <w:trPr>
          <w:trHeight w:val="284"/>
          <w:jc w:val="center"/>
        </w:trPr>
        <w:tc>
          <w:tcPr>
            <w:tcW w:w="841" w:type="pct"/>
            <w:shd w:val="clear" w:color="000000" w:fill="FFFFFF"/>
            <w:noWrap/>
            <w:vAlign w:val="center"/>
          </w:tcPr>
          <w:p w14:paraId="41AD1BEC" w14:textId="77777777" w:rsidR="00B70907" w:rsidRPr="003715DB" w:rsidRDefault="00B70907" w:rsidP="009C6F6C">
            <w:pPr>
              <w:spacing w:line="276" w:lineRule="auto"/>
              <w:jc w:val="both"/>
              <w:rPr>
                <w:rFonts w:ascii="Ebrima" w:hAnsi="Ebrima"/>
                <w:b/>
                <w:bCs/>
                <w:color w:val="000000"/>
                <w:sz w:val="16"/>
                <w:szCs w:val="16"/>
              </w:rPr>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914F138" w14:textId="77777777" w:rsidR="00B70907" w:rsidRPr="003715DB" w:rsidRDefault="00B70907" w:rsidP="009C6F6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2376CBEF" w14:textId="77777777" w:rsidR="00B70907" w:rsidRPr="00026538" w:rsidRDefault="00B70907" w:rsidP="009C6F6C">
            <w:pPr>
              <w:spacing w:line="276" w:lineRule="auto"/>
              <w:jc w:val="both"/>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15</w:t>
            </w:r>
          </w:p>
        </w:tc>
        <w:tc>
          <w:tcPr>
            <w:tcW w:w="397" w:type="pct"/>
            <w:shd w:val="clear" w:color="000000" w:fill="FFFFFF"/>
            <w:noWrap/>
            <w:vAlign w:val="center"/>
          </w:tcPr>
          <w:p w14:paraId="1F7A5A75" w14:textId="77777777" w:rsidR="00B70907" w:rsidRPr="007D09AA" w:rsidRDefault="00B70907" w:rsidP="009C6F6C">
            <w:pPr>
              <w:spacing w:line="276" w:lineRule="auto"/>
              <w:jc w:val="both"/>
              <w:rPr>
                <w:rFonts w:ascii="Ebrima" w:hAnsi="Ebrima"/>
                <w:color w:val="000000"/>
                <w:sz w:val="16"/>
              </w:rPr>
            </w:pPr>
            <w:r w:rsidRPr="007D09AA">
              <w:rPr>
                <w:rFonts w:ascii="Ebrima" w:hAnsi="Ebrima"/>
                <w:color w:val="000000"/>
                <w:sz w:val="16"/>
              </w:rPr>
              <w:t>40.25</w:t>
            </w:r>
            <w:r>
              <w:rPr>
                <w:rFonts w:ascii="Ebrima" w:hAnsi="Ebrima"/>
                <w:color w:val="000000"/>
                <w:sz w:val="16"/>
              </w:rPr>
              <w:t>2</w:t>
            </w:r>
          </w:p>
        </w:tc>
        <w:tc>
          <w:tcPr>
            <w:tcW w:w="592" w:type="pct"/>
            <w:shd w:val="clear" w:color="000000" w:fill="FFFFFF"/>
            <w:vAlign w:val="center"/>
          </w:tcPr>
          <w:p w14:paraId="33ECEAAF" w14:textId="77777777" w:rsidR="00B70907" w:rsidRPr="0063431A" w:rsidRDefault="00B70907" w:rsidP="009C6F6C">
            <w:pPr>
              <w:spacing w:line="276" w:lineRule="auto"/>
              <w:jc w:val="both"/>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22F40D8C" w14:textId="77777777" w:rsidR="00B70907" w:rsidRPr="009F531A"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07B882C3" w14:textId="77777777" w:rsidR="00B70907" w:rsidRPr="00C30E42" w:rsidRDefault="00B70907" w:rsidP="009C6F6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9D22514" w14:textId="77777777" w:rsidR="00B70907" w:rsidRDefault="00B70907" w:rsidP="009C6F6C">
            <w:pPr>
              <w:spacing w:line="276" w:lineRule="auto"/>
              <w:jc w:val="both"/>
              <w:rPr>
                <w:rFonts w:ascii="Ebrima" w:hAnsi="Ebrima" w:cs="Leelawadee"/>
                <w:color w:val="000000"/>
                <w:sz w:val="16"/>
                <w:szCs w:val="16"/>
              </w:rPr>
            </w:pPr>
            <w:r w:rsidRPr="00EA451F">
              <w:rPr>
                <w:rFonts w:ascii="Ebrima" w:hAnsi="Ebrima"/>
                <w:sz w:val="16"/>
                <w:szCs w:val="16"/>
              </w:rPr>
              <w:t xml:space="preserve">Glebas nº 01 e 02 do Condomínio Golf Boutique, na Cidade de Porto Seguro, Estado da Bahia, à margem da </w:t>
            </w:r>
            <w:r w:rsidRPr="00EA451F">
              <w:rPr>
                <w:rFonts w:ascii="Ebrima" w:hAnsi="Ebrima" w:cs="Leelawadee"/>
                <w:color w:val="000000"/>
                <w:sz w:val="16"/>
                <w:szCs w:val="16"/>
              </w:rPr>
              <w:t>Estrada Arraial d’Ajuda Trancoso, KM-18, no Povoado de Trancoso</w:t>
            </w:r>
          </w:p>
          <w:p w14:paraId="4C7D3095" w14:textId="04F31310" w:rsidR="00A278BF" w:rsidRPr="00C30E42" w:rsidRDefault="00A278BF" w:rsidP="009C6F6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30655293" w14:textId="77777777" w:rsidTr="00B112E6">
        <w:trPr>
          <w:trHeight w:val="284"/>
          <w:jc w:val="center"/>
        </w:trPr>
        <w:tc>
          <w:tcPr>
            <w:tcW w:w="841" w:type="pct"/>
            <w:shd w:val="clear" w:color="000000" w:fill="FFFFFF"/>
            <w:noWrap/>
            <w:vAlign w:val="center"/>
          </w:tcPr>
          <w:p w14:paraId="787F1A7D" w14:textId="77777777" w:rsidR="00B70907" w:rsidRPr="003715DB" w:rsidRDefault="00B70907" w:rsidP="009C6F6C">
            <w:pPr>
              <w:spacing w:line="276" w:lineRule="auto"/>
              <w:jc w:val="both"/>
              <w:rPr>
                <w:rFonts w:ascii="Ebrima" w:hAnsi="Ebrima"/>
                <w:b/>
                <w:bCs/>
                <w:color w:val="000000"/>
                <w:sz w:val="16"/>
                <w:szCs w:val="16"/>
              </w:rPr>
            </w:pPr>
            <w:r w:rsidRPr="00155D0E">
              <w:rPr>
                <w:rFonts w:ascii="Ebrima" w:hAnsi="Ebrima"/>
                <w:color w:val="000000"/>
                <w:sz w:val="16"/>
              </w:rPr>
              <w:t xml:space="preserve">Promessa de Compra e Venda em favor de </w:t>
            </w:r>
            <w:r w:rsidRPr="007D09AA">
              <w:rPr>
                <w:rFonts w:ascii="Ebrima" w:hAnsi="Ebrima"/>
                <w:b/>
                <w:bCs/>
                <w:color w:val="000000"/>
                <w:sz w:val="16"/>
              </w:rPr>
              <w:t>JSD Empreendimentos e Participações Ltda.</w:t>
            </w:r>
            <w:r w:rsidRPr="00155D0E">
              <w:rPr>
                <w:rFonts w:ascii="Ebrima" w:hAnsi="Ebrima"/>
                <w:color w:val="000000"/>
                <w:sz w:val="16"/>
              </w:rPr>
              <w:t xml:space="preserve"> (CNPJ/ME nº 12.882.856/0001-17)</w:t>
            </w:r>
          </w:p>
        </w:tc>
        <w:tc>
          <w:tcPr>
            <w:tcW w:w="493" w:type="pct"/>
            <w:shd w:val="clear" w:color="000000" w:fill="FFFFFF"/>
            <w:noWrap/>
            <w:vAlign w:val="center"/>
          </w:tcPr>
          <w:p w14:paraId="3F282F1D" w14:textId="77777777" w:rsidR="00B70907" w:rsidRPr="00026538" w:rsidRDefault="00B70907" w:rsidP="009C6F6C">
            <w:pPr>
              <w:spacing w:line="276" w:lineRule="auto"/>
              <w:jc w:val="both"/>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17</w:t>
            </w:r>
          </w:p>
        </w:tc>
        <w:tc>
          <w:tcPr>
            <w:tcW w:w="397" w:type="pct"/>
            <w:shd w:val="clear" w:color="000000" w:fill="FFFFFF"/>
            <w:noWrap/>
            <w:vAlign w:val="center"/>
          </w:tcPr>
          <w:p w14:paraId="03A42F33" w14:textId="77777777" w:rsidR="00B70907" w:rsidRPr="007D09AA" w:rsidRDefault="00B70907" w:rsidP="009C6F6C">
            <w:pPr>
              <w:spacing w:line="276" w:lineRule="auto"/>
              <w:jc w:val="both"/>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4CB36BD4" w14:textId="77777777" w:rsidR="00B70907" w:rsidRPr="0063431A" w:rsidRDefault="00B70907" w:rsidP="009C6F6C">
            <w:pPr>
              <w:spacing w:line="276" w:lineRule="auto"/>
              <w:jc w:val="both"/>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A3C759D" w14:textId="77777777" w:rsidR="00B70907" w:rsidRPr="009F531A"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1C78DA75" w14:textId="77777777" w:rsidR="00B70907" w:rsidRPr="00C30E42" w:rsidRDefault="00B70907" w:rsidP="009C6F6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2FA038F6" w14:textId="77777777" w:rsidR="00B70907" w:rsidRDefault="00B70907" w:rsidP="009C6F6C">
            <w:pPr>
              <w:spacing w:line="276" w:lineRule="auto"/>
              <w:jc w:val="both"/>
              <w:rPr>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63618CD9" w14:textId="0530F46E" w:rsidR="00A278BF" w:rsidRPr="00C30E42" w:rsidRDefault="00A278BF" w:rsidP="009C6F6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4B0A8DFE" w14:textId="77777777" w:rsidTr="00B112E6">
        <w:trPr>
          <w:trHeight w:val="284"/>
          <w:jc w:val="center"/>
        </w:trPr>
        <w:tc>
          <w:tcPr>
            <w:tcW w:w="841" w:type="pct"/>
            <w:shd w:val="clear" w:color="000000" w:fill="FFFFFF"/>
            <w:noWrap/>
            <w:vAlign w:val="center"/>
          </w:tcPr>
          <w:p w14:paraId="3A1DA0E7" w14:textId="77777777" w:rsidR="00B70907" w:rsidRPr="00C30E42" w:rsidRDefault="00B70907" w:rsidP="009C6F6C">
            <w:pPr>
              <w:spacing w:line="276" w:lineRule="auto"/>
              <w:jc w:val="both"/>
              <w:rPr>
                <w:rFonts w:ascii="Ebrima" w:hAnsi="Ebrima"/>
                <w:b/>
                <w:color w:val="000000"/>
                <w:sz w:val="16"/>
              </w:rPr>
            </w:pPr>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493" w:type="pct"/>
            <w:shd w:val="clear" w:color="000000" w:fill="FFFFFF"/>
            <w:noWrap/>
            <w:vAlign w:val="center"/>
          </w:tcPr>
          <w:p w14:paraId="1DB28D0B" w14:textId="77777777" w:rsidR="00B70907" w:rsidRPr="00026538" w:rsidRDefault="00B70907" w:rsidP="009C6F6C">
            <w:pPr>
              <w:spacing w:line="276" w:lineRule="auto"/>
              <w:jc w:val="both"/>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18</w:t>
            </w:r>
          </w:p>
        </w:tc>
        <w:tc>
          <w:tcPr>
            <w:tcW w:w="397" w:type="pct"/>
            <w:shd w:val="clear" w:color="000000" w:fill="FFFFFF"/>
            <w:noWrap/>
            <w:vAlign w:val="center"/>
          </w:tcPr>
          <w:p w14:paraId="65D9B1A4" w14:textId="77777777" w:rsidR="00B70907" w:rsidRPr="007D09AA" w:rsidRDefault="00B70907" w:rsidP="009C6F6C">
            <w:pPr>
              <w:spacing w:line="276" w:lineRule="auto"/>
              <w:jc w:val="both"/>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6B80C7D4" w14:textId="77777777" w:rsidR="00B70907" w:rsidRPr="0063431A" w:rsidRDefault="00B70907" w:rsidP="009C6F6C">
            <w:pPr>
              <w:spacing w:line="276" w:lineRule="auto"/>
              <w:jc w:val="both"/>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467EF565" w14:textId="77777777" w:rsidR="00B70907" w:rsidRPr="009F531A"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0F98F464" w14:textId="77777777" w:rsidR="00B70907" w:rsidRPr="00C30E42" w:rsidRDefault="00B70907" w:rsidP="009C6F6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7FF66A92" w14:textId="77777777" w:rsidR="00B70907" w:rsidRDefault="00B70907" w:rsidP="009C6F6C">
            <w:pPr>
              <w:spacing w:line="276" w:lineRule="auto"/>
              <w:jc w:val="both"/>
              <w:rPr>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79E46BDA" w14:textId="01D8157B" w:rsidR="00A278BF" w:rsidRPr="00C30E42" w:rsidRDefault="00A278BF" w:rsidP="009C6F6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6162C491" w14:textId="77777777" w:rsidTr="00B112E6">
        <w:trPr>
          <w:trHeight w:val="284"/>
          <w:jc w:val="center"/>
        </w:trPr>
        <w:tc>
          <w:tcPr>
            <w:tcW w:w="841" w:type="pct"/>
            <w:shd w:val="clear" w:color="000000" w:fill="FFFFFF"/>
            <w:noWrap/>
            <w:vAlign w:val="center"/>
          </w:tcPr>
          <w:p w14:paraId="6EF63697" w14:textId="77777777" w:rsidR="00B70907" w:rsidRPr="00C30E42" w:rsidRDefault="00B70907" w:rsidP="009C6F6C">
            <w:pPr>
              <w:spacing w:line="276" w:lineRule="auto"/>
              <w:jc w:val="both"/>
              <w:rPr>
                <w:rFonts w:ascii="Ebrima" w:hAnsi="Ebrima"/>
                <w:b/>
                <w:color w:val="000000"/>
                <w:sz w:val="16"/>
              </w:rPr>
            </w:pPr>
            <w:r w:rsidRPr="00155D0E">
              <w:rPr>
                <w:rFonts w:ascii="Ebrima" w:hAnsi="Ebrima"/>
                <w:color w:val="000000"/>
                <w:sz w:val="16"/>
              </w:rPr>
              <w:t xml:space="preserve">Promessa de Compra e Venda em favor de </w:t>
            </w:r>
            <w:r w:rsidRPr="007D09AA">
              <w:rPr>
                <w:rFonts w:ascii="Ebrima" w:hAnsi="Ebrima"/>
                <w:b/>
                <w:bCs/>
                <w:color w:val="000000"/>
                <w:sz w:val="16"/>
              </w:rPr>
              <w:t>ANAPAR Empreendimentos e Participações Ltda.</w:t>
            </w:r>
            <w:r w:rsidRPr="00155D0E">
              <w:rPr>
                <w:rFonts w:ascii="Ebrima" w:hAnsi="Ebrima"/>
                <w:color w:val="000000"/>
                <w:sz w:val="16"/>
              </w:rPr>
              <w:t xml:space="preserve"> (CNPJ/ME nº 11.874.144/0001-93)</w:t>
            </w:r>
          </w:p>
        </w:tc>
        <w:tc>
          <w:tcPr>
            <w:tcW w:w="493" w:type="pct"/>
            <w:shd w:val="clear" w:color="000000" w:fill="FFFFFF"/>
            <w:noWrap/>
            <w:vAlign w:val="center"/>
          </w:tcPr>
          <w:p w14:paraId="76993F94" w14:textId="77777777" w:rsidR="00B70907" w:rsidRPr="00026538" w:rsidRDefault="00B70907" w:rsidP="009C6F6C">
            <w:pPr>
              <w:spacing w:line="276" w:lineRule="auto"/>
              <w:jc w:val="both"/>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20</w:t>
            </w:r>
          </w:p>
        </w:tc>
        <w:tc>
          <w:tcPr>
            <w:tcW w:w="397" w:type="pct"/>
            <w:shd w:val="clear" w:color="000000" w:fill="FFFFFF"/>
            <w:noWrap/>
            <w:vAlign w:val="center"/>
          </w:tcPr>
          <w:p w14:paraId="7029135D" w14:textId="77777777" w:rsidR="00B70907" w:rsidRPr="007D09AA" w:rsidRDefault="00B70907" w:rsidP="009C6F6C">
            <w:pPr>
              <w:spacing w:line="276" w:lineRule="auto"/>
              <w:jc w:val="both"/>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72D8C7B3" w14:textId="77777777" w:rsidR="00B70907" w:rsidRPr="0063431A" w:rsidRDefault="00B70907" w:rsidP="009C6F6C">
            <w:pPr>
              <w:spacing w:line="276" w:lineRule="auto"/>
              <w:jc w:val="both"/>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172140B" w14:textId="77777777" w:rsidR="00B70907" w:rsidRPr="009F531A"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1077A0C6" w14:textId="77777777" w:rsidR="00B70907" w:rsidRPr="00C30E42" w:rsidRDefault="00B70907" w:rsidP="009C6F6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1243B1CF" w14:textId="77777777" w:rsidR="00B70907" w:rsidRDefault="00B70907" w:rsidP="009C6F6C">
            <w:pPr>
              <w:spacing w:line="276" w:lineRule="auto"/>
              <w:jc w:val="both"/>
              <w:rPr>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585F76F0" w14:textId="39D69853" w:rsidR="00A278BF" w:rsidRPr="00C30E42" w:rsidRDefault="00A278BF" w:rsidP="009C6F6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6513A929" w14:textId="77777777" w:rsidTr="00B112E6">
        <w:trPr>
          <w:trHeight w:val="284"/>
          <w:jc w:val="center"/>
        </w:trPr>
        <w:tc>
          <w:tcPr>
            <w:tcW w:w="841" w:type="pct"/>
            <w:shd w:val="clear" w:color="000000" w:fill="FFFFFF"/>
            <w:noWrap/>
            <w:vAlign w:val="center"/>
          </w:tcPr>
          <w:p w14:paraId="251BDC13" w14:textId="77777777" w:rsidR="00B70907" w:rsidRPr="00C30E42" w:rsidRDefault="00B70907" w:rsidP="009C6F6C">
            <w:pPr>
              <w:spacing w:line="276" w:lineRule="auto"/>
              <w:jc w:val="both"/>
              <w:rPr>
                <w:rFonts w:ascii="Ebrima" w:hAnsi="Ebrima"/>
                <w:b/>
                <w:color w:val="000000"/>
                <w:sz w:val="16"/>
              </w:rPr>
            </w:pPr>
            <w:r w:rsidRPr="00D64481">
              <w:rPr>
                <w:rFonts w:ascii="Ebrima" w:hAnsi="Ebrima"/>
                <w:b/>
                <w:bCs/>
                <w:color w:val="000000"/>
                <w:sz w:val="16"/>
              </w:rPr>
              <w:t>H11 Assessoria Financeira e Participações Ltda.</w:t>
            </w:r>
            <w:r w:rsidRPr="00B67F17">
              <w:rPr>
                <w:rFonts w:ascii="Ebrima" w:hAnsi="Ebrima"/>
                <w:color w:val="000000"/>
                <w:sz w:val="16"/>
              </w:rPr>
              <w:t xml:space="preserve"> (CNPJ/ME nº 14.499.145/0001-93)</w:t>
            </w:r>
          </w:p>
        </w:tc>
        <w:tc>
          <w:tcPr>
            <w:tcW w:w="493" w:type="pct"/>
            <w:shd w:val="clear" w:color="000000" w:fill="FFFFFF"/>
            <w:noWrap/>
            <w:vAlign w:val="center"/>
          </w:tcPr>
          <w:p w14:paraId="38D67FDF" w14:textId="77777777" w:rsidR="00B70907" w:rsidRPr="00026538" w:rsidRDefault="00B70907" w:rsidP="009C6F6C">
            <w:pPr>
              <w:spacing w:line="276" w:lineRule="auto"/>
              <w:jc w:val="both"/>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21</w:t>
            </w:r>
          </w:p>
        </w:tc>
        <w:tc>
          <w:tcPr>
            <w:tcW w:w="397" w:type="pct"/>
            <w:shd w:val="clear" w:color="000000" w:fill="FFFFFF"/>
            <w:noWrap/>
            <w:vAlign w:val="center"/>
          </w:tcPr>
          <w:p w14:paraId="17F465FB" w14:textId="77777777" w:rsidR="00B70907" w:rsidRPr="007D09AA" w:rsidRDefault="00B70907" w:rsidP="009C6F6C">
            <w:pPr>
              <w:spacing w:line="276" w:lineRule="auto"/>
              <w:jc w:val="both"/>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15F90B1A" w14:textId="77777777" w:rsidR="00B70907" w:rsidRPr="0063431A" w:rsidRDefault="00B70907" w:rsidP="009C6F6C">
            <w:pPr>
              <w:spacing w:line="276" w:lineRule="auto"/>
              <w:jc w:val="both"/>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E2BB1C6" w14:textId="77777777" w:rsidR="00B70907" w:rsidRPr="009F531A"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3D4FBDCA" w14:textId="77777777" w:rsidR="00B70907" w:rsidRPr="00C30E42" w:rsidRDefault="00B70907" w:rsidP="009C6F6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20A51540" w14:textId="77777777" w:rsidR="00B70907" w:rsidRDefault="00B70907" w:rsidP="009C6F6C">
            <w:pPr>
              <w:spacing w:line="276" w:lineRule="auto"/>
              <w:jc w:val="both"/>
              <w:rPr>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3730C573" w14:textId="0A472A86" w:rsidR="000406C2" w:rsidRPr="00C30E42" w:rsidRDefault="000406C2" w:rsidP="009C6F6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5F4062EB" w14:textId="77777777" w:rsidTr="00B112E6">
        <w:trPr>
          <w:trHeight w:val="284"/>
          <w:jc w:val="center"/>
        </w:trPr>
        <w:tc>
          <w:tcPr>
            <w:tcW w:w="841" w:type="pct"/>
            <w:shd w:val="clear" w:color="000000" w:fill="FFFFFF"/>
            <w:noWrap/>
            <w:vAlign w:val="center"/>
          </w:tcPr>
          <w:p w14:paraId="3E4D88AC" w14:textId="77777777" w:rsidR="00B70907" w:rsidRPr="003715DB" w:rsidRDefault="00B70907" w:rsidP="009C6F6C">
            <w:pPr>
              <w:spacing w:line="276" w:lineRule="auto"/>
              <w:jc w:val="both"/>
              <w:rPr>
                <w:rFonts w:ascii="Ebrima" w:hAnsi="Ebrima"/>
                <w:b/>
                <w:bCs/>
                <w:color w:val="000000"/>
                <w:sz w:val="16"/>
                <w:szCs w:val="16"/>
              </w:rPr>
            </w:pPr>
            <w:r w:rsidRPr="007D09AA">
              <w:rPr>
                <w:rFonts w:ascii="Ebrima" w:hAnsi="Ebrima"/>
                <w:b/>
                <w:bCs/>
                <w:color w:val="000000"/>
                <w:sz w:val="16"/>
              </w:rPr>
              <w:lastRenderedPageBreak/>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3F811536" w14:textId="77777777" w:rsidR="00B70907" w:rsidRPr="00026538" w:rsidRDefault="00B70907" w:rsidP="009C6F6C">
            <w:pPr>
              <w:spacing w:line="276" w:lineRule="auto"/>
              <w:jc w:val="both"/>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23</w:t>
            </w:r>
          </w:p>
        </w:tc>
        <w:tc>
          <w:tcPr>
            <w:tcW w:w="397" w:type="pct"/>
            <w:shd w:val="clear" w:color="000000" w:fill="FFFFFF"/>
            <w:noWrap/>
            <w:vAlign w:val="center"/>
          </w:tcPr>
          <w:p w14:paraId="56179394" w14:textId="77777777" w:rsidR="00B70907" w:rsidRPr="007D09AA" w:rsidRDefault="00B70907" w:rsidP="009C6F6C">
            <w:pPr>
              <w:spacing w:line="276" w:lineRule="auto"/>
              <w:jc w:val="both"/>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6185823C" w14:textId="77777777" w:rsidR="00B70907" w:rsidRPr="0063431A" w:rsidRDefault="00B70907" w:rsidP="009C6F6C">
            <w:pPr>
              <w:spacing w:line="276" w:lineRule="auto"/>
              <w:jc w:val="both"/>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59E22019" w14:textId="77777777" w:rsidR="00B70907" w:rsidRPr="009F531A"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2F632ED" w14:textId="77777777" w:rsidR="00B70907" w:rsidRPr="00C30E42" w:rsidRDefault="00B70907" w:rsidP="009C6F6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E0093B5" w14:textId="77777777" w:rsidR="00B70907" w:rsidRDefault="00B70907" w:rsidP="009C6F6C">
            <w:pPr>
              <w:spacing w:line="276" w:lineRule="auto"/>
              <w:jc w:val="both"/>
              <w:rPr>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4A0C91C1" w14:textId="74FD5CD1" w:rsidR="000406C2" w:rsidRPr="00C30E42" w:rsidRDefault="000406C2" w:rsidP="009C6F6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3206AA75" w14:textId="77777777" w:rsidTr="00B112E6">
        <w:trPr>
          <w:trHeight w:val="284"/>
          <w:jc w:val="center"/>
        </w:trPr>
        <w:tc>
          <w:tcPr>
            <w:tcW w:w="841" w:type="pct"/>
            <w:shd w:val="clear" w:color="000000" w:fill="FFFFFF"/>
            <w:noWrap/>
            <w:vAlign w:val="center"/>
          </w:tcPr>
          <w:p w14:paraId="441FA7FD" w14:textId="77777777" w:rsidR="00B70907" w:rsidRPr="003715DB" w:rsidRDefault="00B70907" w:rsidP="009C6F6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0D7C6DDA" w14:textId="77777777" w:rsidR="00B70907" w:rsidRPr="003715DB" w:rsidRDefault="00B70907" w:rsidP="009C6F6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798F0EF8" w14:textId="77777777" w:rsidR="00B70907" w:rsidRPr="00026538" w:rsidRDefault="00B70907" w:rsidP="009C6F6C">
            <w:pPr>
              <w:spacing w:line="276" w:lineRule="auto"/>
              <w:jc w:val="both"/>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24</w:t>
            </w:r>
          </w:p>
        </w:tc>
        <w:tc>
          <w:tcPr>
            <w:tcW w:w="397" w:type="pct"/>
            <w:shd w:val="clear" w:color="000000" w:fill="FFFFFF"/>
            <w:noWrap/>
            <w:vAlign w:val="center"/>
          </w:tcPr>
          <w:p w14:paraId="003E4AF1" w14:textId="77777777" w:rsidR="00B70907" w:rsidRPr="007D09AA" w:rsidRDefault="00B70907" w:rsidP="009C6F6C">
            <w:pPr>
              <w:spacing w:line="276" w:lineRule="auto"/>
              <w:jc w:val="both"/>
              <w:rPr>
                <w:rFonts w:ascii="Ebrima" w:hAnsi="Ebrima"/>
                <w:color w:val="000000"/>
                <w:sz w:val="16"/>
              </w:rPr>
            </w:pPr>
            <w:r w:rsidRPr="007D09AA">
              <w:rPr>
                <w:rFonts w:ascii="Ebrima" w:hAnsi="Ebrima"/>
                <w:color w:val="000000"/>
                <w:sz w:val="16"/>
              </w:rPr>
              <w:t>40.253</w:t>
            </w:r>
          </w:p>
        </w:tc>
        <w:tc>
          <w:tcPr>
            <w:tcW w:w="592" w:type="pct"/>
            <w:shd w:val="clear" w:color="000000" w:fill="FFFFFF"/>
            <w:vAlign w:val="center"/>
          </w:tcPr>
          <w:p w14:paraId="70CDA2FD" w14:textId="77777777" w:rsidR="00B70907" w:rsidRPr="0063431A" w:rsidRDefault="00B70907" w:rsidP="009C6F6C">
            <w:pPr>
              <w:spacing w:line="276" w:lineRule="auto"/>
              <w:jc w:val="both"/>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BF2C0E5" w14:textId="77777777" w:rsidR="00B70907" w:rsidRPr="009F531A"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ADED227" w14:textId="77777777" w:rsidR="00B70907" w:rsidRPr="00C30E42" w:rsidRDefault="00B70907" w:rsidP="009C6F6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71A4BDDF" w14:textId="77777777" w:rsidR="00B70907" w:rsidRDefault="00B70907" w:rsidP="009C6F6C">
            <w:pPr>
              <w:spacing w:line="276" w:lineRule="auto"/>
              <w:jc w:val="both"/>
              <w:rPr>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61310E83" w14:textId="2B0C7314" w:rsidR="000406C2" w:rsidRPr="00C30E42" w:rsidRDefault="000406C2" w:rsidP="009C6F6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32109465" w14:textId="77777777" w:rsidTr="00B112E6">
        <w:trPr>
          <w:trHeight w:val="284"/>
          <w:jc w:val="center"/>
        </w:trPr>
        <w:tc>
          <w:tcPr>
            <w:tcW w:w="841" w:type="pct"/>
            <w:shd w:val="clear" w:color="000000" w:fill="FFFFFF"/>
            <w:noWrap/>
            <w:vAlign w:val="center"/>
          </w:tcPr>
          <w:p w14:paraId="44C60F70" w14:textId="77777777" w:rsidR="00B70907" w:rsidRPr="003715DB" w:rsidRDefault="00B70907" w:rsidP="009C6F6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D4B19B8" w14:textId="77777777" w:rsidR="00B70907" w:rsidRPr="003715DB" w:rsidRDefault="00B70907" w:rsidP="009C6F6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4526A679" w14:textId="77777777" w:rsidR="00B70907" w:rsidRPr="00026538" w:rsidRDefault="00B70907" w:rsidP="009C6F6C">
            <w:pPr>
              <w:spacing w:line="276" w:lineRule="auto"/>
              <w:jc w:val="both"/>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25</w:t>
            </w:r>
          </w:p>
        </w:tc>
        <w:tc>
          <w:tcPr>
            <w:tcW w:w="397" w:type="pct"/>
            <w:shd w:val="clear" w:color="000000" w:fill="FFFFFF"/>
            <w:noWrap/>
            <w:vAlign w:val="center"/>
          </w:tcPr>
          <w:p w14:paraId="76CD48E5" w14:textId="77777777" w:rsidR="00B70907" w:rsidRPr="007D09AA" w:rsidRDefault="00B70907" w:rsidP="009C6F6C">
            <w:pPr>
              <w:spacing w:line="276" w:lineRule="auto"/>
              <w:jc w:val="both"/>
              <w:rPr>
                <w:rFonts w:ascii="Ebrima" w:hAnsi="Ebrima"/>
                <w:color w:val="000000"/>
                <w:sz w:val="16"/>
              </w:rPr>
            </w:pPr>
            <w:r w:rsidRPr="007D09AA">
              <w:rPr>
                <w:rFonts w:ascii="Ebrima" w:hAnsi="Ebrima"/>
                <w:color w:val="000000"/>
                <w:sz w:val="16"/>
              </w:rPr>
              <w:t>40.254</w:t>
            </w:r>
          </w:p>
        </w:tc>
        <w:tc>
          <w:tcPr>
            <w:tcW w:w="592" w:type="pct"/>
            <w:shd w:val="clear" w:color="000000" w:fill="FFFFFF"/>
            <w:vAlign w:val="center"/>
          </w:tcPr>
          <w:p w14:paraId="3C726A55" w14:textId="77777777" w:rsidR="00B70907" w:rsidRPr="0063431A" w:rsidRDefault="00B70907" w:rsidP="009C6F6C">
            <w:pPr>
              <w:spacing w:line="276" w:lineRule="auto"/>
              <w:jc w:val="both"/>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C662383" w14:textId="77777777" w:rsidR="00B70907" w:rsidRPr="009F531A"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56D09E5" w14:textId="77777777" w:rsidR="00B70907" w:rsidRPr="00C30E42" w:rsidRDefault="00B70907" w:rsidP="009C6F6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48F6B3B5" w14:textId="77777777" w:rsidR="00B70907" w:rsidRDefault="00B70907" w:rsidP="009C6F6C">
            <w:pPr>
              <w:spacing w:line="276" w:lineRule="auto"/>
              <w:jc w:val="both"/>
              <w:rPr>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03215D9A" w14:textId="6F0D93F1" w:rsidR="000406C2" w:rsidRPr="00C30E42" w:rsidRDefault="000406C2" w:rsidP="009C6F6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77E6AE12" w14:textId="77777777" w:rsidTr="00B112E6">
        <w:trPr>
          <w:trHeight w:val="284"/>
          <w:jc w:val="center"/>
        </w:trPr>
        <w:tc>
          <w:tcPr>
            <w:tcW w:w="841" w:type="pct"/>
            <w:shd w:val="clear" w:color="000000" w:fill="FFFFFF"/>
            <w:noWrap/>
            <w:vAlign w:val="center"/>
          </w:tcPr>
          <w:p w14:paraId="4119AA0E" w14:textId="77777777" w:rsidR="00B70907" w:rsidRPr="003715DB" w:rsidRDefault="00B70907" w:rsidP="009C6F6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09DB0E2" w14:textId="77777777" w:rsidR="00B70907" w:rsidRPr="003715DB" w:rsidRDefault="00B70907" w:rsidP="009C6F6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0C9780C2" w14:textId="77777777" w:rsidR="00B70907" w:rsidRPr="00026538" w:rsidRDefault="00B70907" w:rsidP="009C6F6C">
            <w:pPr>
              <w:spacing w:line="276" w:lineRule="auto"/>
              <w:jc w:val="both"/>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26</w:t>
            </w:r>
          </w:p>
        </w:tc>
        <w:tc>
          <w:tcPr>
            <w:tcW w:w="397" w:type="pct"/>
            <w:shd w:val="clear" w:color="000000" w:fill="FFFFFF"/>
            <w:noWrap/>
            <w:vAlign w:val="center"/>
          </w:tcPr>
          <w:p w14:paraId="2B333DDD" w14:textId="77777777" w:rsidR="00B70907" w:rsidRPr="007D09AA" w:rsidRDefault="00B70907" w:rsidP="009C6F6C">
            <w:pPr>
              <w:spacing w:line="276" w:lineRule="auto"/>
              <w:jc w:val="both"/>
              <w:rPr>
                <w:rFonts w:ascii="Ebrima" w:hAnsi="Ebrima"/>
                <w:color w:val="000000"/>
                <w:sz w:val="16"/>
              </w:rPr>
            </w:pPr>
            <w:r w:rsidRPr="007D09AA">
              <w:rPr>
                <w:rFonts w:ascii="Ebrima" w:hAnsi="Ebrima"/>
                <w:color w:val="000000"/>
                <w:sz w:val="16"/>
              </w:rPr>
              <w:t>40.255</w:t>
            </w:r>
          </w:p>
        </w:tc>
        <w:tc>
          <w:tcPr>
            <w:tcW w:w="592" w:type="pct"/>
            <w:shd w:val="clear" w:color="000000" w:fill="FFFFFF"/>
            <w:vAlign w:val="center"/>
          </w:tcPr>
          <w:p w14:paraId="67D90147" w14:textId="77777777" w:rsidR="00B70907" w:rsidRPr="0063431A" w:rsidRDefault="00B70907" w:rsidP="009C6F6C">
            <w:pPr>
              <w:spacing w:line="276" w:lineRule="auto"/>
              <w:jc w:val="both"/>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B12F144" w14:textId="77777777" w:rsidR="00B70907" w:rsidRPr="009F531A"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70BE6377" w14:textId="77777777" w:rsidR="00B70907" w:rsidRPr="00C30E42" w:rsidRDefault="00B70907" w:rsidP="009C6F6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10E2A57C" w14:textId="77777777" w:rsidR="00B70907" w:rsidRDefault="00B70907" w:rsidP="009C6F6C">
            <w:pPr>
              <w:spacing w:line="276" w:lineRule="auto"/>
              <w:jc w:val="both"/>
              <w:rPr>
                <w:rFonts w:ascii="Ebrima" w:hAnsi="Ebrima" w:cs="Leelawadee"/>
                <w:color w:val="000000"/>
                <w:sz w:val="16"/>
                <w:szCs w:val="16"/>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p w14:paraId="52FABB0C" w14:textId="0F59C2CD" w:rsidR="000406C2" w:rsidRPr="00C30E42" w:rsidRDefault="000406C2" w:rsidP="009C6F6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6A89D5C7" w14:textId="77777777" w:rsidTr="00B112E6">
        <w:trPr>
          <w:trHeight w:val="284"/>
          <w:jc w:val="center"/>
        </w:trPr>
        <w:tc>
          <w:tcPr>
            <w:tcW w:w="841" w:type="pct"/>
            <w:shd w:val="clear" w:color="000000" w:fill="FFFFFF"/>
            <w:noWrap/>
            <w:vAlign w:val="center"/>
          </w:tcPr>
          <w:p w14:paraId="67B0EC43" w14:textId="77777777" w:rsidR="00B70907" w:rsidRPr="003715DB" w:rsidRDefault="00B70907" w:rsidP="009C6F6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 xml:space="preserve">Elite Corretora de </w:t>
            </w:r>
            <w:r w:rsidRPr="003715DB">
              <w:rPr>
                <w:rFonts w:ascii="Ebrima" w:hAnsi="Ebrima"/>
                <w:b/>
                <w:bCs/>
                <w:color w:val="000000"/>
                <w:sz w:val="16"/>
                <w:szCs w:val="16"/>
              </w:rPr>
              <w:lastRenderedPageBreak/>
              <w:t>Câmbio e Valores Mobiliários L</w:t>
            </w:r>
            <w:r>
              <w:rPr>
                <w:rFonts w:ascii="Ebrima" w:hAnsi="Ebrima"/>
                <w:b/>
                <w:bCs/>
                <w:color w:val="000000"/>
                <w:sz w:val="16"/>
                <w:szCs w:val="16"/>
              </w:rPr>
              <w:t>tda</w:t>
            </w:r>
          </w:p>
          <w:p w14:paraId="0964ACC5" w14:textId="77777777" w:rsidR="00B70907" w:rsidRPr="003715DB" w:rsidRDefault="00B70907" w:rsidP="009C6F6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7644C0A7" w14:textId="77777777" w:rsidR="00B70907" w:rsidRPr="00026538" w:rsidRDefault="00B70907" w:rsidP="009C6F6C">
            <w:pPr>
              <w:spacing w:line="276" w:lineRule="auto"/>
              <w:jc w:val="both"/>
              <w:rPr>
                <w:rFonts w:ascii="Ebrima" w:hAnsi="Ebrima"/>
                <w:color w:val="000000"/>
                <w:sz w:val="16"/>
              </w:rPr>
            </w:pPr>
            <w:r w:rsidRPr="00026538">
              <w:rPr>
                <w:rFonts w:ascii="Ebrima" w:hAnsi="Ebrima"/>
                <w:color w:val="000000"/>
                <w:sz w:val="16"/>
              </w:rPr>
              <w:lastRenderedPageBreak/>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27</w:t>
            </w:r>
          </w:p>
        </w:tc>
        <w:tc>
          <w:tcPr>
            <w:tcW w:w="397" w:type="pct"/>
            <w:shd w:val="clear" w:color="000000" w:fill="FFFFFF"/>
            <w:noWrap/>
            <w:vAlign w:val="center"/>
          </w:tcPr>
          <w:p w14:paraId="469FC49F" w14:textId="77777777" w:rsidR="00B70907" w:rsidRPr="007D09AA" w:rsidRDefault="00B70907" w:rsidP="009C6F6C">
            <w:pPr>
              <w:spacing w:line="276" w:lineRule="auto"/>
              <w:jc w:val="both"/>
              <w:rPr>
                <w:rFonts w:ascii="Ebrima" w:hAnsi="Ebrima"/>
                <w:color w:val="000000"/>
                <w:sz w:val="16"/>
              </w:rPr>
            </w:pPr>
            <w:r w:rsidRPr="007D09AA">
              <w:rPr>
                <w:rFonts w:ascii="Ebrima" w:hAnsi="Ebrima"/>
                <w:color w:val="000000"/>
                <w:sz w:val="16"/>
              </w:rPr>
              <w:t>40.25</w:t>
            </w:r>
            <w:r>
              <w:rPr>
                <w:rFonts w:ascii="Ebrima" w:hAnsi="Ebrima"/>
                <w:color w:val="000000"/>
                <w:sz w:val="16"/>
              </w:rPr>
              <w:t>6</w:t>
            </w:r>
          </w:p>
        </w:tc>
        <w:tc>
          <w:tcPr>
            <w:tcW w:w="592" w:type="pct"/>
            <w:shd w:val="clear" w:color="000000" w:fill="FFFFFF"/>
            <w:vAlign w:val="center"/>
          </w:tcPr>
          <w:p w14:paraId="7A46EEA3" w14:textId="77777777" w:rsidR="00B70907" w:rsidRPr="0063431A" w:rsidRDefault="00B70907" w:rsidP="009C6F6C">
            <w:pPr>
              <w:spacing w:line="276" w:lineRule="auto"/>
              <w:jc w:val="both"/>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E3DCC1E" w14:textId="77777777" w:rsidR="00B70907" w:rsidRPr="009F531A"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73CC59C3" w14:textId="77777777" w:rsidR="00B70907" w:rsidRPr="00C30E42" w:rsidRDefault="00B70907" w:rsidP="009C6F6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9B1D85C" w14:textId="77777777" w:rsidR="00B70907" w:rsidRDefault="00B70907" w:rsidP="009C6F6C">
            <w:pPr>
              <w:spacing w:line="276" w:lineRule="auto"/>
              <w:jc w:val="both"/>
              <w:rPr>
                <w:rFonts w:ascii="Ebrima" w:hAnsi="Ebrima" w:cs="Leelawadee"/>
                <w:color w:val="000000"/>
                <w:sz w:val="16"/>
                <w:szCs w:val="16"/>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p w14:paraId="019C76E5" w14:textId="691C929C" w:rsidR="000406C2" w:rsidRPr="00C30E42" w:rsidRDefault="000406C2" w:rsidP="009C6F6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275181A3" w14:textId="77777777" w:rsidTr="00B112E6">
        <w:trPr>
          <w:trHeight w:val="284"/>
          <w:jc w:val="center"/>
        </w:trPr>
        <w:tc>
          <w:tcPr>
            <w:tcW w:w="841" w:type="pct"/>
            <w:shd w:val="clear" w:color="000000" w:fill="FFFFFF"/>
            <w:noWrap/>
            <w:vAlign w:val="center"/>
          </w:tcPr>
          <w:p w14:paraId="44DB220A" w14:textId="77777777" w:rsidR="00B70907" w:rsidRPr="003715DB" w:rsidRDefault="00B70907" w:rsidP="009C6F6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5B5AA68" w14:textId="77777777" w:rsidR="00B70907" w:rsidRPr="003715DB" w:rsidRDefault="00B70907" w:rsidP="009C6F6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45572A47" w14:textId="77777777" w:rsidR="00B70907" w:rsidRPr="00026538" w:rsidRDefault="00B70907" w:rsidP="009C6F6C">
            <w:pPr>
              <w:spacing w:line="276" w:lineRule="auto"/>
              <w:jc w:val="both"/>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28</w:t>
            </w:r>
          </w:p>
        </w:tc>
        <w:tc>
          <w:tcPr>
            <w:tcW w:w="397" w:type="pct"/>
            <w:shd w:val="clear" w:color="000000" w:fill="FFFFFF"/>
            <w:noWrap/>
            <w:vAlign w:val="center"/>
          </w:tcPr>
          <w:p w14:paraId="3BFDBF1C" w14:textId="77777777" w:rsidR="00B70907" w:rsidRPr="007D09AA" w:rsidRDefault="00B70907" w:rsidP="009C6F6C">
            <w:pPr>
              <w:spacing w:line="276" w:lineRule="auto"/>
              <w:jc w:val="both"/>
              <w:rPr>
                <w:rFonts w:ascii="Ebrima" w:hAnsi="Ebrima"/>
                <w:color w:val="000000"/>
                <w:sz w:val="16"/>
              </w:rPr>
            </w:pPr>
            <w:r w:rsidRPr="007D09AA">
              <w:rPr>
                <w:rFonts w:ascii="Ebrima" w:hAnsi="Ebrima"/>
                <w:color w:val="000000"/>
                <w:sz w:val="16"/>
              </w:rPr>
              <w:t>40.25</w:t>
            </w:r>
            <w:r>
              <w:rPr>
                <w:rFonts w:ascii="Ebrima" w:hAnsi="Ebrima"/>
                <w:color w:val="000000"/>
                <w:sz w:val="16"/>
              </w:rPr>
              <w:t>7</w:t>
            </w:r>
          </w:p>
        </w:tc>
        <w:tc>
          <w:tcPr>
            <w:tcW w:w="592" w:type="pct"/>
            <w:shd w:val="clear" w:color="000000" w:fill="FFFFFF"/>
            <w:vAlign w:val="center"/>
          </w:tcPr>
          <w:p w14:paraId="10995C6F" w14:textId="77777777" w:rsidR="00B70907" w:rsidRPr="0063431A" w:rsidRDefault="00B70907" w:rsidP="009C6F6C">
            <w:pPr>
              <w:spacing w:line="276" w:lineRule="auto"/>
              <w:jc w:val="both"/>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667BB7D5" w14:textId="77777777" w:rsidR="00B70907" w:rsidRPr="009F531A"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33485859" w14:textId="77777777" w:rsidR="00B70907" w:rsidRPr="00C30E42" w:rsidRDefault="00B70907" w:rsidP="009C6F6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2FD59E85" w14:textId="77777777" w:rsidR="00B70907" w:rsidRDefault="00B70907" w:rsidP="009C6F6C">
            <w:pPr>
              <w:spacing w:line="276" w:lineRule="auto"/>
              <w:jc w:val="both"/>
              <w:rPr>
                <w:rFonts w:ascii="Ebrima" w:hAnsi="Ebrima" w:cs="Leelawadee"/>
                <w:color w:val="000000"/>
                <w:sz w:val="16"/>
                <w:szCs w:val="16"/>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p w14:paraId="79720C5F" w14:textId="1B09B043" w:rsidR="000406C2" w:rsidRPr="00C30E42" w:rsidRDefault="000406C2" w:rsidP="009C6F6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15D3F1B7" w14:textId="77777777" w:rsidTr="00B112E6">
        <w:trPr>
          <w:trHeight w:val="284"/>
          <w:jc w:val="center"/>
        </w:trPr>
        <w:tc>
          <w:tcPr>
            <w:tcW w:w="841" w:type="pct"/>
            <w:shd w:val="clear" w:color="000000" w:fill="FFFFFF"/>
            <w:noWrap/>
            <w:vAlign w:val="center"/>
          </w:tcPr>
          <w:p w14:paraId="7CE71E0E" w14:textId="77777777" w:rsidR="00B70907" w:rsidRPr="003715DB" w:rsidRDefault="00B70907" w:rsidP="009C6F6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979091B" w14:textId="77777777" w:rsidR="00B70907" w:rsidRPr="003715DB" w:rsidRDefault="00B70907" w:rsidP="009C6F6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435F1AC3" w14:textId="77777777" w:rsidR="00B70907" w:rsidRPr="00026538" w:rsidRDefault="00B70907" w:rsidP="009C6F6C">
            <w:pPr>
              <w:spacing w:line="276" w:lineRule="auto"/>
              <w:jc w:val="both"/>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29</w:t>
            </w:r>
          </w:p>
        </w:tc>
        <w:tc>
          <w:tcPr>
            <w:tcW w:w="397" w:type="pct"/>
            <w:shd w:val="clear" w:color="000000" w:fill="FFFFFF"/>
            <w:noWrap/>
            <w:vAlign w:val="center"/>
          </w:tcPr>
          <w:p w14:paraId="32928F65" w14:textId="77777777" w:rsidR="00B70907" w:rsidRPr="007D09AA" w:rsidRDefault="00B70907" w:rsidP="009C6F6C">
            <w:pPr>
              <w:spacing w:line="276" w:lineRule="auto"/>
              <w:jc w:val="both"/>
              <w:rPr>
                <w:rFonts w:ascii="Ebrima" w:hAnsi="Ebrima"/>
                <w:color w:val="000000"/>
                <w:sz w:val="16"/>
              </w:rPr>
            </w:pPr>
            <w:r w:rsidRPr="007D09AA">
              <w:rPr>
                <w:rFonts w:ascii="Ebrima" w:hAnsi="Ebrima"/>
                <w:color w:val="000000"/>
                <w:sz w:val="16"/>
              </w:rPr>
              <w:t>40.25</w:t>
            </w:r>
            <w:r>
              <w:rPr>
                <w:rFonts w:ascii="Ebrima" w:hAnsi="Ebrima"/>
                <w:color w:val="000000"/>
                <w:sz w:val="16"/>
              </w:rPr>
              <w:t>8</w:t>
            </w:r>
          </w:p>
        </w:tc>
        <w:tc>
          <w:tcPr>
            <w:tcW w:w="592" w:type="pct"/>
            <w:shd w:val="clear" w:color="000000" w:fill="FFFFFF"/>
            <w:vAlign w:val="center"/>
          </w:tcPr>
          <w:p w14:paraId="3B93E664" w14:textId="77777777" w:rsidR="00B70907" w:rsidRPr="0063431A" w:rsidRDefault="00B70907" w:rsidP="009C6F6C">
            <w:pPr>
              <w:spacing w:line="276" w:lineRule="auto"/>
              <w:jc w:val="both"/>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3FA55DB" w14:textId="77777777" w:rsidR="00B70907" w:rsidRPr="009F531A"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25BC8FFF" w14:textId="77777777" w:rsidR="00B70907" w:rsidRPr="00C30E42" w:rsidRDefault="00B70907" w:rsidP="009C6F6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6B70E26B" w14:textId="77777777" w:rsidR="00B70907" w:rsidRDefault="00B70907" w:rsidP="009C6F6C">
            <w:pPr>
              <w:spacing w:line="276" w:lineRule="auto"/>
              <w:jc w:val="both"/>
              <w:rPr>
                <w:rFonts w:ascii="Ebrima" w:hAnsi="Ebrima" w:cs="Leelawadee"/>
                <w:color w:val="000000"/>
                <w:sz w:val="16"/>
                <w:szCs w:val="16"/>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p w14:paraId="4DECF085" w14:textId="62C12705" w:rsidR="000406C2" w:rsidRPr="00C30E42" w:rsidRDefault="000406C2" w:rsidP="009C6F6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38D4A5F3" w14:textId="77777777" w:rsidTr="00B112E6">
        <w:trPr>
          <w:trHeight w:val="284"/>
          <w:jc w:val="center"/>
        </w:trPr>
        <w:tc>
          <w:tcPr>
            <w:tcW w:w="841" w:type="pct"/>
            <w:shd w:val="clear" w:color="000000" w:fill="FFFFFF"/>
            <w:noWrap/>
            <w:vAlign w:val="center"/>
          </w:tcPr>
          <w:p w14:paraId="7EECB352" w14:textId="77777777" w:rsidR="00B70907" w:rsidRPr="003715DB" w:rsidRDefault="00B70907" w:rsidP="009C6F6C">
            <w:pPr>
              <w:spacing w:line="276" w:lineRule="auto"/>
              <w:jc w:val="both"/>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59A859AF" w14:textId="77777777" w:rsidR="00B70907" w:rsidRPr="00026538" w:rsidRDefault="00B70907" w:rsidP="009C6F6C">
            <w:pPr>
              <w:spacing w:line="276" w:lineRule="auto"/>
              <w:jc w:val="both"/>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30</w:t>
            </w:r>
          </w:p>
        </w:tc>
        <w:tc>
          <w:tcPr>
            <w:tcW w:w="397" w:type="pct"/>
            <w:shd w:val="clear" w:color="000000" w:fill="FFFFFF"/>
            <w:noWrap/>
            <w:vAlign w:val="center"/>
          </w:tcPr>
          <w:p w14:paraId="2A856305" w14:textId="77777777" w:rsidR="00B70907" w:rsidRPr="007D09AA" w:rsidRDefault="00B70907" w:rsidP="009C6F6C">
            <w:pPr>
              <w:spacing w:line="276" w:lineRule="auto"/>
              <w:jc w:val="both"/>
              <w:rPr>
                <w:rFonts w:ascii="Ebrima" w:hAnsi="Ebrima"/>
                <w:color w:val="000000"/>
                <w:sz w:val="16"/>
              </w:rPr>
            </w:pPr>
            <w:r>
              <w:rPr>
                <w:rFonts w:ascii="Ebrima" w:hAnsi="Ebrima"/>
                <w:color w:val="000000"/>
                <w:sz w:val="16"/>
              </w:rPr>
              <w:t>29.665</w:t>
            </w:r>
          </w:p>
        </w:tc>
        <w:tc>
          <w:tcPr>
            <w:tcW w:w="592" w:type="pct"/>
            <w:shd w:val="clear" w:color="000000" w:fill="FFFFFF"/>
            <w:vAlign w:val="center"/>
          </w:tcPr>
          <w:p w14:paraId="5A34857D" w14:textId="77777777" w:rsidR="00B70907" w:rsidRPr="0063431A" w:rsidRDefault="00B70907" w:rsidP="009C6F6C">
            <w:pPr>
              <w:spacing w:line="276" w:lineRule="auto"/>
              <w:jc w:val="both"/>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2BF201F9" w14:textId="77777777" w:rsidR="00B70907" w:rsidRPr="009F531A"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7E428711" w14:textId="77777777" w:rsidR="00B70907" w:rsidRPr="00C30E42" w:rsidRDefault="00B70907" w:rsidP="009C6F6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558AAD0" w14:textId="77777777" w:rsidR="00B70907" w:rsidRDefault="00B70907" w:rsidP="009C6F6C">
            <w:pPr>
              <w:spacing w:line="276" w:lineRule="auto"/>
              <w:jc w:val="both"/>
              <w:rPr>
                <w:rFonts w:ascii="Ebrima" w:hAnsi="Ebrima" w:cs="Leelawadee"/>
                <w:color w:val="000000"/>
                <w:sz w:val="16"/>
                <w:szCs w:val="16"/>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p w14:paraId="5944A0AB" w14:textId="77D0C90D" w:rsidR="000406C2" w:rsidRPr="00C30E42" w:rsidRDefault="000406C2" w:rsidP="009C6F6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01464E25" w14:textId="77777777" w:rsidTr="00B112E6">
        <w:trPr>
          <w:trHeight w:val="284"/>
          <w:jc w:val="center"/>
        </w:trPr>
        <w:tc>
          <w:tcPr>
            <w:tcW w:w="841" w:type="pct"/>
            <w:shd w:val="clear" w:color="000000" w:fill="FFFFFF"/>
            <w:noWrap/>
            <w:vAlign w:val="center"/>
          </w:tcPr>
          <w:p w14:paraId="50EF2F59" w14:textId="77777777" w:rsidR="00B70907" w:rsidRPr="003715DB" w:rsidRDefault="00B70907" w:rsidP="009C6F6C">
            <w:pPr>
              <w:spacing w:line="276" w:lineRule="auto"/>
              <w:jc w:val="both"/>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02F83B88" w14:textId="77777777" w:rsidR="00B70907" w:rsidRPr="00026538" w:rsidRDefault="00B70907" w:rsidP="009C6F6C">
            <w:pPr>
              <w:spacing w:line="276" w:lineRule="auto"/>
              <w:jc w:val="both"/>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35</w:t>
            </w:r>
          </w:p>
        </w:tc>
        <w:tc>
          <w:tcPr>
            <w:tcW w:w="397" w:type="pct"/>
            <w:shd w:val="clear" w:color="000000" w:fill="FFFFFF"/>
            <w:noWrap/>
            <w:vAlign w:val="center"/>
          </w:tcPr>
          <w:p w14:paraId="08108DDA" w14:textId="77777777" w:rsidR="00B70907" w:rsidRPr="007D09AA" w:rsidRDefault="00B70907" w:rsidP="009C6F6C">
            <w:pPr>
              <w:spacing w:line="276" w:lineRule="auto"/>
              <w:jc w:val="both"/>
              <w:rPr>
                <w:rFonts w:ascii="Ebrima" w:hAnsi="Ebrima"/>
                <w:color w:val="000000"/>
                <w:sz w:val="16"/>
              </w:rPr>
            </w:pPr>
            <w:r>
              <w:rPr>
                <w:rFonts w:ascii="Ebrima" w:hAnsi="Ebrima"/>
                <w:color w:val="000000"/>
                <w:sz w:val="16"/>
              </w:rPr>
              <w:t>29.665</w:t>
            </w:r>
          </w:p>
        </w:tc>
        <w:tc>
          <w:tcPr>
            <w:tcW w:w="592" w:type="pct"/>
            <w:shd w:val="clear" w:color="000000" w:fill="FFFFFF"/>
            <w:vAlign w:val="center"/>
          </w:tcPr>
          <w:p w14:paraId="7E1E9592" w14:textId="77777777" w:rsidR="00B70907" w:rsidRPr="0063431A" w:rsidRDefault="00B70907" w:rsidP="009C6F6C">
            <w:pPr>
              <w:spacing w:line="276" w:lineRule="auto"/>
              <w:jc w:val="both"/>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765D0DC5" w14:textId="77777777" w:rsidR="00B70907" w:rsidRPr="009F531A"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6AE62657" w14:textId="77777777" w:rsidR="00B70907" w:rsidRPr="00C30E42" w:rsidRDefault="00B70907" w:rsidP="009C6F6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07D5E796" w14:textId="77777777" w:rsidR="00B70907" w:rsidRDefault="00B70907" w:rsidP="009C6F6C">
            <w:pPr>
              <w:spacing w:line="276" w:lineRule="auto"/>
              <w:jc w:val="both"/>
              <w:rPr>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1A59C77A" w14:textId="2FE4468B" w:rsidR="000406C2" w:rsidRPr="00C30E42" w:rsidRDefault="000406C2" w:rsidP="009C6F6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7D24187F" w14:textId="77777777" w:rsidTr="00B112E6">
        <w:trPr>
          <w:trHeight w:val="284"/>
          <w:jc w:val="center"/>
        </w:trPr>
        <w:tc>
          <w:tcPr>
            <w:tcW w:w="841" w:type="pct"/>
            <w:shd w:val="clear" w:color="000000" w:fill="FFFFFF"/>
            <w:noWrap/>
            <w:vAlign w:val="center"/>
          </w:tcPr>
          <w:p w14:paraId="0130851D" w14:textId="77777777" w:rsidR="00B70907" w:rsidRPr="003715DB" w:rsidRDefault="00B70907" w:rsidP="009C6F6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 xml:space="preserve">Elite Corretora de </w:t>
            </w:r>
            <w:r w:rsidRPr="003715DB">
              <w:rPr>
                <w:rFonts w:ascii="Ebrima" w:hAnsi="Ebrima"/>
                <w:b/>
                <w:bCs/>
                <w:color w:val="000000"/>
                <w:sz w:val="16"/>
                <w:szCs w:val="16"/>
              </w:rPr>
              <w:lastRenderedPageBreak/>
              <w:t>Câmbio e Valores Mobiliários L</w:t>
            </w:r>
            <w:r>
              <w:rPr>
                <w:rFonts w:ascii="Ebrima" w:hAnsi="Ebrima"/>
                <w:b/>
                <w:bCs/>
                <w:color w:val="000000"/>
                <w:sz w:val="16"/>
                <w:szCs w:val="16"/>
              </w:rPr>
              <w:t>tda</w:t>
            </w:r>
          </w:p>
          <w:p w14:paraId="3D6F4855" w14:textId="77777777" w:rsidR="00B70907" w:rsidRPr="003715DB" w:rsidRDefault="00B70907" w:rsidP="009C6F6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7136BCF4" w14:textId="77777777" w:rsidR="00B70907" w:rsidRPr="00026538" w:rsidRDefault="00B70907" w:rsidP="009C6F6C">
            <w:pPr>
              <w:spacing w:line="276" w:lineRule="auto"/>
              <w:jc w:val="both"/>
              <w:rPr>
                <w:rFonts w:ascii="Ebrima" w:hAnsi="Ebrima"/>
                <w:color w:val="000000"/>
                <w:sz w:val="16"/>
              </w:rPr>
            </w:pPr>
            <w:r w:rsidRPr="00026538">
              <w:rPr>
                <w:rFonts w:ascii="Ebrima" w:hAnsi="Ebrima"/>
                <w:color w:val="000000"/>
                <w:sz w:val="16"/>
              </w:rPr>
              <w:lastRenderedPageBreak/>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37</w:t>
            </w:r>
          </w:p>
        </w:tc>
        <w:tc>
          <w:tcPr>
            <w:tcW w:w="397" w:type="pct"/>
            <w:shd w:val="clear" w:color="000000" w:fill="FFFFFF"/>
            <w:noWrap/>
            <w:vAlign w:val="center"/>
          </w:tcPr>
          <w:p w14:paraId="5BFBC696" w14:textId="77777777" w:rsidR="00B70907" w:rsidRPr="007D09AA" w:rsidRDefault="00B70907" w:rsidP="009C6F6C">
            <w:pPr>
              <w:spacing w:line="276" w:lineRule="auto"/>
              <w:jc w:val="both"/>
              <w:rPr>
                <w:rFonts w:ascii="Ebrima" w:hAnsi="Ebrima"/>
                <w:color w:val="000000"/>
                <w:sz w:val="16"/>
              </w:rPr>
            </w:pPr>
            <w:r>
              <w:rPr>
                <w:rFonts w:ascii="Ebrima" w:hAnsi="Ebrima"/>
                <w:color w:val="000000"/>
                <w:sz w:val="16"/>
              </w:rPr>
              <w:t>40.259</w:t>
            </w:r>
          </w:p>
        </w:tc>
        <w:tc>
          <w:tcPr>
            <w:tcW w:w="592" w:type="pct"/>
            <w:shd w:val="clear" w:color="000000" w:fill="FFFFFF"/>
            <w:vAlign w:val="center"/>
          </w:tcPr>
          <w:p w14:paraId="64FE62B3" w14:textId="77777777" w:rsidR="00B70907" w:rsidRPr="0063431A" w:rsidRDefault="00B70907" w:rsidP="009C6F6C">
            <w:pPr>
              <w:spacing w:line="276" w:lineRule="auto"/>
              <w:jc w:val="both"/>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E1D50AF" w14:textId="77777777" w:rsidR="00B70907" w:rsidRPr="009F531A"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15AD1362" w14:textId="77777777" w:rsidR="00B70907" w:rsidRPr="00C30E42" w:rsidRDefault="00B70907" w:rsidP="009C6F6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046A1EB8" w14:textId="77777777" w:rsidR="00B70907" w:rsidRDefault="00B70907" w:rsidP="009C6F6C">
            <w:pPr>
              <w:spacing w:line="276" w:lineRule="auto"/>
              <w:jc w:val="both"/>
              <w:rPr>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2BCD46DB" w14:textId="7BDC8E0B" w:rsidR="000406C2" w:rsidRPr="00C30E42" w:rsidRDefault="000406C2" w:rsidP="009C6F6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749EAFA5" w14:textId="77777777" w:rsidTr="00B112E6">
        <w:trPr>
          <w:trHeight w:val="284"/>
          <w:jc w:val="center"/>
        </w:trPr>
        <w:tc>
          <w:tcPr>
            <w:tcW w:w="841" w:type="pct"/>
            <w:shd w:val="clear" w:color="000000" w:fill="FFFFFF"/>
            <w:noWrap/>
            <w:vAlign w:val="center"/>
          </w:tcPr>
          <w:p w14:paraId="6CCCB147" w14:textId="77777777" w:rsidR="00B70907" w:rsidRPr="003715DB" w:rsidRDefault="00B70907" w:rsidP="009C6F6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03B9D56D" w14:textId="77777777" w:rsidR="00B70907" w:rsidRPr="003715DB" w:rsidRDefault="00B70907" w:rsidP="009C6F6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0B3D67FB" w14:textId="77777777" w:rsidR="00B70907" w:rsidRPr="00026538" w:rsidRDefault="00B70907" w:rsidP="009C6F6C">
            <w:pPr>
              <w:spacing w:line="276" w:lineRule="auto"/>
              <w:jc w:val="both"/>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38</w:t>
            </w:r>
          </w:p>
        </w:tc>
        <w:tc>
          <w:tcPr>
            <w:tcW w:w="397" w:type="pct"/>
            <w:shd w:val="clear" w:color="000000" w:fill="FFFFFF"/>
            <w:noWrap/>
            <w:vAlign w:val="center"/>
          </w:tcPr>
          <w:p w14:paraId="4DCAB032" w14:textId="77777777" w:rsidR="00B70907" w:rsidRPr="007D09AA" w:rsidRDefault="00B70907" w:rsidP="009C6F6C">
            <w:pPr>
              <w:spacing w:line="276" w:lineRule="auto"/>
              <w:jc w:val="both"/>
              <w:rPr>
                <w:rFonts w:ascii="Ebrima" w:hAnsi="Ebrima"/>
                <w:color w:val="000000"/>
                <w:sz w:val="16"/>
              </w:rPr>
            </w:pPr>
            <w:r>
              <w:rPr>
                <w:rFonts w:ascii="Ebrima" w:hAnsi="Ebrima"/>
                <w:color w:val="000000"/>
                <w:sz w:val="16"/>
              </w:rPr>
              <w:t>40.260</w:t>
            </w:r>
          </w:p>
        </w:tc>
        <w:tc>
          <w:tcPr>
            <w:tcW w:w="592" w:type="pct"/>
            <w:shd w:val="clear" w:color="000000" w:fill="FFFFFF"/>
            <w:vAlign w:val="center"/>
          </w:tcPr>
          <w:p w14:paraId="73D647DA" w14:textId="77777777" w:rsidR="00B70907" w:rsidRPr="0063431A" w:rsidRDefault="00B70907" w:rsidP="009C6F6C">
            <w:pPr>
              <w:spacing w:line="276" w:lineRule="auto"/>
              <w:jc w:val="both"/>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7E8F604A" w14:textId="77777777" w:rsidR="00B70907" w:rsidRPr="009F531A"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D6DFEE0" w14:textId="77777777" w:rsidR="00B70907" w:rsidRPr="00C30E42" w:rsidRDefault="00B70907" w:rsidP="009C6F6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78F687A3" w14:textId="77777777" w:rsidR="00B70907" w:rsidRDefault="00B70907" w:rsidP="009C6F6C">
            <w:pPr>
              <w:spacing w:line="276" w:lineRule="auto"/>
              <w:jc w:val="both"/>
              <w:rPr>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5FD7CB4A" w14:textId="38A2A44D" w:rsidR="000406C2" w:rsidRPr="00C30E42" w:rsidRDefault="000406C2" w:rsidP="009C6F6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098EA6AC" w14:textId="77777777" w:rsidTr="00B112E6">
        <w:trPr>
          <w:trHeight w:val="284"/>
          <w:jc w:val="center"/>
        </w:trPr>
        <w:tc>
          <w:tcPr>
            <w:tcW w:w="841" w:type="pct"/>
            <w:shd w:val="clear" w:color="000000" w:fill="FFFFFF"/>
            <w:noWrap/>
            <w:vAlign w:val="center"/>
          </w:tcPr>
          <w:p w14:paraId="06C53E03" w14:textId="77777777" w:rsidR="00B70907" w:rsidRPr="003715DB" w:rsidRDefault="00B70907" w:rsidP="009C6F6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7E8B050" w14:textId="77777777" w:rsidR="00B70907" w:rsidRPr="003715DB" w:rsidRDefault="00B70907" w:rsidP="009C6F6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14C0C1E2" w14:textId="77777777" w:rsidR="00B70907" w:rsidRPr="00026538" w:rsidRDefault="00B70907" w:rsidP="009C6F6C">
            <w:pPr>
              <w:spacing w:line="276" w:lineRule="auto"/>
              <w:jc w:val="both"/>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40</w:t>
            </w:r>
          </w:p>
        </w:tc>
        <w:tc>
          <w:tcPr>
            <w:tcW w:w="397" w:type="pct"/>
            <w:shd w:val="clear" w:color="000000" w:fill="FFFFFF"/>
            <w:noWrap/>
            <w:vAlign w:val="center"/>
          </w:tcPr>
          <w:p w14:paraId="41DAC641" w14:textId="77777777" w:rsidR="00B70907" w:rsidRPr="007D09AA" w:rsidRDefault="00B70907" w:rsidP="009C6F6C">
            <w:pPr>
              <w:spacing w:line="276" w:lineRule="auto"/>
              <w:jc w:val="both"/>
              <w:rPr>
                <w:rFonts w:ascii="Ebrima" w:hAnsi="Ebrima"/>
                <w:color w:val="000000"/>
                <w:sz w:val="16"/>
              </w:rPr>
            </w:pPr>
            <w:r>
              <w:rPr>
                <w:rFonts w:ascii="Ebrima" w:hAnsi="Ebrima"/>
                <w:color w:val="000000"/>
                <w:sz w:val="16"/>
              </w:rPr>
              <w:t>40.261</w:t>
            </w:r>
          </w:p>
        </w:tc>
        <w:tc>
          <w:tcPr>
            <w:tcW w:w="592" w:type="pct"/>
            <w:shd w:val="clear" w:color="000000" w:fill="FFFFFF"/>
            <w:vAlign w:val="center"/>
          </w:tcPr>
          <w:p w14:paraId="00F48C93" w14:textId="77777777" w:rsidR="00B70907" w:rsidRPr="0063431A" w:rsidRDefault="00B70907" w:rsidP="009C6F6C">
            <w:pPr>
              <w:spacing w:line="276" w:lineRule="auto"/>
              <w:jc w:val="both"/>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40C19887" w14:textId="77777777" w:rsidR="00B70907" w:rsidRPr="009F531A"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E054491" w14:textId="77777777" w:rsidR="00B70907" w:rsidRPr="00C30E42" w:rsidRDefault="00B70907" w:rsidP="009C6F6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043B82AD" w14:textId="77777777" w:rsidR="00B70907" w:rsidRDefault="00B70907" w:rsidP="009C6F6C">
            <w:pPr>
              <w:spacing w:line="276" w:lineRule="auto"/>
              <w:jc w:val="both"/>
              <w:rPr>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0B244599" w14:textId="2B634860" w:rsidR="000406C2" w:rsidRPr="00C30E42" w:rsidRDefault="000406C2" w:rsidP="009C6F6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456ED3DC" w14:textId="77777777" w:rsidTr="00B112E6">
        <w:trPr>
          <w:trHeight w:val="284"/>
          <w:jc w:val="center"/>
        </w:trPr>
        <w:tc>
          <w:tcPr>
            <w:tcW w:w="841" w:type="pct"/>
            <w:shd w:val="clear" w:color="000000" w:fill="FFFFFF"/>
            <w:noWrap/>
            <w:vAlign w:val="center"/>
          </w:tcPr>
          <w:p w14:paraId="409CCEC7" w14:textId="77777777" w:rsidR="00B70907" w:rsidRPr="003715DB" w:rsidRDefault="00B70907" w:rsidP="009C6F6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AB58E45" w14:textId="77777777" w:rsidR="00B70907" w:rsidRPr="003715DB" w:rsidRDefault="00B70907" w:rsidP="009C6F6C">
            <w:pPr>
              <w:spacing w:line="276" w:lineRule="auto"/>
              <w:jc w:val="both"/>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021FCF14" w14:textId="77777777" w:rsidR="00B70907" w:rsidRPr="00026538" w:rsidRDefault="00B70907" w:rsidP="009C6F6C">
            <w:pPr>
              <w:spacing w:line="276" w:lineRule="auto"/>
              <w:jc w:val="both"/>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41</w:t>
            </w:r>
          </w:p>
        </w:tc>
        <w:tc>
          <w:tcPr>
            <w:tcW w:w="397" w:type="pct"/>
            <w:shd w:val="clear" w:color="000000" w:fill="FFFFFF"/>
            <w:noWrap/>
            <w:vAlign w:val="center"/>
          </w:tcPr>
          <w:p w14:paraId="1957D5DC" w14:textId="77777777" w:rsidR="00B70907" w:rsidRPr="007D09AA" w:rsidRDefault="00B70907" w:rsidP="009C6F6C">
            <w:pPr>
              <w:spacing w:line="276" w:lineRule="auto"/>
              <w:jc w:val="both"/>
              <w:rPr>
                <w:rFonts w:ascii="Ebrima" w:hAnsi="Ebrima"/>
                <w:color w:val="000000"/>
                <w:sz w:val="16"/>
              </w:rPr>
            </w:pPr>
            <w:r>
              <w:rPr>
                <w:rFonts w:ascii="Ebrima" w:hAnsi="Ebrima"/>
                <w:color w:val="000000"/>
                <w:sz w:val="16"/>
              </w:rPr>
              <w:t>40.262</w:t>
            </w:r>
          </w:p>
        </w:tc>
        <w:tc>
          <w:tcPr>
            <w:tcW w:w="592" w:type="pct"/>
            <w:shd w:val="clear" w:color="000000" w:fill="FFFFFF"/>
            <w:vAlign w:val="center"/>
          </w:tcPr>
          <w:p w14:paraId="59B4171D" w14:textId="77777777" w:rsidR="00B70907" w:rsidRPr="0063431A" w:rsidRDefault="00B70907" w:rsidP="009C6F6C">
            <w:pPr>
              <w:spacing w:line="276" w:lineRule="auto"/>
              <w:jc w:val="both"/>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6CE79B3C" w14:textId="77777777" w:rsidR="00B70907" w:rsidRPr="009F531A"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0C3B35A0" w14:textId="77777777" w:rsidR="00B70907" w:rsidRPr="00C30E42" w:rsidRDefault="00B70907" w:rsidP="009C6F6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5F073EC" w14:textId="77777777" w:rsidR="00B70907" w:rsidRDefault="00B70907" w:rsidP="009C6F6C">
            <w:pPr>
              <w:spacing w:line="276" w:lineRule="auto"/>
              <w:jc w:val="both"/>
              <w:rPr>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5684F318" w14:textId="0A5A270A" w:rsidR="000406C2" w:rsidRPr="00C30E42" w:rsidRDefault="000406C2" w:rsidP="009C6F6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40543265" w14:textId="77777777" w:rsidTr="00B112E6">
        <w:trPr>
          <w:trHeight w:val="284"/>
          <w:jc w:val="center"/>
        </w:trPr>
        <w:tc>
          <w:tcPr>
            <w:tcW w:w="841" w:type="pct"/>
            <w:shd w:val="clear" w:color="000000" w:fill="FFFFFF"/>
            <w:noWrap/>
            <w:vAlign w:val="center"/>
          </w:tcPr>
          <w:p w14:paraId="47C2673A" w14:textId="77777777" w:rsidR="00B70907" w:rsidRPr="00C30E42" w:rsidRDefault="00B70907" w:rsidP="009C6F6C">
            <w:pPr>
              <w:spacing w:line="276" w:lineRule="auto"/>
              <w:jc w:val="both"/>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07FF00C7" w14:textId="77777777" w:rsidR="00B70907" w:rsidRPr="00C30E42" w:rsidRDefault="00B70907" w:rsidP="009C6F6C">
            <w:pPr>
              <w:spacing w:line="276" w:lineRule="auto"/>
              <w:jc w:val="both"/>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42</w:t>
            </w:r>
          </w:p>
        </w:tc>
        <w:tc>
          <w:tcPr>
            <w:tcW w:w="397" w:type="pct"/>
            <w:shd w:val="clear" w:color="000000" w:fill="FFFFFF"/>
            <w:noWrap/>
            <w:vAlign w:val="center"/>
          </w:tcPr>
          <w:p w14:paraId="5CCD8A90" w14:textId="77777777" w:rsidR="00B70907" w:rsidRPr="00C30E42" w:rsidRDefault="00B70907" w:rsidP="009C6F6C">
            <w:pPr>
              <w:spacing w:line="276" w:lineRule="auto"/>
              <w:jc w:val="both"/>
              <w:rPr>
                <w:rFonts w:ascii="Ebrima" w:hAnsi="Ebrima"/>
                <w:color w:val="000000"/>
                <w:sz w:val="16"/>
                <w:highlight w:val="yellow"/>
              </w:rPr>
            </w:pPr>
            <w:r>
              <w:rPr>
                <w:rFonts w:ascii="Ebrima" w:hAnsi="Ebrima"/>
                <w:color w:val="000000"/>
                <w:sz w:val="16"/>
              </w:rPr>
              <w:t>29.665</w:t>
            </w:r>
          </w:p>
        </w:tc>
        <w:tc>
          <w:tcPr>
            <w:tcW w:w="592" w:type="pct"/>
            <w:shd w:val="clear" w:color="000000" w:fill="FFFFFF"/>
            <w:vAlign w:val="center"/>
          </w:tcPr>
          <w:p w14:paraId="54499FF6" w14:textId="77777777" w:rsidR="00B70907" w:rsidRPr="00C30E42"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278A7E8E" w14:textId="77777777" w:rsidR="00B70907" w:rsidRPr="00BD25F9"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0725CD6E" w14:textId="77777777" w:rsidR="00B70907" w:rsidRPr="00C30E42" w:rsidRDefault="00B70907" w:rsidP="009C6F6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25C6EA48" w14:textId="77777777" w:rsidR="00B70907" w:rsidRDefault="00B70907" w:rsidP="009C6F6C">
            <w:pPr>
              <w:spacing w:line="276" w:lineRule="auto"/>
              <w:jc w:val="both"/>
              <w:rPr>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50469F25" w14:textId="65649A00" w:rsidR="000406C2" w:rsidRPr="00C30E42" w:rsidRDefault="000406C2" w:rsidP="009C6F6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746DE436" w14:textId="77777777" w:rsidTr="00B112E6">
        <w:trPr>
          <w:trHeight w:val="284"/>
          <w:jc w:val="center"/>
        </w:trPr>
        <w:tc>
          <w:tcPr>
            <w:tcW w:w="841" w:type="pct"/>
            <w:shd w:val="clear" w:color="000000" w:fill="FFFFFF"/>
            <w:noWrap/>
            <w:vAlign w:val="center"/>
          </w:tcPr>
          <w:p w14:paraId="791E325E" w14:textId="77777777" w:rsidR="00B70907" w:rsidRPr="003715DB" w:rsidRDefault="00B70907" w:rsidP="009C6F6C">
            <w:pPr>
              <w:spacing w:line="276" w:lineRule="auto"/>
              <w:jc w:val="both"/>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lastRenderedPageBreak/>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67F2CA6" w14:textId="77777777" w:rsidR="00B70907" w:rsidRPr="00C30E42" w:rsidRDefault="00B70907" w:rsidP="009C6F6C">
            <w:pPr>
              <w:spacing w:line="276" w:lineRule="auto"/>
              <w:jc w:val="both"/>
              <w:rPr>
                <w:rFonts w:ascii="Ebrima" w:hAnsi="Ebrima"/>
                <w:color w:val="000000"/>
                <w:sz w:val="16"/>
                <w:highlight w:val="yellow"/>
              </w:rPr>
            </w:pPr>
            <w:r>
              <w:rPr>
                <w:rFonts w:ascii="Ebrima" w:hAnsi="Ebrima"/>
                <w:color w:val="000000"/>
                <w:sz w:val="16"/>
                <w:szCs w:val="16"/>
              </w:rPr>
              <w:t>(CNPJ/ME nº 28.048.783/0001-00)</w:t>
            </w:r>
          </w:p>
        </w:tc>
        <w:tc>
          <w:tcPr>
            <w:tcW w:w="493" w:type="pct"/>
            <w:shd w:val="clear" w:color="000000" w:fill="FFFFFF"/>
            <w:noWrap/>
            <w:vAlign w:val="center"/>
          </w:tcPr>
          <w:p w14:paraId="27E09062" w14:textId="77777777" w:rsidR="00B70907" w:rsidRPr="00C30E42" w:rsidRDefault="00B70907" w:rsidP="009C6F6C">
            <w:pPr>
              <w:spacing w:line="276" w:lineRule="auto"/>
              <w:jc w:val="both"/>
              <w:rPr>
                <w:rFonts w:ascii="Ebrima" w:hAnsi="Ebrima"/>
                <w:color w:val="000000"/>
                <w:sz w:val="16"/>
                <w:highlight w:val="yellow"/>
              </w:rPr>
            </w:pPr>
            <w:r w:rsidRPr="00026538">
              <w:rPr>
                <w:rFonts w:ascii="Ebrima" w:hAnsi="Ebrima"/>
                <w:color w:val="000000"/>
                <w:sz w:val="16"/>
              </w:rPr>
              <w:lastRenderedPageBreak/>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43</w:t>
            </w:r>
          </w:p>
        </w:tc>
        <w:tc>
          <w:tcPr>
            <w:tcW w:w="397" w:type="pct"/>
            <w:shd w:val="clear" w:color="000000" w:fill="FFFFFF"/>
            <w:noWrap/>
            <w:vAlign w:val="center"/>
          </w:tcPr>
          <w:p w14:paraId="6D0FBC4B" w14:textId="77777777" w:rsidR="00B70907" w:rsidRPr="00C30E42" w:rsidRDefault="00B70907" w:rsidP="009C6F6C">
            <w:pPr>
              <w:spacing w:line="276" w:lineRule="auto"/>
              <w:jc w:val="both"/>
              <w:rPr>
                <w:rFonts w:ascii="Ebrima" w:hAnsi="Ebrima"/>
                <w:color w:val="000000"/>
                <w:sz w:val="16"/>
                <w:highlight w:val="yellow"/>
              </w:rPr>
            </w:pPr>
            <w:r>
              <w:rPr>
                <w:rFonts w:ascii="Ebrima" w:hAnsi="Ebrima"/>
                <w:color w:val="000000"/>
                <w:sz w:val="16"/>
              </w:rPr>
              <w:t>40.263</w:t>
            </w:r>
          </w:p>
        </w:tc>
        <w:tc>
          <w:tcPr>
            <w:tcW w:w="592" w:type="pct"/>
            <w:shd w:val="clear" w:color="000000" w:fill="FFFFFF"/>
            <w:vAlign w:val="center"/>
          </w:tcPr>
          <w:p w14:paraId="0FB76809" w14:textId="77777777" w:rsidR="00B70907" w:rsidRPr="00C30E42"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A1ECC35" w14:textId="77777777" w:rsidR="00B70907" w:rsidRPr="00BD25F9"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A8CC3CD" w14:textId="77777777" w:rsidR="00B70907" w:rsidRPr="00C30E42" w:rsidRDefault="00B70907" w:rsidP="009C6F6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4628D6B3" w14:textId="77777777" w:rsidR="00B70907" w:rsidRDefault="00B70907" w:rsidP="009C6F6C">
            <w:pPr>
              <w:spacing w:line="276" w:lineRule="auto"/>
              <w:jc w:val="both"/>
              <w:rPr>
                <w:rFonts w:ascii="Ebrima" w:hAnsi="Ebrima" w:cs="Leelawadee"/>
                <w:color w:val="000000"/>
                <w:sz w:val="16"/>
                <w:szCs w:val="16"/>
              </w:rPr>
            </w:pPr>
            <w:r w:rsidRPr="00EE135F">
              <w:rPr>
                <w:rFonts w:ascii="Ebrima" w:hAnsi="Ebrima"/>
                <w:sz w:val="16"/>
                <w:szCs w:val="16"/>
              </w:rPr>
              <w:t xml:space="preserve">Glebas nº 01 e 02 do Condomínio Golf Boutique, na Cidade de Porto Seguro, Estado </w:t>
            </w:r>
            <w:r w:rsidRPr="00EE135F">
              <w:rPr>
                <w:rFonts w:ascii="Ebrima" w:hAnsi="Ebrima"/>
                <w:sz w:val="16"/>
                <w:szCs w:val="16"/>
              </w:rPr>
              <w:lastRenderedPageBreak/>
              <w:t xml:space="preserve">da Bahia, à margem da </w:t>
            </w:r>
            <w:r w:rsidRPr="00EE135F">
              <w:rPr>
                <w:rFonts w:ascii="Ebrima" w:hAnsi="Ebrima" w:cs="Leelawadee"/>
                <w:color w:val="000000"/>
                <w:sz w:val="16"/>
                <w:szCs w:val="16"/>
              </w:rPr>
              <w:t>Estrada Arraial d’Ajuda Trancoso, KM-18, no Povoado de Trancoso</w:t>
            </w:r>
          </w:p>
          <w:p w14:paraId="6540724D" w14:textId="560D47BC" w:rsidR="000406C2" w:rsidRPr="00C30E42" w:rsidRDefault="000406C2" w:rsidP="009C6F6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227DB0" w14:paraId="79A5D9F0" w14:textId="77777777" w:rsidTr="00B112E6">
        <w:trPr>
          <w:trHeight w:val="284"/>
          <w:jc w:val="center"/>
        </w:trPr>
        <w:tc>
          <w:tcPr>
            <w:tcW w:w="841" w:type="pct"/>
            <w:shd w:val="clear" w:color="000000" w:fill="FFFFFF"/>
            <w:noWrap/>
            <w:vAlign w:val="center"/>
          </w:tcPr>
          <w:p w14:paraId="36D8EF91" w14:textId="77777777" w:rsidR="00B70907" w:rsidRPr="00C30E42" w:rsidRDefault="00B70907" w:rsidP="009C6F6C">
            <w:pPr>
              <w:spacing w:line="276" w:lineRule="auto"/>
              <w:jc w:val="both"/>
              <w:rPr>
                <w:rFonts w:ascii="Ebrima" w:hAnsi="Ebrima"/>
                <w:color w:val="000000"/>
                <w:sz w:val="16"/>
                <w:highlight w:val="yellow"/>
              </w:rPr>
            </w:pPr>
            <w:r w:rsidRPr="007D09AA">
              <w:rPr>
                <w:rFonts w:ascii="Ebrima" w:hAnsi="Ebrima"/>
                <w:b/>
                <w:bCs/>
                <w:color w:val="000000"/>
                <w:sz w:val="16"/>
              </w:rPr>
              <w:lastRenderedPageBreak/>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3B6B6292" w14:textId="77777777" w:rsidR="00B70907" w:rsidRPr="00C30E42" w:rsidRDefault="00B70907" w:rsidP="009C6F6C">
            <w:pPr>
              <w:spacing w:line="276" w:lineRule="auto"/>
              <w:jc w:val="both"/>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47</w:t>
            </w:r>
          </w:p>
        </w:tc>
        <w:tc>
          <w:tcPr>
            <w:tcW w:w="397" w:type="pct"/>
            <w:shd w:val="clear" w:color="000000" w:fill="FFFFFF"/>
            <w:noWrap/>
            <w:vAlign w:val="center"/>
          </w:tcPr>
          <w:p w14:paraId="21B14D2A" w14:textId="77777777" w:rsidR="00B70907" w:rsidRPr="00C30E42" w:rsidRDefault="00B70907" w:rsidP="009C6F6C">
            <w:pPr>
              <w:spacing w:line="276" w:lineRule="auto"/>
              <w:jc w:val="both"/>
              <w:rPr>
                <w:rFonts w:ascii="Ebrima" w:hAnsi="Ebrima"/>
                <w:color w:val="000000"/>
                <w:sz w:val="16"/>
                <w:highlight w:val="yellow"/>
              </w:rPr>
            </w:pPr>
            <w:r>
              <w:rPr>
                <w:rFonts w:ascii="Ebrima" w:hAnsi="Ebrima"/>
                <w:color w:val="000000"/>
                <w:sz w:val="16"/>
              </w:rPr>
              <w:t>29.665</w:t>
            </w:r>
          </w:p>
        </w:tc>
        <w:tc>
          <w:tcPr>
            <w:tcW w:w="592" w:type="pct"/>
            <w:shd w:val="clear" w:color="000000" w:fill="FFFFFF"/>
            <w:vAlign w:val="center"/>
          </w:tcPr>
          <w:p w14:paraId="29E9FABB" w14:textId="77777777" w:rsidR="00B70907" w:rsidRPr="00C30E42"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044B3CD" w14:textId="77777777" w:rsidR="00B70907" w:rsidRPr="00BD25F9" w:rsidRDefault="00B70907" w:rsidP="009C6F6C">
            <w:pPr>
              <w:spacing w:line="276" w:lineRule="auto"/>
              <w:jc w:val="both"/>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36B2671C" w14:textId="77777777" w:rsidR="00B70907" w:rsidRPr="00C30E42" w:rsidRDefault="00B70907" w:rsidP="009C6F6C">
            <w:pPr>
              <w:spacing w:line="276" w:lineRule="auto"/>
              <w:jc w:val="both"/>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13B3220D" w14:textId="77777777" w:rsidR="00B70907" w:rsidRDefault="00B70907" w:rsidP="009C6F6C">
            <w:pPr>
              <w:spacing w:line="276" w:lineRule="auto"/>
              <w:jc w:val="both"/>
              <w:rPr>
                <w:rFonts w:ascii="Ebrima" w:hAnsi="Ebrima" w:cs="Leelawadee"/>
                <w:color w:val="000000"/>
                <w:sz w:val="16"/>
                <w:szCs w:val="16"/>
              </w:rPr>
            </w:pPr>
            <w:r w:rsidRPr="00EE135F">
              <w:rPr>
                <w:rFonts w:ascii="Ebrima" w:hAnsi="Ebrima"/>
                <w:sz w:val="16"/>
                <w:szCs w:val="16"/>
              </w:rPr>
              <w:t xml:space="preserve">Glebas nº 01 e 02 do Condomínio Golf Boutique, na Cidade de Porto Seguro, Estado da Bahia, à margem da </w:t>
            </w:r>
            <w:r w:rsidRPr="00EE135F">
              <w:rPr>
                <w:rFonts w:ascii="Ebrima" w:hAnsi="Ebrima" w:cs="Leelawadee"/>
                <w:color w:val="000000"/>
                <w:sz w:val="16"/>
                <w:szCs w:val="16"/>
              </w:rPr>
              <w:t>Estrada Arraial d’Ajuda Trancoso, KM-18, no Povoado de Trancoso</w:t>
            </w:r>
          </w:p>
          <w:p w14:paraId="752A7A61" w14:textId="7B422E59" w:rsidR="000406C2" w:rsidRPr="00C30E42" w:rsidRDefault="000406C2" w:rsidP="009C6F6C">
            <w:pPr>
              <w:spacing w:line="276" w:lineRule="auto"/>
              <w:jc w:val="both"/>
              <w:rPr>
                <w:rFonts w:ascii="Ebrima" w:hAnsi="Ebrima"/>
                <w:color w:val="000000"/>
                <w:sz w:val="16"/>
                <w:highlight w:val="yellow"/>
              </w:rPr>
            </w:pPr>
            <w:r w:rsidRPr="00790A22">
              <w:rPr>
                <w:rFonts w:ascii="Ebrima" w:hAnsi="Ebrima"/>
                <w:color w:val="000000"/>
                <w:sz w:val="16"/>
              </w:rPr>
              <w:t>CEP: 45.818-000</w:t>
            </w:r>
          </w:p>
        </w:tc>
      </w:tr>
      <w:tr w:rsidR="00B70907" w:rsidRPr="0065742B" w14:paraId="57A8D3AA" w14:textId="77777777" w:rsidTr="00B112E6">
        <w:trPr>
          <w:trHeight w:val="900"/>
          <w:jc w:val="center"/>
        </w:trPr>
        <w:tc>
          <w:tcPr>
            <w:tcW w:w="841" w:type="pct"/>
            <w:shd w:val="clear" w:color="000000" w:fill="FFFFFF"/>
            <w:noWrap/>
            <w:vAlign w:val="center"/>
          </w:tcPr>
          <w:p w14:paraId="6AA6D262" w14:textId="77777777" w:rsidR="00B70907" w:rsidRPr="003715DB" w:rsidRDefault="00B70907" w:rsidP="009C6F6C">
            <w:pPr>
              <w:spacing w:line="276" w:lineRule="auto"/>
              <w:jc w:val="center"/>
              <w:rPr>
                <w:rFonts w:ascii="Ebrima" w:hAnsi="Ebrima"/>
                <w:b/>
                <w:bCs/>
                <w:color w:val="000000"/>
                <w:sz w:val="16"/>
                <w:szCs w:val="16"/>
              </w:rPr>
            </w:pPr>
            <w:r>
              <w:rPr>
                <w:rFonts w:ascii="Ebrima" w:hAnsi="Ebrima"/>
                <w:b/>
                <w:bCs/>
                <w:color w:val="000000"/>
                <w:sz w:val="16"/>
                <w:szCs w:val="16"/>
              </w:rPr>
              <w:t>TOTAL</w:t>
            </w:r>
          </w:p>
        </w:tc>
        <w:tc>
          <w:tcPr>
            <w:tcW w:w="891" w:type="pct"/>
            <w:gridSpan w:val="2"/>
            <w:shd w:val="clear" w:color="000000" w:fill="FFFFFF"/>
            <w:vAlign w:val="center"/>
          </w:tcPr>
          <w:p w14:paraId="1CE1DFBB" w14:textId="77777777" w:rsidR="00B70907" w:rsidRPr="00C30E42" w:rsidRDefault="00B70907" w:rsidP="009C6F6C">
            <w:pPr>
              <w:spacing w:line="276" w:lineRule="auto"/>
              <w:jc w:val="center"/>
              <w:rPr>
                <w:rFonts w:ascii="Ebrima" w:hAnsi="Ebrima"/>
                <w:b/>
                <w:color w:val="000000"/>
                <w:sz w:val="16"/>
              </w:rPr>
            </w:pPr>
            <w:r w:rsidRPr="006B3EEF">
              <w:rPr>
                <w:rFonts w:ascii="Ebrima" w:hAnsi="Ebrima"/>
                <w:color w:val="000000"/>
                <w:sz w:val="16"/>
                <w:highlight w:val="yellow"/>
              </w:rPr>
              <w:t>[•]</w:t>
            </w:r>
          </w:p>
        </w:tc>
        <w:tc>
          <w:tcPr>
            <w:tcW w:w="592" w:type="pct"/>
            <w:gridSpan w:val="4"/>
            <w:shd w:val="clear" w:color="000000" w:fill="FFFFFF"/>
            <w:vAlign w:val="center"/>
          </w:tcPr>
          <w:p w14:paraId="2050D284" w14:textId="77777777" w:rsidR="00B70907" w:rsidRPr="00C30E42" w:rsidRDefault="00B70907" w:rsidP="009C6F6C">
            <w:pPr>
              <w:spacing w:line="276" w:lineRule="auto"/>
              <w:jc w:val="center"/>
              <w:rPr>
                <w:rFonts w:ascii="Ebrima" w:hAnsi="Ebrima"/>
                <w:b/>
                <w:color w:val="000000"/>
                <w:sz w:val="16"/>
              </w:rPr>
            </w:pPr>
            <w:r w:rsidRPr="006B3EEF">
              <w:rPr>
                <w:rFonts w:ascii="Ebrima" w:hAnsi="Ebrima"/>
                <w:color w:val="000000"/>
                <w:sz w:val="16"/>
                <w:highlight w:val="yellow"/>
              </w:rPr>
              <w:t>[•]</w:t>
            </w:r>
          </w:p>
        </w:tc>
      </w:tr>
    </w:tbl>
    <w:p w14:paraId="02CD0611" w14:textId="77777777" w:rsidR="00B70907" w:rsidRPr="006F14B6" w:rsidRDefault="00B70907" w:rsidP="009C6F6C">
      <w:pPr>
        <w:tabs>
          <w:tab w:val="center" w:pos="4819"/>
          <w:tab w:val="left" w:pos="5445"/>
        </w:tabs>
        <w:spacing w:after="160" w:line="276" w:lineRule="auto"/>
        <w:rPr>
          <w:rFonts w:ascii="Ebrima" w:hAnsi="Ebrima"/>
          <w:b/>
          <w:color w:val="000000" w:themeColor="text1"/>
          <w:sz w:val="22"/>
          <w:szCs w:val="22"/>
        </w:rPr>
      </w:pPr>
    </w:p>
    <w:p w14:paraId="0E6E5D78" w14:textId="77777777" w:rsidR="00B70907" w:rsidRPr="00430D3F" w:rsidRDefault="00B70907">
      <w:pPr>
        <w:spacing w:line="276" w:lineRule="auto"/>
        <w:jc w:val="center"/>
        <w:rPr>
          <w:rFonts w:ascii="Ebrima" w:hAnsi="Ebrima"/>
          <w:bCs/>
          <w:color w:val="000000" w:themeColor="text1"/>
          <w:sz w:val="22"/>
          <w:szCs w:val="22"/>
        </w:rPr>
      </w:pPr>
    </w:p>
    <w:tbl>
      <w:tblPr>
        <w:tblW w:w="13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6"/>
        <w:gridCol w:w="898"/>
        <w:gridCol w:w="898"/>
        <w:gridCol w:w="924"/>
        <w:gridCol w:w="898"/>
        <w:gridCol w:w="898"/>
        <w:gridCol w:w="898"/>
        <w:gridCol w:w="898"/>
        <w:gridCol w:w="898"/>
        <w:gridCol w:w="898"/>
        <w:gridCol w:w="898"/>
        <w:gridCol w:w="898"/>
        <w:gridCol w:w="898"/>
      </w:tblGrid>
      <w:tr w:rsidR="00B70907" w:rsidRPr="005D07ED" w14:paraId="21D32F24" w14:textId="77777777" w:rsidTr="00B112E6">
        <w:trPr>
          <w:trHeight w:val="685"/>
          <w:jc w:val="center"/>
        </w:trPr>
        <w:tc>
          <w:tcPr>
            <w:tcW w:w="2836" w:type="dxa"/>
            <w:vMerge w:val="restart"/>
            <w:shd w:val="clear" w:color="auto" w:fill="BFBFBF"/>
            <w:vAlign w:val="center"/>
            <w:hideMark/>
          </w:tcPr>
          <w:p w14:paraId="3B048D47" w14:textId="77777777" w:rsidR="00B70907" w:rsidRPr="00E15D94" w:rsidRDefault="00B70907" w:rsidP="009C6F6C">
            <w:pPr>
              <w:spacing w:line="276" w:lineRule="auto"/>
              <w:jc w:val="center"/>
              <w:rPr>
                <w:rFonts w:ascii="Ebrima" w:hAnsi="Ebrima"/>
                <w:b/>
                <w:bCs/>
                <w:color w:val="000000"/>
                <w:sz w:val="18"/>
                <w:szCs w:val="14"/>
              </w:rPr>
            </w:pPr>
            <w:bookmarkStart w:id="328" w:name="_Hlk86933602"/>
            <w:r w:rsidRPr="00E15D94">
              <w:rPr>
                <w:rFonts w:ascii="Ebrima" w:hAnsi="Ebrima"/>
                <w:b/>
                <w:bCs/>
                <w:color w:val="000000"/>
                <w:sz w:val="18"/>
                <w:szCs w:val="14"/>
              </w:rPr>
              <w:t xml:space="preserve">Valor estimado de recursos da Emissão a serem alocados no </w:t>
            </w:r>
            <w:r>
              <w:rPr>
                <w:rFonts w:ascii="Ebrima" w:hAnsi="Ebrima"/>
                <w:b/>
                <w:bCs/>
                <w:color w:val="000000"/>
                <w:sz w:val="18"/>
                <w:szCs w:val="14"/>
              </w:rPr>
              <w:t>Empreendimento Imobiliário</w:t>
            </w:r>
            <w:r w:rsidRPr="00E15D94">
              <w:rPr>
                <w:rFonts w:ascii="Ebrima" w:hAnsi="Ebrima"/>
                <w:b/>
                <w:bCs/>
                <w:color w:val="000000"/>
                <w:sz w:val="18"/>
                <w:szCs w:val="14"/>
              </w:rPr>
              <w:t xml:space="preserve"> (R$) </w:t>
            </w:r>
          </w:p>
        </w:tc>
        <w:tc>
          <w:tcPr>
            <w:tcW w:w="898" w:type="dxa"/>
            <w:shd w:val="clear" w:color="auto" w:fill="BFBFBF"/>
            <w:vAlign w:val="center"/>
            <w:hideMark/>
          </w:tcPr>
          <w:p w14:paraId="38ACAE9E" w14:textId="77777777" w:rsidR="00B70907" w:rsidRPr="00E15D94" w:rsidRDefault="00B70907" w:rsidP="009C6F6C">
            <w:pPr>
              <w:spacing w:line="276" w:lineRule="auto"/>
              <w:jc w:val="center"/>
              <w:rPr>
                <w:rFonts w:ascii="Ebrima" w:hAnsi="Ebrima"/>
                <w:b/>
                <w:bCs/>
                <w:color w:val="000000"/>
                <w:sz w:val="18"/>
                <w:szCs w:val="14"/>
              </w:rPr>
            </w:pPr>
            <w:r w:rsidRPr="00E15D94">
              <w:rPr>
                <w:rFonts w:ascii="Ebrima" w:hAnsi="Ebrima"/>
                <w:b/>
                <w:bCs/>
                <w:color w:val="000000"/>
                <w:sz w:val="18"/>
                <w:szCs w:val="14"/>
              </w:rPr>
              <w:t>1º semestre fiscal</w:t>
            </w:r>
          </w:p>
        </w:tc>
        <w:tc>
          <w:tcPr>
            <w:tcW w:w="898" w:type="dxa"/>
            <w:shd w:val="clear" w:color="auto" w:fill="BFBFBF"/>
            <w:vAlign w:val="center"/>
            <w:hideMark/>
          </w:tcPr>
          <w:p w14:paraId="53B3A45C" w14:textId="77777777" w:rsidR="00B70907" w:rsidRPr="00E15D94" w:rsidRDefault="00B70907" w:rsidP="009C6F6C">
            <w:pPr>
              <w:spacing w:line="276" w:lineRule="auto"/>
              <w:jc w:val="center"/>
              <w:rPr>
                <w:rFonts w:ascii="Ebrima" w:hAnsi="Ebrima"/>
                <w:b/>
                <w:bCs/>
                <w:color w:val="000000"/>
                <w:sz w:val="18"/>
                <w:szCs w:val="14"/>
              </w:rPr>
            </w:pPr>
            <w:r w:rsidRPr="00E15D94">
              <w:rPr>
                <w:rFonts w:ascii="Ebrima" w:hAnsi="Ebrima"/>
                <w:b/>
                <w:bCs/>
                <w:color w:val="000000"/>
                <w:sz w:val="18"/>
                <w:szCs w:val="14"/>
              </w:rPr>
              <w:t>2º semestre fiscal</w:t>
            </w:r>
          </w:p>
        </w:tc>
        <w:tc>
          <w:tcPr>
            <w:tcW w:w="924" w:type="dxa"/>
            <w:shd w:val="clear" w:color="auto" w:fill="BFBFBF"/>
            <w:vAlign w:val="center"/>
            <w:hideMark/>
          </w:tcPr>
          <w:p w14:paraId="2DB549C5" w14:textId="77777777" w:rsidR="00B70907" w:rsidRPr="00E15D94" w:rsidRDefault="00B70907" w:rsidP="009C6F6C">
            <w:pPr>
              <w:spacing w:line="276" w:lineRule="auto"/>
              <w:jc w:val="center"/>
              <w:rPr>
                <w:rFonts w:ascii="Ebrima" w:hAnsi="Ebrima"/>
                <w:b/>
                <w:bCs/>
                <w:color w:val="000000"/>
                <w:sz w:val="18"/>
                <w:szCs w:val="14"/>
              </w:rPr>
            </w:pPr>
            <w:r w:rsidRPr="00E15D94">
              <w:rPr>
                <w:rFonts w:ascii="Ebrima" w:hAnsi="Ebrima"/>
                <w:b/>
                <w:bCs/>
                <w:color w:val="000000"/>
                <w:sz w:val="18"/>
                <w:szCs w:val="14"/>
              </w:rPr>
              <w:t>1º semestre fiscal</w:t>
            </w:r>
          </w:p>
        </w:tc>
        <w:tc>
          <w:tcPr>
            <w:tcW w:w="898" w:type="dxa"/>
            <w:shd w:val="clear" w:color="auto" w:fill="BFBFBF"/>
            <w:vAlign w:val="center"/>
            <w:hideMark/>
          </w:tcPr>
          <w:p w14:paraId="1EDBD712" w14:textId="77777777" w:rsidR="00B70907" w:rsidRPr="00E15D94" w:rsidRDefault="00B70907" w:rsidP="009C6F6C">
            <w:pPr>
              <w:spacing w:line="276" w:lineRule="auto"/>
              <w:jc w:val="center"/>
              <w:rPr>
                <w:rFonts w:ascii="Ebrima" w:hAnsi="Ebrima"/>
                <w:b/>
                <w:bCs/>
                <w:color w:val="000000"/>
                <w:sz w:val="18"/>
                <w:szCs w:val="14"/>
              </w:rPr>
            </w:pPr>
            <w:r w:rsidRPr="00E15D94">
              <w:rPr>
                <w:rFonts w:ascii="Ebrima" w:hAnsi="Ebrima"/>
                <w:b/>
                <w:bCs/>
                <w:color w:val="000000"/>
                <w:sz w:val="18"/>
                <w:szCs w:val="14"/>
              </w:rPr>
              <w:t>2º semestre fiscal</w:t>
            </w:r>
          </w:p>
        </w:tc>
        <w:tc>
          <w:tcPr>
            <w:tcW w:w="898" w:type="dxa"/>
            <w:shd w:val="clear" w:color="auto" w:fill="BFBFBF"/>
            <w:vAlign w:val="center"/>
            <w:hideMark/>
          </w:tcPr>
          <w:p w14:paraId="72D69278" w14:textId="77777777" w:rsidR="00B70907" w:rsidRPr="00E15D94" w:rsidRDefault="00B70907" w:rsidP="009C6F6C">
            <w:pPr>
              <w:spacing w:line="276" w:lineRule="auto"/>
              <w:jc w:val="center"/>
              <w:rPr>
                <w:rFonts w:ascii="Ebrima" w:hAnsi="Ebrima"/>
                <w:b/>
                <w:bCs/>
                <w:color w:val="000000"/>
                <w:sz w:val="18"/>
                <w:szCs w:val="14"/>
              </w:rPr>
            </w:pPr>
            <w:r w:rsidRPr="00E15D94">
              <w:rPr>
                <w:rFonts w:ascii="Ebrima" w:hAnsi="Ebrima"/>
                <w:b/>
                <w:bCs/>
                <w:color w:val="000000"/>
                <w:sz w:val="18"/>
                <w:szCs w:val="14"/>
              </w:rPr>
              <w:t>1º semestre fiscal</w:t>
            </w:r>
          </w:p>
        </w:tc>
        <w:tc>
          <w:tcPr>
            <w:tcW w:w="898" w:type="dxa"/>
            <w:shd w:val="clear" w:color="auto" w:fill="BFBFBF"/>
            <w:vAlign w:val="center"/>
            <w:hideMark/>
          </w:tcPr>
          <w:p w14:paraId="2CBE09FE" w14:textId="77777777" w:rsidR="00B70907" w:rsidRPr="00E15D94" w:rsidRDefault="00B70907" w:rsidP="009C6F6C">
            <w:pPr>
              <w:spacing w:line="276" w:lineRule="auto"/>
              <w:jc w:val="center"/>
              <w:rPr>
                <w:rFonts w:ascii="Ebrima" w:hAnsi="Ebrima"/>
                <w:b/>
                <w:bCs/>
                <w:color w:val="000000"/>
                <w:sz w:val="18"/>
                <w:szCs w:val="14"/>
              </w:rPr>
            </w:pPr>
            <w:r w:rsidRPr="00E15D94">
              <w:rPr>
                <w:rFonts w:ascii="Ebrima" w:hAnsi="Ebrima"/>
                <w:b/>
                <w:bCs/>
                <w:color w:val="000000"/>
                <w:sz w:val="18"/>
                <w:szCs w:val="14"/>
              </w:rPr>
              <w:t>2º semestre fiscal</w:t>
            </w:r>
          </w:p>
        </w:tc>
        <w:tc>
          <w:tcPr>
            <w:tcW w:w="898" w:type="dxa"/>
            <w:shd w:val="clear" w:color="auto" w:fill="BFBFBF"/>
            <w:vAlign w:val="center"/>
            <w:hideMark/>
          </w:tcPr>
          <w:p w14:paraId="11922D9E" w14:textId="77777777" w:rsidR="00B70907" w:rsidRPr="00E15D94" w:rsidRDefault="00B70907" w:rsidP="009C6F6C">
            <w:pPr>
              <w:spacing w:line="276" w:lineRule="auto"/>
              <w:jc w:val="center"/>
              <w:rPr>
                <w:rFonts w:ascii="Ebrima" w:hAnsi="Ebrima"/>
                <w:b/>
                <w:bCs/>
                <w:color w:val="000000"/>
                <w:sz w:val="18"/>
                <w:szCs w:val="14"/>
              </w:rPr>
            </w:pPr>
            <w:r w:rsidRPr="00E15D94">
              <w:rPr>
                <w:rFonts w:ascii="Ebrima" w:hAnsi="Ebrima"/>
                <w:b/>
                <w:bCs/>
                <w:color w:val="000000"/>
                <w:sz w:val="18"/>
                <w:szCs w:val="14"/>
              </w:rPr>
              <w:t>1º semestre fiscal</w:t>
            </w:r>
          </w:p>
        </w:tc>
        <w:tc>
          <w:tcPr>
            <w:tcW w:w="898" w:type="dxa"/>
            <w:shd w:val="clear" w:color="auto" w:fill="BFBFBF"/>
            <w:vAlign w:val="center"/>
            <w:hideMark/>
          </w:tcPr>
          <w:p w14:paraId="2FECBFCB" w14:textId="77777777" w:rsidR="00B70907" w:rsidRPr="00E15D94" w:rsidRDefault="00B70907" w:rsidP="009C6F6C">
            <w:pPr>
              <w:spacing w:line="276" w:lineRule="auto"/>
              <w:jc w:val="center"/>
              <w:rPr>
                <w:rFonts w:ascii="Ebrima" w:hAnsi="Ebrima"/>
                <w:b/>
                <w:bCs/>
                <w:color w:val="000000"/>
                <w:sz w:val="18"/>
                <w:szCs w:val="14"/>
              </w:rPr>
            </w:pPr>
            <w:r w:rsidRPr="00E15D94">
              <w:rPr>
                <w:rFonts w:ascii="Ebrima" w:hAnsi="Ebrima"/>
                <w:b/>
                <w:bCs/>
                <w:color w:val="000000"/>
                <w:sz w:val="18"/>
                <w:szCs w:val="14"/>
              </w:rPr>
              <w:t>2º semestre fiscal</w:t>
            </w:r>
          </w:p>
        </w:tc>
        <w:tc>
          <w:tcPr>
            <w:tcW w:w="898" w:type="dxa"/>
            <w:shd w:val="clear" w:color="auto" w:fill="BFBFBF"/>
            <w:vAlign w:val="center"/>
            <w:hideMark/>
          </w:tcPr>
          <w:p w14:paraId="2886ADD5" w14:textId="77777777" w:rsidR="00B70907" w:rsidRPr="00E15D94" w:rsidRDefault="00B70907" w:rsidP="009C6F6C">
            <w:pPr>
              <w:spacing w:line="276" w:lineRule="auto"/>
              <w:jc w:val="center"/>
              <w:rPr>
                <w:rFonts w:ascii="Ebrima" w:hAnsi="Ebrima"/>
                <w:b/>
                <w:bCs/>
                <w:color w:val="000000"/>
                <w:sz w:val="18"/>
                <w:szCs w:val="14"/>
              </w:rPr>
            </w:pPr>
            <w:r w:rsidRPr="00E15D94">
              <w:rPr>
                <w:rFonts w:ascii="Ebrima" w:hAnsi="Ebrima"/>
                <w:b/>
                <w:bCs/>
                <w:color w:val="000000"/>
                <w:sz w:val="18"/>
                <w:szCs w:val="14"/>
              </w:rPr>
              <w:t>1º semestre fiscal</w:t>
            </w:r>
          </w:p>
        </w:tc>
        <w:tc>
          <w:tcPr>
            <w:tcW w:w="898" w:type="dxa"/>
            <w:shd w:val="clear" w:color="auto" w:fill="BFBFBF"/>
            <w:vAlign w:val="center"/>
            <w:hideMark/>
          </w:tcPr>
          <w:p w14:paraId="51C78B1C" w14:textId="77777777" w:rsidR="00B70907" w:rsidRPr="00E15D94" w:rsidRDefault="00B70907" w:rsidP="009C6F6C">
            <w:pPr>
              <w:spacing w:line="276" w:lineRule="auto"/>
              <w:jc w:val="center"/>
              <w:rPr>
                <w:rFonts w:ascii="Ebrima" w:hAnsi="Ebrima"/>
                <w:b/>
                <w:bCs/>
                <w:color w:val="000000"/>
                <w:sz w:val="18"/>
                <w:szCs w:val="14"/>
              </w:rPr>
            </w:pPr>
            <w:r w:rsidRPr="00E15D94">
              <w:rPr>
                <w:rFonts w:ascii="Ebrima" w:hAnsi="Ebrima"/>
                <w:b/>
                <w:bCs/>
                <w:color w:val="000000"/>
                <w:sz w:val="18"/>
                <w:szCs w:val="14"/>
              </w:rPr>
              <w:t>2º semestre fiscal</w:t>
            </w:r>
          </w:p>
        </w:tc>
        <w:tc>
          <w:tcPr>
            <w:tcW w:w="898" w:type="dxa"/>
            <w:shd w:val="clear" w:color="auto" w:fill="BFBFBF"/>
            <w:vAlign w:val="center"/>
          </w:tcPr>
          <w:p w14:paraId="6F309CFE" w14:textId="77777777" w:rsidR="00B70907" w:rsidRPr="00E15D94" w:rsidRDefault="00B70907" w:rsidP="009C6F6C">
            <w:pPr>
              <w:spacing w:line="276" w:lineRule="auto"/>
              <w:jc w:val="center"/>
              <w:rPr>
                <w:rFonts w:ascii="Ebrima" w:hAnsi="Ebrima"/>
                <w:b/>
                <w:bCs/>
                <w:color w:val="000000"/>
                <w:sz w:val="18"/>
                <w:szCs w:val="14"/>
              </w:rPr>
            </w:pPr>
            <w:r w:rsidRPr="00E15D94">
              <w:rPr>
                <w:rFonts w:ascii="Ebrima" w:hAnsi="Ebrima"/>
                <w:b/>
                <w:bCs/>
                <w:color w:val="000000"/>
                <w:sz w:val="18"/>
                <w:szCs w:val="14"/>
              </w:rPr>
              <w:t>1º semestre fiscal</w:t>
            </w:r>
          </w:p>
        </w:tc>
        <w:tc>
          <w:tcPr>
            <w:tcW w:w="898" w:type="dxa"/>
            <w:shd w:val="clear" w:color="auto" w:fill="BFBFBF"/>
            <w:vAlign w:val="center"/>
          </w:tcPr>
          <w:p w14:paraId="3703A4B9" w14:textId="77777777" w:rsidR="00B70907" w:rsidRPr="00E15D94" w:rsidRDefault="00B70907" w:rsidP="009C6F6C">
            <w:pPr>
              <w:spacing w:line="276" w:lineRule="auto"/>
              <w:jc w:val="center"/>
              <w:rPr>
                <w:rFonts w:ascii="Ebrima" w:hAnsi="Ebrima"/>
                <w:b/>
                <w:bCs/>
                <w:color w:val="000000"/>
                <w:sz w:val="18"/>
                <w:szCs w:val="14"/>
              </w:rPr>
            </w:pPr>
            <w:r w:rsidRPr="00E15D94">
              <w:rPr>
                <w:rFonts w:ascii="Ebrima" w:hAnsi="Ebrima"/>
                <w:b/>
                <w:bCs/>
                <w:color w:val="000000"/>
                <w:sz w:val="18"/>
                <w:szCs w:val="14"/>
              </w:rPr>
              <w:t>2º semestre fiscal</w:t>
            </w:r>
          </w:p>
        </w:tc>
      </w:tr>
      <w:tr w:rsidR="00B70907" w:rsidRPr="005D07ED" w14:paraId="7BCA5B2D" w14:textId="77777777" w:rsidTr="00B112E6">
        <w:trPr>
          <w:trHeight w:val="139"/>
          <w:jc w:val="center"/>
        </w:trPr>
        <w:tc>
          <w:tcPr>
            <w:tcW w:w="2836" w:type="dxa"/>
            <w:vMerge/>
            <w:vAlign w:val="center"/>
            <w:hideMark/>
          </w:tcPr>
          <w:p w14:paraId="3DC43B11" w14:textId="77777777" w:rsidR="00B70907" w:rsidRPr="00E15D94" w:rsidRDefault="00B70907" w:rsidP="009C6F6C">
            <w:pPr>
              <w:spacing w:line="276" w:lineRule="auto"/>
              <w:rPr>
                <w:rFonts w:ascii="Ebrima" w:hAnsi="Ebrima"/>
                <w:b/>
                <w:bCs/>
                <w:color w:val="000000"/>
                <w:sz w:val="18"/>
                <w:szCs w:val="14"/>
              </w:rPr>
            </w:pPr>
          </w:p>
        </w:tc>
        <w:tc>
          <w:tcPr>
            <w:tcW w:w="898" w:type="dxa"/>
            <w:shd w:val="clear" w:color="auto" w:fill="BFBFBF"/>
            <w:vAlign w:val="center"/>
            <w:hideMark/>
          </w:tcPr>
          <w:p w14:paraId="2C1ABD7D" w14:textId="77777777" w:rsidR="00B70907" w:rsidRPr="00E15D94" w:rsidRDefault="00B70907" w:rsidP="009C6F6C">
            <w:pPr>
              <w:spacing w:line="276" w:lineRule="auto"/>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18E434BC" w14:textId="77777777" w:rsidR="00B70907" w:rsidRPr="00E15D94" w:rsidRDefault="00B70907" w:rsidP="009C6F6C">
            <w:pPr>
              <w:spacing w:line="276" w:lineRule="auto"/>
              <w:jc w:val="center"/>
              <w:rPr>
                <w:rFonts w:ascii="Ebrima" w:hAnsi="Ebrima"/>
                <w:b/>
                <w:bCs/>
                <w:color w:val="000000"/>
                <w:sz w:val="18"/>
                <w:szCs w:val="14"/>
              </w:rPr>
            </w:pPr>
            <w:r w:rsidRPr="00E15D94">
              <w:rPr>
                <w:rFonts w:ascii="Ebrima" w:hAnsi="Ebrima"/>
                <w:b/>
                <w:bCs/>
                <w:color w:val="000000"/>
                <w:sz w:val="18"/>
                <w:szCs w:val="14"/>
              </w:rPr>
              <w:t>S</w:t>
            </w:r>
          </w:p>
        </w:tc>
        <w:tc>
          <w:tcPr>
            <w:tcW w:w="924" w:type="dxa"/>
            <w:shd w:val="clear" w:color="auto" w:fill="BFBFBF"/>
            <w:vAlign w:val="center"/>
            <w:hideMark/>
          </w:tcPr>
          <w:p w14:paraId="05C7DF5A" w14:textId="77777777" w:rsidR="00B70907" w:rsidRPr="00E15D94" w:rsidRDefault="00B70907" w:rsidP="009C6F6C">
            <w:pPr>
              <w:spacing w:line="276" w:lineRule="auto"/>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5FD02502" w14:textId="77777777" w:rsidR="00B70907" w:rsidRPr="00E15D94" w:rsidRDefault="00B70907" w:rsidP="009C6F6C">
            <w:pPr>
              <w:spacing w:line="276" w:lineRule="auto"/>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4F28A919" w14:textId="77777777" w:rsidR="00B70907" w:rsidRPr="00E15D94" w:rsidRDefault="00B70907" w:rsidP="009C6F6C">
            <w:pPr>
              <w:spacing w:line="276" w:lineRule="auto"/>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65EC0915" w14:textId="77777777" w:rsidR="00B70907" w:rsidRPr="00E15D94" w:rsidRDefault="00B70907" w:rsidP="009C6F6C">
            <w:pPr>
              <w:spacing w:line="276" w:lineRule="auto"/>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2B256523" w14:textId="77777777" w:rsidR="00B70907" w:rsidRPr="00E15D94" w:rsidRDefault="00B70907" w:rsidP="009C6F6C">
            <w:pPr>
              <w:spacing w:line="276" w:lineRule="auto"/>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54A5C8E1" w14:textId="77777777" w:rsidR="00B70907" w:rsidRPr="00E15D94" w:rsidRDefault="00B70907" w:rsidP="009C6F6C">
            <w:pPr>
              <w:spacing w:line="276" w:lineRule="auto"/>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77183F6B" w14:textId="77777777" w:rsidR="00B70907" w:rsidRPr="00E15D94" w:rsidRDefault="00B70907" w:rsidP="009C6F6C">
            <w:pPr>
              <w:spacing w:line="276" w:lineRule="auto"/>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7845EA59" w14:textId="77777777" w:rsidR="00B70907" w:rsidRPr="00E15D94" w:rsidRDefault="00B70907" w:rsidP="009C6F6C">
            <w:pPr>
              <w:spacing w:line="276" w:lineRule="auto"/>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tcPr>
          <w:p w14:paraId="2D3C498D" w14:textId="77777777" w:rsidR="00B70907" w:rsidRPr="00E15D94" w:rsidRDefault="00B70907" w:rsidP="009C6F6C">
            <w:pPr>
              <w:spacing w:line="276" w:lineRule="auto"/>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tcPr>
          <w:p w14:paraId="7CDE6B61" w14:textId="77777777" w:rsidR="00B70907" w:rsidRPr="00E15D94" w:rsidRDefault="00B70907" w:rsidP="009C6F6C">
            <w:pPr>
              <w:spacing w:line="276" w:lineRule="auto"/>
              <w:jc w:val="center"/>
              <w:rPr>
                <w:rFonts w:ascii="Ebrima" w:hAnsi="Ebrima"/>
                <w:b/>
                <w:bCs/>
                <w:color w:val="000000"/>
                <w:sz w:val="18"/>
                <w:szCs w:val="14"/>
              </w:rPr>
            </w:pPr>
            <w:r w:rsidRPr="00E15D94">
              <w:rPr>
                <w:rFonts w:ascii="Ebrima" w:hAnsi="Ebrima"/>
                <w:b/>
                <w:bCs/>
                <w:color w:val="000000"/>
                <w:sz w:val="18"/>
                <w:szCs w:val="14"/>
              </w:rPr>
              <w:t>S</w:t>
            </w:r>
          </w:p>
        </w:tc>
      </w:tr>
      <w:tr w:rsidR="00B70907" w:rsidRPr="005D07ED" w14:paraId="5EB39AAC" w14:textId="77777777" w:rsidTr="00B112E6">
        <w:trPr>
          <w:trHeight w:val="139"/>
          <w:jc w:val="center"/>
        </w:trPr>
        <w:tc>
          <w:tcPr>
            <w:tcW w:w="2836" w:type="dxa"/>
            <w:vMerge/>
            <w:vAlign w:val="center"/>
            <w:hideMark/>
          </w:tcPr>
          <w:p w14:paraId="1D18BFC4" w14:textId="77777777" w:rsidR="00B70907" w:rsidRPr="00E15D94" w:rsidRDefault="00B70907" w:rsidP="009C6F6C">
            <w:pPr>
              <w:spacing w:line="276" w:lineRule="auto"/>
              <w:rPr>
                <w:rFonts w:ascii="Ebrima" w:hAnsi="Ebrima"/>
                <w:b/>
                <w:bCs/>
                <w:color w:val="000000"/>
                <w:sz w:val="18"/>
                <w:szCs w:val="14"/>
              </w:rPr>
            </w:pPr>
          </w:p>
        </w:tc>
        <w:tc>
          <w:tcPr>
            <w:tcW w:w="898" w:type="dxa"/>
            <w:shd w:val="clear" w:color="auto" w:fill="BFBFBF"/>
            <w:vAlign w:val="center"/>
            <w:hideMark/>
          </w:tcPr>
          <w:p w14:paraId="598183C4" w14:textId="77777777" w:rsidR="00B70907" w:rsidRPr="00E15D94" w:rsidRDefault="00B70907" w:rsidP="009C6F6C">
            <w:pPr>
              <w:spacing w:line="276" w:lineRule="auto"/>
              <w:jc w:val="center"/>
              <w:rPr>
                <w:rFonts w:ascii="Ebrima" w:hAnsi="Ebrima"/>
                <w:b/>
                <w:bCs/>
                <w:color w:val="000000"/>
                <w:sz w:val="18"/>
                <w:szCs w:val="14"/>
              </w:rPr>
            </w:pPr>
            <w:r w:rsidRPr="00E15D94">
              <w:rPr>
                <w:rFonts w:ascii="Ebrima" w:hAnsi="Ebrima"/>
                <w:b/>
                <w:bCs/>
                <w:color w:val="000000"/>
                <w:sz w:val="18"/>
                <w:szCs w:val="14"/>
              </w:rPr>
              <w:t>2022</w:t>
            </w:r>
          </w:p>
        </w:tc>
        <w:tc>
          <w:tcPr>
            <w:tcW w:w="898" w:type="dxa"/>
            <w:shd w:val="clear" w:color="auto" w:fill="BFBFBF"/>
            <w:vAlign w:val="center"/>
            <w:hideMark/>
          </w:tcPr>
          <w:p w14:paraId="58A8CD91" w14:textId="77777777" w:rsidR="00B70907" w:rsidRPr="00E15D94" w:rsidRDefault="00B70907" w:rsidP="009C6F6C">
            <w:pPr>
              <w:spacing w:line="276" w:lineRule="auto"/>
              <w:jc w:val="center"/>
              <w:rPr>
                <w:rFonts w:ascii="Ebrima" w:hAnsi="Ebrima"/>
                <w:b/>
                <w:bCs/>
                <w:color w:val="000000"/>
                <w:sz w:val="18"/>
                <w:szCs w:val="14"/>
              </w:rPr>
            </w:pPr>
            <w:r w:rsidRPr="00E15D94">
              <w:rPr>
                <w:rFonts w:ascii="Ebrima" w:hAnsi="Ebrima"/>
                <w:b/>
                <w:bCs/>
                <w:color w:val="000000"/>
                <w:sz w:val="18"/>
                <w:szCs w:val="14"/>
              </w:rPr>
              <w:t>2022</w:t>
            </w:r>
          </w:p>
        </w:tc>
        <w:tc>
          <w:tcPr>
            <w:tcW w:w="924" w:type="dxa"/>
            <w:shd w:val="clear" w:color="auto" w:fill="BFBFBF"/>
            <w:vAlign w:val="center"/>
            <w:hideMark/>
          </w:tcPr>
          <w:p w14:paraId="5EE32BEF" w14:textId="77777777" w:rsidR="00B70907" w:rsidRPr="00E15D94" w:rsidRDefault="00B70907" w:rsidP="009C6F6C">
            <w:pPr>
              <w:spacing w:line="276" w:lineRule="auto"/>
              <w:jc w:val="center"/>
              <w:rPr>
                <w:rFonts w:ascii="Ebrima" w:hAnsi="Ebrima"/>
                <w:b/>
                <w:bCs/>
                <w:color w:val="000000"/>
                <w:sz w:val="18"/>
                <w:szCs w:val="14"/>
              </w:rPr>
            </w:pPr>
            <w:r w:rsidRPr="00E15D94">
              <w:rPr>
                <w:rFonts w:ascii="Ebrima" w:hAnsi="Ebrima"/>
                <w:b/>
                <w:bCs/>
                <w:color w:val="000000"/>
                <w:sz w:val="18"/>
                <w:szCs w:val="14"/>
              </w:rPr>
              <w:t>2023</w:t>
            </w:r>
          </w:p>
        </w:tc>
        <w:tc>
          <w:tcPr>
            <w:tcW w:w="898" w:type="dxa"/>
            <w:shd w:val="clear" w:color="auto" w:fill="BFBFBF"/>
            <w:vAlign w:val="center"/>
            <w:hideMark/>
          </w:tcPr>
          <w:p w14:paraId="4C195E1E" w14:textId="77777777" w:rsidR="00B70907" w:rsidRPr="00E15D94" w:rsidRDefault="00B70907" w:rsidP="009C6F6C">
            <w:pPr>
              <w:spacing w:line="276" w:lineRule="auto"/>
              <w:jc w:val="center"/>
              <w:rPr>
                <w:rFonts w:ascii="Ebrima" w:hAnsi="Ebrima"/>
                <w:b/>
                <w:bCs/>
                <w:color w:val="000000"/>
                <w:sz w:val="18"/>
                <w:szCs w:val="14"/>
              </w:rPr>
            </w:pPr>
            <w:r w:rsidRPr="00E15D94">
              <w:rPr>
                <w:rFonts w:ascii="Ebrima" w:hAnsi="Ebrima"/>
                <w:b/>
                <w:bCs/>
                <w:color w:val="000000"/>
                <w:sz w:val="18"/>
                <w:szCs w:val="14"/>
              </w:rPr>
              <w:t>2023</w:t>
            </w:r>
          </w:p>
        </w:tc>
        <w:tc>
          <w:tcPr>
            <w:tcW w:w="898" w:type="dxa"/>
            <w:shd w:val="clear" w:color="auto" w:fill="BFBFBF"/>
            <w:vAlign w:val="center"/>
            <w:hideMark/>
          </w:tcPr>
          <w:p w14:paraId="043C8D21" w14:textId="77777777" w:rsidR="00B70907" w:rsidRPr="00E15D94" w:rsidRDefault="00B70907" w:rsidP="009C6F6C">
            <w:pPr>
              <w:spacing w:line="276" w:lineRule="auto"/>
              <w:jc w:val="center"/>
              <w:rPr>
                <w:rFonts w:ascii="Ebrima" w:hAnsi="Ebrima"/>
                <w:b/>
                <w:bCs/>
                <w:color w:val="000000"/>
                <w:sz w:val="18"/>
                <w:szCs w:val="14"/>
              </w:rPr>
            </w:pPr>
            <w:r w:rsidRPr="00E15D94">
              <w:rPr>
                <w:rFonts w:ascii="Ebrima" w:hAnsi="Ebrima"/>
                <w:b/>
                <w:bCs/>
                <w:color w:val="000000"/>
                <w:sz w:val="18"/>
                <w:szCs w:val="14"/>
              </w:rPr>
              <w:t>2024</w:t>
            </w:r>
          </w:p>
        </w:tc>
        <w:tc>
          <w:tcPr>
            <w:tcW w:w="898" w:type="dxa"/>
            <w:shd w:val="clear" w:color="auto" w:fill="BFBFBF"/>
            <w:vAlign w:val="center"/>
            <w:hideMark/>
          </w:tcPr>
          <w:p w14:paraId="21FED181" w14:textId="77777777" w:rsidR="00B70907" w:rsidRPr="00E15D94" w:rsidRDefault="00B70907" w:rsidP="009C6F6C">
            <w:pPr>
              <w:spacing w:line="276" w:lineRule="auto"/>
              <w:jc w:val="center"/>
              <w:rPr>
                <w:rFonts w:ascii="Ebrima" w:hAnsi="Ebrima"/>
                <w:b/>
                <w:bCs/>
                <w:color w:val="000000"/>
                <w:sz w:val="18"/>
                <w:szCs w:val="14"/>
              </w:rPr>
            </w:pPr>
            <w:r w:rsidRPr="00E15D94">
              <w:rPr>
                <w:rFonts w:ascii="Ebrima" w:hAnsi="Ebrima"/>
                <w:b/>
                <w:bCs/>
                <w:color w:val="000000"/>
                <w:sz w:val="18"/>
                <w:szCs w:val="14"/>
              </w:rPr>
              <w:t>2024</w:t>
            </w:r>
          </w:p>
        </w:tc>
        <w:tc>
          <w:tcPr>
            <w:tcW w:w="898" w:type="dxa"/>
            <w:shd w:val="clear" w:color="auto" w:fill="BFBFBF"/>
            <w:vAlign w:val="center"/>
            <w:hideMark/>
          </w:tcPr>
          <w:p w14:paraId="47B80347" w14:textId="77777777" w:rsidR="00B70907" w:rsidRPr="00E15D94" w:rsidRDefault="00B70907" w:rsidP="009C6F6C">
            <w:pPr>
              <w:spacing w:line="276" w:lineRule="auto"/>
              <w:jc w:val="center"/>
              <w:rPr>
                <w:rFonts w:ascii="Ebrima" w:hAnsi="Ebrima"/>
                <w:b/>
                <w:bCs/>
                <w:color w:val="000000"/>
                <w:sz w:val="18"/>
                <w:szCs w:val="14"/>
              </w:rPr>
            </w:pPr>
            <w:r w:rsidRPr="00E15D94">
              <w:rPr>
                <w:rFonts w:ascii="Ebrima" w:hAnsi="Ebrima"/>
                <w:b/>
                <w:bCs/>
                <w:color w:val="000000"/>
                <w:sz w:val="18"/>
                <w:szCs w:val="14"/>
              </w:rPr>
              <w:t>2025</w:t>
            </w:r>
          </w:p>
        </w:tc>
        <w:tc>
          <w:tcPr>
            <w:tcW w:w="898" w:type="dxa"/>
            <w:shd w:val="clear" w:color="auto" w:fill="BFBFBF"/>
            <w:vAlign w:val="center"/>
            <w:hideMark/>
          </w:tcPr>
          <w:p w14:paraId="79628438" w14:textId="77777777" w:rsidR="00B70907" w:rsidRPr="00E15D94" w:rsidRDefault="00B70907" w:rsidP="009C6F6C">
            <w:pPr>
              <w:spacing w:line="276" w:lineRule="auto"/>
              <w:jc w:val="center"/>
              <w:rPr>
                <w:rFonts w:ascii="Ebrima" w:hAnsi="Ebrima"/>
                <w:b/>
                <w:bCs/>
                <w:color w:val="000000"/>
                <w:sz w:val="18"/>
                <w:szCs w:val="14"/>
              </w:rPr>
            </w:pPr>
            <w:r w:rsidRPr="00E15D94">
              <w:rPr>
                <w:rFonts w:ascii="Ebrima" w:hAnsi="Ebrima"/>
                <w:b/>
                <w:bCs/>
                <w:color w:val="000000"/>
                <w:sz w:val="18"/>
                <w:szCs w:val="14"/>
              </w:rPr>
              <w:t>2025</w:t>
            </w:r>
          </w:p>
        </w:tc>
        <w:tc>
          <w:tcPr>
            <w:tcW w:w="898" w:type="dxa"/>
            <w:shd w:val="clear" w:color="auto" w:fill="BFBFBF"/>
            <w:vAlign w:val="center"/>
            <w:hideMark/>
          </w:tcPr>
          <w:p w14:paraId="537758D8" w14:textId="77777777" w:rsidR="00B70907" w:rsidRPr="00E15D94" w:rsidRDefault="00B70907" w:rsidP="009C6F6C">
            <w:pPr>
              <w:spacing w:line="276" w:lineRule="auto"/>
              <w:jc w:val="center"/>
              <w:rPr>
                <w:rFonts w:ascii="Ebrima" w:hAnsi="Ebrima"/>
                <w:b/>
                <w:bCs/>
                <w:color w:val="000000"/>
                <w:sz w:val="18"/>
                <w:szCs w:val="14"/>
              </w:rPr>
            </w:pPr>
            <w:r w:rsidRPr="00E15D94">
              <w:rPr>
                <w:rFonts w:ascii="Ebrima" w:hAnsi="Ebrima"/>
                <w:b/>
                <w:bCs/>
                <w:color w:val="000000"/>
                <w:sz w:val="18"/>
                <w:szCs w:val="14"/>
              </w:rPr>
              <w:t>2026</w:t>
            </w:r>
          </w:p>
        </w:tc>
        <w:tc>
          <w:tcPr>
            <w:tcW w:w="898" w:type="dxa"/>
            <w:shd w:val="clear" w:color="auto" w:fill="BFBFBF"/>
            <w:vAlign w:val="center"/>
            <w:hideMark/>
          </w:tcPr>
          <w:p w14:paraId="24984417" w14:textId="77777777" w:rsidR="00B70907" w:rsidRPr="00E15D94" w:rsidRDefault="00B70907" w:rsidP="009C6F6C">
            <w:pPr>
              <w:spacing w:line="276" w:lineRule="auto"/>
              <w:jc w:val="center"/>
              <w:rPr>
                <w:rFonts w:ascii="Ebrima" w:hAnsi="Ebrima"/>
                <w:b/>
                <w:bCs/>
                <w:color w:val="000000"/>
                <w:sz w:val="18"/>
                <w:szCs w:val="14"/>
              </w:rPr>
            </w:pPr>
            <w:r w:rsidRPr="00E15D94">
              <w:rPr>
                <w:rFonts w:ascii="Ebrima" w:hAnsi="Ebrima"/>
                <w:b/>
                <w:bCs/>
                <w:color w:val="000000"/>
                <w:sz w:val="18"/>
                <w:szCs w:val="14"/>
              </w:rPr>
              <w:t>2026</w:t>
            </w:r>
          </w:p>
        </w:tc>
        <w:tc>
          <w:tcPr>
            <w:tcW w:w="898" w:type="dxa"/>
            <w:shd w:val="clear" w:color="auto" w:fill="BFBFBF"/>
            <w:vAlign w:val="center"/>
          </w:tcPr>
          <w:p w14:paraId="0078F63C" w14:textId="77777777" w:rsidR="00B70907" w:rsidRPr="00E15D94" w:rsidRDefault="00B70907" w:rsidP="009C6F6C">
            <w:pPr>
              <w:spacing w:line="276" w:lineRule="auto"/>
              <w:jc w:val="center"/>
              <w:rPr>
                <w:rFonts w:ascii="Ebrima" w:hAnsi="Ebrima"/>
                <w:b/>
                <w:bCs/>
                <w:color w:val="000000"/>
                <w:sz w:val="18"/>
                <w:szCs w:val="14"/>
              </w:rPr>
            </w:pPr>
            <w:r w:rsidRPr="00E15D94">
              <w:rPr>
                <w:rFonts w:ascii="Ebrima" w:hAnsi="Ebrima"/>
                <w:b/>
                <w:bCs/>
                <w:color w:val="000000"/>
                <w:sz w:val="18"/>
                <w:szCs w:val="14"/>
              </w:rPr>
              <w:t>2027</w:t>
            </w:r>
          </w:p>
        </w:tc>
        <w:tc>
          <w:tcPr>
            <w:tcW w:w="898" w:type="dxa"/>
            <w:shd w:val="clear" w:color="auto" w:fill="BFBFBF"/>
            <w:vAlign w:val="center"/>
          </w:tcPr>
          <w:p w14:paraId="3B8B0109" w14:textId="77777777" w:rsidR="00B70907" w:rsidRPr="00E15D94" w:rsidRDefault="00B70907" w:rsidP="009C6F6C">
            <w:pPr>
              <w:spacing w:line="276" w:lineRule="auto"/>
              <w:jc w:val="center"/>
              <w:rPr>
                <w:rFonts w:ascii="Ebrima" w:hAnsi="Ebrima"/>
                <w:b/>
                <w:bCs/>
                <w:color w:val="000000"/>
                <w:sz w:val="18"/>
                <w:szCs w:val="14"/>
              </w:rPr>
            </w:pPr>
            <w:r w:rsidRPr="00E15D94">
              <w:rPr>
                <w:rFonts w:ascii="Ebrima" w:hAnsi="Ebrima"/>
                <w:b/>
                <w:bCs/>
                <w:color w:val="000000"/>
                <w:sz w:val="18"/>
                <w:szCs w:val="14"/>
              </w:rPr>
              <w:t>2027</w:t>
            </w:r>
          </w:p>
        </w:tc>
      </w:tr>
      <w:tr w:rsidR="00B70907" w:rsidRPr="005D07ED" w14:paraId="500376EF" w14:textId="77777777" w:rsidTr="00B112E6">
        <w:trPr>
          <w:trHeight w:val="139"/>
          <w:jc w:val="center"/>
        </w:trPr>
        <w:tc>
          <w:tcPr>
            <w:tcW w:w="2836" w:type="dxa"/>
            <w:shd w:val="clear" w:color="auto" w:fill="D9D9D9"/>
            <w:noWrap/>
            <w:vAlign w:val="center"/>
            <w:hideMark/>
          </w:tcPr>
          <w:p w14:paraId="2B41AD13" w14:textId="77777777" w:rsidR="00B70907" w:rsidRPr="00E15D94" w:rsidRDefault="00B70907" w:rsidP="009C6F6C">
            <w:pPr>
              <w:spacing w:line="276" w:lineRule="auto"/>
              <w:jc w:val="center"/>
              <w:rPr>
                <w:rFonts w:ascii="Ebrima" w:hAnsi="Ebrima"/>
                <w:color w:val="000000"/>
                <w:sz w:val="18"/>
                <w:szCs w:val="14"/>
              </w:rPr>
            </w:pPr>
            <w:r w:rsidRPr="00E15D94">
              <w:rPr>
                <w:rFonts w:ascii="Ebrima" w:hAnsi="Ebrima"/>
                <w:color w:val="000000"/>
                <w:sz w:val="18"/>
                <w:szCs w:val="14"/>
              </w:rPr>
              <w:t> </w:t>
            </w:r>
          </w:p>
        </w:tc>
        <w:tc>
          <w:tcPr>
            <w:tcW w:w="898" w:type="dxa"/>
            <w:shd w:val="clear" w:color="auto" w:fill="D9D9D9"/>
            <w:vAlign w:val="center"/>
            <w:hideMark/>
          </w:tcPr>
          <w:p w14:paraId="11997DA8" w14:textId="77777777" w:rsidR="00B70907" w:rsidRPr="00E15D94" w:rsidRDefault="00B70907" w:rsidP="009C6F6C">
            <w:pPr>
              <w:spacing w:line="276"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48766202" w14:textId="77777777" w:rsidR="00B70907" w:rsidRPr="00E15D94" w:rsidRDefault="00B70907" w:rsidP="009C6F6C">
            <w:pPr>
              <w:spacing w:line="276" w:lineRule="auto"/>
              <w:jc w:val="center"/>
              <w:rPr>
                <w:rFonts w:ascii="Ebrima" w:hAnsi="Ebrima"/>
                <w:color w:val="000000"/>
                <w:sz w:val="18"/>
                <w:szCs w:val="14"/>
              </w:rPr>
            </w:pPr>
            <w:r w:rsidRPr="00E15D94">
              <w:rPr>
                <w:rFonts w:ascii="Ebrima" w:hAnsi="Ebrima"/>
                <w:color w:val="000000"/>
                <w:sz w:val="18"/>
                <w:szCs w:val="14"/>
              </w:rPr>
              <w:t>R$</w:t>
            </w:r>
          </w:p>
        </w:tc>
        <w:tc>
          <w:tcPr>
            <w:tcW w:w="924" w:type="dxa"/>
            <w:shd w:val="clear" w:color="auto" w:fill="D9D9D9"/>
            <w:vAlign w:val="center"/>
            <w:hideMark/>
          </w:tcPr>
          <w:p w14:paraId="009AC79D" w14:textId="77777777" w:rsidR="00B70907" w:rsidRPr="00E15D94" w:rsidRDefault="00B70907" w:rsidP="009C6F6C">
            <w:pPr>
              <w:spacing w:line="276"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4CE88031" w14:textId="77777777" w:rsidR="00B70907" w:rsidRPr="00E15D94" w:rsidRDefault="00B70907" w:rsidP="009C6F6C">
            <w:pPr>
              <w:spacing w:line="276"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0E8AAD73" w14:textId="77777777" w:rsidR="00B70907" w:rsidRPr="00E15D94" w:rsidRDefault="00B70907" w:rsidP="009C6F6C">
            <w:pPr>
              <w:spacing w:line="276"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792CC4F4" w14:textId="77777777" w:rsidR="00B70907" w:rsidRPr="00E15D94" w:rsidRDefault="00B70907" w:rsidP="009C6F6C">
            <w:pPr>
              <w:spacing w:line="276"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458CBCFA" w14:textId="77777777" w:rsidR="00B70907" w:rsidRPr="00E15D94" w:rsidRDefault="00B70907" w:rsidP="009C6F6C">
            <w:pPr>
              <w:spacing w:line="276"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433A91DF" w14:textId="77777777" w:rsidR="00B70907" w:rsidRPr="00E15D94" w:rsidRDefault="00B70907" w:rsidP="009C6F6C">
            <w:pPr>
              <w:spacing w:line="276"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38FAE3B1" w14:textId="77777777" w:rsidR="00B70907" w:rsidRPr="00E15D94" w:rsidRDefault="00B70907" w:rsidP="009C6F6C">
            <w:pPr>
              <w:spacing w:line="276"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0BFDC250" w14:textId="77777777" w:rsidR="00B70907" w:rsidRPr="00E15D94" w:rsidRDefault="00B70907" w:rsidP="009C6F6C">
            <w:pPr>
              <w:spacing w:line="276"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tcPr>
          <w:p w14:paraId="211435B4" w14:textId="77777777" w:rsidR="00B70907" w:rsidRPr="00E15D94" w:rsidRDefault="00B70907" w:rsidP="009C6F6C">
            <w:pPr>
              <w:spacing w:line="276"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tcPr>
          <w:p w14:paraId="1F5D0E8A" w14:textId="77777777" w:rsidR="00B70907" w:rsidRPr="00E15D94" w:rsidRDefault="00B70907" w:rsidP="009C6F6C">
            <w:pPr>
              <w:spacing w:line="276" w:lineRule="auto"/>
              <w:jc w:val="center"/>
              <w:rPr>
                <w:rFonts w:ascii="Ebrima" w:hAnsi="Ebrima"/>
                <w:color w:val="000000"/>
                <w:sz w:val="18"/>
                <w:szCs w:val="14"/>
              </w:rPr>
            </w:pPr>
            <w:r w:rsidRPr="00E15D94">
              <w:rPr>
                <w:rFonts w:ascii="Ebrima" w:hAnsi="Ebrima"/>
                <w:color w:val="000000"/>
                <w:sz w:val="18"/>
                <w:szCs w:val="14"/>
              </w:rPr>
              <w:t>R$</w:t>
            </w:r>
          </w:p>
        </w:tc>
      </w:tr>
      <w:tr w:rsidR="00B70907" w:rsidRPr="005D07ED" w14:paraId="365DC27C" w14:textId="77777777" w:rsidTr="00B112E6">
        <w:trPr>
          <w:trHeight w:val="139"/>
          <w:jc w:val="center"/>
        </w:trPr>
        <w:tc>
          <w:tcPr>
            <w:tcW w:w="2836" w:type="dxa"/>
          </w:tcPr>
          <w:p w14:paraId="2FF68E82" w14:textId="77777777" w:rsidR="00B70907" w:rsidRPr="00E15D94" w:rsidRDefault="00B70907" w:rsidP="009C6F6C">
            <w:pPr>
              <w:spacing w:line="276" w:lineRule="auto"/>
              <w:jc w:val="center"/>
              <w:rPr>
                <w:rFonts w:ascii="Ebrima" w:hAnsi="Ebrima"/>
                <w:b/>
                <w:bCs/>
                <w:color w:val="000000"/>
                <w:sz w:val="18"/>
                <w:szCs w:val="14"/>
              </w:rPr>
            </w:pPr>
          </w:p>
        </w:tc>
        <w:tc>
          <w:tcPr>
            <w:tcW w:w="898" w:type="dxa"/>
            <w:noWrap/>
            <w:vAlign w:val="center"/>
          </w:tcPr>
          <w:p w14:paraId="20C5E958" w14:textId="77777777" w:rsidR="00B70907" w:rsidRPr="00E15D94" w:rsidRDefault="00B70907" w:rsidP="009C6F6C">
            <w:pPr>
              <w:spacing w:line="276" w:lineRule="auto"/>
              <w:jc w:val="center"/>
              <w:rPr>
                <w:rFonts w:ascii="Ebrima" w:hAnsi="Ebrima"/>
                <w:color w:val="000000"/>
                <w:sz w:val="18"/>
                <w:szCs w:val="14"/>
              </w:rPr>
            </w:pPr>
          </w:p>
        </w:tc>
        <w:tc>
          <w:tcPr>
            <w:tcW w:w="898" w:type="dxa"/>
            <w:noWrap/>
            <w:vAlign w:val="center"/>
          </w:tcPr>
          <w:p w14:paraId="63959FD2" w14:textId="77777777" w:rsidR="00B70907" w:rsidRPr="00E15D94" w:rsidRDefault="00B70907" w:rsidP="009C6F6C">
            <w:pPr>
              <w:spacing w:line="276" w:lineRule="auto"/>
              <w:jc w:val="center"/>
              <w:rPr>
                <w:rFonts w:ascii="Ebrima" w:hAnsi="Ebrima"/>
                <w:color w:val="000000"/>
                <w:sz w:val="18"/>
                <w:szCs w:val="14"/>
              </w:rPr>
            </w:pPr>
          </w:p>
        </w:tc>
        <w:tc>
          <w:tcPr>
            <w:tcW w:w="924" w:type="dxa"/>
            <w:noWrap/>
            <w:vAlign w:val="center"/>
          </w:tcPr>
          <w:p w14:paraId="7E2126BC" w14:textId="77777777" w:rsidR="00B70907" w:rsidRPr="00E15D94" w:rsidRDefault="00B70907" w:rsidP="009C6F6C">
            <w:pPr>
              <w:spacing w:line="276" w:lineRule="auto"/>
              <w:jc w:val="center"/>
              <w:rPr>
                <w:rFonts w:ascii="Ebrima" w:hAnsi="Ebrima"/>
                <w:color w:val="000000"/>
                <w:sz w:val="18"/>
                <w:szCs w:val="14"/>
              </w:rPr>
            </w:pPr>
          </w:p>
        </w:tc>
        <w:tc>
          <w:tcPr>
            <w:tcW w:w="898" w:type="dxa"/>
            <w:noWrap/>
            <w:vAlign w:val="center"/>
          </w:tcPr>
          <w:p w14:paraId="58D7E644" w14:textId="77777777" w:rsidR="00B70907" w:rsidRPr="00E15D94" w:rsidRDefault="00B70907" w:rsidP="009C6F6C">
            <w:pPr>
              <w:spacing w:line="276" w:lineRule="auto"/>
              <w:jc w:val="center"/>
              <w:rPr>
                <w:rFonts w:ascii="Ebrima" w:hAnsi="Ebrima"/>
                <w:color w:val="000000"/>
                <w:sz w:val="18"/>
                <w:szCs w:val="14"/>
              </w:rPr>
            </w:pPr>
          </w:p>
        </w:tc>
        <w:tc>
          <w:tcPr>
            <w:tcW w:w="898" w:type="dxa"/>
            <w:noWrap/>
            <w:vAlign w:val="center"/>
          </w:tcPr>
          <w:p w14:paraId="6DA9B52A" w14:textId="77777777" w:rsidR="00B70907" w:rsidRPr="00E15D94" w:rsidRDefault="00B70907" w:rsidP="009C6F6C">
            <w:pPr>
              <w:spacing w:line="276" w:lineRule="auto"/>
              <w:jc w:val="center"/>
              <w:rPr>
                <w:rFonts w:ascii="Ebrima" w:hAnsi="Ebrima"/>
                <w:color w:val="000000"/>
                <w:sz w:val="18"/>
                <w:szCs w:val="14"/>
              </w:rPr>
            </w:pPr>
          </w:p>
        </w:tc>
        <w:tc>
          <w:tcPr>
            <w:tcW w:w="898" w:type="dxa"/>
            <w:noWrap/>
            <w:vAlign w:val="center"/>
          </w:tcPr>
          <w:p w14:paraId="2297ECC4" w14:textId="77777777" w:rsidR="00B70907" w:rsidRPr="00E15D94" w:rsidRDefault="00B70907" w:rsidP="009C6F6C">
            <w:pPr>
              <w:spacing w:line="276" w:lineRule="auto"/>
              <w:jc w:val="center"/>
              <w:rPr>
                <w:rFonts w:ascii="Ebrima" w:hAnsi="Ebrima"/>
                <w:color w:val="000000"/>
                <w:sz w:val="18"/>
                <w:szCs w:val="14"/>
              </w:rPr>
            </w:pPr>
          </w:p>
        </w:tc>
        <w:tc>
          <w:tcPr>
            <w:tcW w:w="898" w:type="dxa"/>
            <w:noWrap/>
            <w:vAlign w:val="center"/>
          </w:tcPr>
          <w:p w14:paraId="3962F33F" w14:textId="77777777" w:rsidR="00B70907" w:rsidRPr="00E15D94" w:rsidRDefault="00B70907" w:rsidP="009C6F6C">
            <w:pPr>
              <w:spacing w:line="276" w:lineRule="auto"/>
              <w:jc w:val="center"/>
              <w:rPr>
                <w:rFonts w:ascii="Ebrima" w:hAnsi="Ebrima"/>
                <w:color w:val="000000"/>
                <w:sz w:val="18"/>
                <w:szCs w:val="14"/>
              </w:rPr>
            </w:pPr>
          </w:p>
        </w:tc>
        <w:tc>
          <w:tcPr>
            <w:tcW w:w="898" w:type="dxa"/>
            <w:noWrap/>
            <w:vAlign w:val="center"/>
          </w:tcPr>
          <w:p w14:paraId="241A7BC6" w14:textId="77777777" w:rsidR="00B70907" w:rsidRPr="00E15D94" w:rsidRDefault="00B70907" w:rsidP="009C6F6C">
            <w:pPr>
              <w:spacing w:line="276" w:lineRule="auto"/>
              <w:jc w:val="center"/>
              <w:rPr>
                <w:rFonts w:ascii="Ebrima" w:hAnsi="Ebrima"/>
                <w:color w:val="000000"/>
                <w:sz w:val="18"/>
                <w:szCs w:val="14"/>
              </w:rPr>
            </w:pPr>
          </w:p>
        </w:tc>
        <w:tc>
          <w:tcPr>
            <w:tcW w:w="898" w:type="dxa"/>
            <w:noWrap/>
            <w:vAlign w:val="center"/>
          </w:tcPr>
          <w:p w14:paraId="270B2423" w14:textId="77777777" w:rsidR="00B70907" w:rsidRPr="00E15D94" w:rsidRDefault="00B70907" w:rsidP="009C6F6C">
            <w:pPr>
              <w:spacing w:line="276" w:lineRule="auto"/>
              <w:jc w:val="center"/>
              <w:rPr>
                <w:rFonts w:ascii="Ebrima" w:hAnsi="Ebrima"/>
                <w:color w:val="000000"/>
                <w:sz w:val="18"/>
                <w:szCs w:val="14"/>
              </w:rPr>
            </w:pPr>
          </w:p>
        </w:tc>
        <w:tc>
          <w:tcPr>
            <w:tcW w:w="898" w:type="dxa"/>
            <w:noWrap/>
            <w:vAlign w:val="center"/>
          </w:tcPr>
          <w:p w14:paraId="717617F2" w14:textId="77777777" w:rsidR="00B70907" w:rsidRPr="00E15D94" w:rsidRDefault="00B70907" w:rsidP="009C6F6C">
            <w:pPr>
              <w:spacing w:line="276" w:lineRule="auto"/>
              <w:jc w:val="center"/>
              <w:rPr>
                <w:rFonts w:ascii="Ebrima" w:hAnsi="Ebrima"/>
                <w:color w:val="000000"/>
                <w:sz w:val="18"/>
                <w:szCs w:val="14"/>
              </w:rPr>
            </w:pPr>
          </w:p>
        </w:tc>
        <w:tc>
          <w:tcPr>
            <w:tcW w:w="898" w:type="dxa"/>
            <w:vAlign w:val="center"/>
          </w:tcPr>
          <w:p w14:paraId="5A8198D2" w14:textId="77777777" w:rsidR="00B70907" w:rsidRPr="00E15D94" w:rsidRDefault="00B70907" w:rsidP="009C6F6C">
            <w:pPr>
              <w:spacing w:line="276" w:lineRule="auto"/>
              <w:jc w:val="center"/>
              <w:rPr>
                <w:rFonts w:ascii="Ebrima" w:hAnsi="Ebrima"/>
                <w:color w:val="000000"/>
                <w:sz w:val="18"/>
                <w:szCs w:val="14"/>
              </w:rPr>
            </w:pPr>
          </w:p>
        </w:tc>
        <w:tc>
          <w:tcPr>
            <w:tcW w:w="898" w:type="dxa"/>
            <w:vAlign w:val="center"/>
          </w:tcPr>
          <w:p w14:paraId="38D09E82" w14:textId="77777777" w:rsidR="00B70907" w:rsidRPr="00E15D94" w:rsidRDefault="00B70907" w:rsidP="009C6F6C">
            <w:pPr>
              <w:spacing w:line="276" w:lineRule="auto"/>
              <w:jc w:val="center"/>
              <w:rPr>
                <w:rFonts w:ascii="Ebrima" w:hAnsi="Ebrima"/>
                <w:color w:val="000000"/>
                <w:sz w:val="18"/>
                <w:szCs w:val="14"/>
              </w:rPr>
            </w:pPr>
          </w:p>
        </w:tc>
      </w:tr>
      <w:tr w:rsidR="00B70907" w:rsidRPr="005D07ED" w14:paraId="1EA94809" w14:textId="77777777" w:rsidTr="00B112E6">
        <w:trPr>
          <w:trHeight w:val="139"/>
          <w:jc w:val="center"/>
        </w:trPr>
        <w:tc>
          <w:tcPr>
            <w:tcW w:w="2836" w:type="dxa"/>
          </w:tcPr>
          <w:p w14:paraId="45FAE00B" w14:textId="77777777" w:rsidR="00B70907" w:rsidRPr="00E15D94" w:rsidRDefault="00B70907" w:rsidP="009C6F6C">
            <w:pPr>
              <w:spacing w:line="276" w:lineRule="auto"/>
              <w:jc w:val="center"/>
              <w:rPr>
                <w:rFonts w:ascii="Ebrima" w:hAnsi="Ebrima"/>
                <w:b/>
                <w:bCs/>
                <w:color w:val="000000"/>
                <w:sz w:val="18"/>
                <w:szCs w:val="14"/>
              </w:rPr>
            </w:pPr>
          </w:p>
        </w:tc>
        <w:tc>
          <w:tcPr>
            <w:tcW w:w="898" w:type="dxa"/>
            <w:noWrap/>
            <w:vAlign w:val="center"/>
          </w:tcPr>
          <w:p w14:paraId="4471ED66" w14:textId="77777777" w:rsidR="00B70907" w:rsidRPr="00E15D94" w:rsidRDefault="00B70907" w:rsidP="009C6F6C">
            <w:pPr>
              <w:spacing w:line="276" w:lineRule="auto"/>
              <w:jc w:val="center"/>
              <w:rPr>
                <w:rFonts w:ascii="Ebrima" w:hAnsi="Ebrima"/>
                <w:color w:val="000000"/>
                <w:sz w:val="18"/>
                <w:szCs w:val="14"/>
              </w:rPr>
            </w:pPr>
          </w:p>
        </w:tc>
        <w:tc>
          <w:tcPr>
            <w:tcW w:w="898" w:type="dxa"/>
            <w:noWrap/>
            <w:vAlign w:val="center"/>
          </w:tcPr>
          <w:p w14:paraId="61AD2F01" w14:textId="77777777" w:rsidR="00B70907" w:rsidRPr="00E15D94" w:rsidRDefault="00B70907" w:rsidP="009C6F6C">
            <w:pPr>
              <w:spacing w:line="276" w:lineRule="auto"/>
              <w:jc w:val="center"/>
              <w:rPr>
                <w:rFonts w:ascii="Ebrima" w:hAnsi="Ebrima"/>
                <w:color w:val="000000"/>
                <w:sz w:val="18"/>
                <w:szCs w:val="14"/>
              </w:rPr>
            </w:pPr>
          </w:p>
        </w:tc>
        <w:tc>
          <w:tcPr>
            <w:tcW w:w="924" w:type="dxa"/>
            <w:noWrap/>
            <w:vAlign w:val="center"/>
          </w:tcPr>
          <w:p w14:paraId="4BF1281B" w14:textId="77777777" w:rsidR="00B70907" w:rsidRPr="00E15D94" w:rsidRDefault="00B70907" w:rsidP="009C6F6C">
            <w:pPr>
              <w:spacing w:line="276" w:lineRule="auto"/>
              <w:jc w:val="center"/>
              <w:rPr>
                <w:rFonts w:ascii="Ebrima" w:hAnsi="Ebrima"/>
                <w:color w:val="000000"/>
                <w:sz w:val="18"/>
                <w:szCs w:val="14"/>
              </w:rPr>
            </w:pPr>
          </w:p>
        </w:tc>
        <w:tc>
          <w:tcPr>
            <w:tcW w:w="898" w:type="dxa"/>
            <w:noWrap/>
            <w:vAlign w:val="center"/>
          </w:tcPr>
          <w:p w14:paraId="7D9C7F7A" w14:textId="77777777" w:rsidR="00B70907" w:rsidRPr="00E15D94" w:rsidRDefault="00B70907" w:rsidP="009C6F6C">
            <w:pPr>
              <w:spacing w:line="276" w:lineRule="auto"/>
              <w:jc w:val="center"/>
              <w:rPr>
                <w:rFonts w:ascii="Ebrima" w:hAnsi="Ebrima"/>
                <w:color w:val="000000"/>
                <w:sz w:val="18"/>
                <w:szCs w:val="14"/>
              </w:rPr>
            </w:pPr>
          </w:p>
        </w:tc>
        <w:tc>
          <w:tcPr>
            <w:tcW w:w="898" w:type="dxa"/>
            <w:noWrap/>
            <w:vAlign w:val="center"/>
          </w:tcPr>
          <w:p w14:paraId="77D36C32" w14:textId="77777777" w:rsidR="00B70907" w:rsidRPr="00E15D94" w:rsidRDefault="00B70907" w:rsidP="009C6F6C">
            <w:pPr>
              <w:spacing w:line="276" w:lineRule="auto"/>
              <w:jc w:val="center"/>
              <w:rPr>
                <w:rFonts w:ascii="Ebrima" w:hAnsi="Ebrima"/>
                <w:color w:val="000000"/>
                <w:sz w:val="18"/>
                <w:szCs w:val="14"/>
              </w:rPr>
            </w:pPr>
          </w:p>
        </w:tc>
        <w:tc>
          <w:tcPr>
            <w:tcW w:w="898" w:type="dxa"/>
            <w:noWrap/>
            <w:vAlign w:val="center"/>
          </w:tcPr>
          <w:p w14:paraId="04EAA431" w14:textId="77777777" w:rsidR="00B70907" w:rsidRPr="00E15D94" w:rsidRDefault="00B70907" w:rsidP="009C6F6C">
            <w:pPr>
              <w:spacing w:line="276" w:lineRule="auto"/>
              <w:jc w:val="center"/>
              <w:rPr>
                <w:rFonts w:ascii="Ebrima" w:hAnsi="Ebrima"/>
                <w:color w:val="000000"/>
                <w:sz w:val="18"/>
                <w:szCs w:val="14"/>
              </w:rPr>
            </w:pPr>
          </w:p>
        </w:tc>
        <w:tc>
          <w:tcPr>
            <w:tcW w:w="898" w:type="dxa"/>
            <w:noWrap/>
            <w:vAlign w:val="center"/>
          </w:tcPr>
          <w:p w14:paraId="38A9A02D" w14:textId="77777777" w:rsidR="00B70907" w:rsidRPr="00E15D94" w:rsidRDefault="00B70907" w:rsidP="009C6F6C">
            <w:pPr>
              <w:spacing w:line="276" w:lineRule="auto"/>
              <w:jc w:val="center"/>
              <w:rPr>
                <w:rFonts w:ascii="Ebrima" w:hAnsi="Ebrima"/>
                <w:color w:val="000000"/>
                <w:sz w:val="18"/>
                <w:szCs w:val="14"/>
              </w:rPr>
            </w:pPr>
          </w:p>
        </w:tc>
        <w:tc>
          <w:tcPr>
            <w:tcW w:w="898" w:type="dxa"/>
            <w:noWrap/>
            <w:vAlign w:val="center"/>
          </w:tcPr>
          <w:p w14:paraId="5E72B6E9" w14:textId="77777777" w:rsidR="00B70907" w:rsidRPr="00E15D94" w:rsidRDefault="00B70907" w:rsidP="009C6F6C">
            <w:pPr>
              <w:spacing w:line="276" w:lineRule="auto"/>
              <w:jc w:val="center"/>
              <w:rPr>
                <w:rFonts w:ascii="Ebrima" w:hAnsi="Ebrima"/>
                <w:color w:val="000000"/>
                <w:sz w:val="18"/>
                <w:szCs w:val="14"/>
              </w:rPr>
            </w:pPr>
          </w:p>
        </w:tc>
        <w:tc>
          <w:tcPr>
            <w:tcW w:w="898" w:type="dxa"/>
            <w:noWrap/>
            <w:vAlign w:val="center"/>
          </w:tcPr>
          <w:p w14:paraId="71DFFD4E" w14:textId="77777777" w:rsidR="00B70907" w:rsidRPr="00E15D94" w:rsidRDefault="00B70907" w:rsidP="009C6F6C">
            <w:pPr>
              <w:spacing w:line="276" w:lineRule="auto"/>
              <w:jc w:val="center"/>
              <w:rPr>
                <w:rFonts w:ascii="Ebrima" w:hAnsi="Ebrima"/>
                <w:color w:val="000000"/>
                <w:sz w:val="18"/>
                <w:szCs w:val="14"/>
              </w:rPr>
            </w:pPr>
          </w:p>
        </w:tc>
        <w:tc>
          <w:tcPr>
            <w:tcW w:w="898" w:type="dxa"/>
            <w:noWrap/>
            <w:vAlign w:val="center"/>
          </w:tcPr>
          <w:p w14:paraId="3905926C" w14:textId="77777777" w:rsidR="00B70907" w:rsidRPr="00E15D94" w:rsidRDefault="00B70907" w:rsidP="009C6F6C">
            <w:pPr>
              <w:spacing w:line="276" w:lineRule="auto"/>
              <w:jc w:val="center"/>
              <w:rPr>
                <w:rFonts w:ascii="Ebrima" w:hAnsi="Ebrima"/>
                <w:color w:val="000000"/>
                <w:sz w:val="18"/>
                <w:szCs w:val="14"/>
              </w:rPr>
            </w:pPr>
          </w:p>
        </w:tc>
        <w:tc>
          <w:tcPr>
            <w:tcW w:w="898" w:type="dxa"/>
            <w:vAlign w:val="center"/>
          </w:tcPr>
          <w:p w14:paraId="25CF0118" w14:textId="77777777" w:rsidR="00B70907" w:rsidRPr="00E15D94" w:rsidRDefault="00B70907" w:rsidP="009C6F6C">
            <w:pPr>
              <w:spacing w:line="276" w:lineRule="auto"/>
              <w:jc w:val="center"/>
              <w:rPr>
                <w:rFonts w:ascii="Ebrima" w:hAnsi="Ebrima"/>
                <w:color w:val="000000"/>
                <w:sz w:val="18"/>
                <w:szCs w:val="14"/>
              </w:rPr>
            </w:pPr>
          </w:p>
        </w:tc>
        <w:tc>
          <w:tcPr>
            <w:tcW w:w="898" w:type="dxa"/>
            <w:vAlign w:val="center"/>
          </w:tcPr>
          <w:p w14:paraId="1169B09E" w14:textId="77777777" w:rsidR="00B70907" w:rsidRPr="00E15D94" w:rsidRDefault="00B70907" w:rsidP="009C6F6C">
            <w:pPr>
              <w:spacing w:line="276" w:lineRule="auto"/>
              <w:jc w:val="center"/>
              <w:rPr>
                <w:rFonts w:ascii="Ebrima" w:hAnsi="Ebrima"/>
                <w:color w:val="000000"/>
                <w:sz w:val="18"/>
                <w:szCs w:val="14"/>
              </w:rPr>
            </w:pPr>
          </w:p>
        </w:tc>
      </w:tr>
      <w:tr w:rsidR="00B70907" w:rsidRPr="005D07ED" w14:paraId="0244D638" w14:textId="77777777" w:rsidTr="00B112E6">
        <w:trPr>
          <w:trHeight w:val="139"/>
          <w:jc w:val="center"/>
        </w:trPr>
        <w:tc>
          <w:tcPr>
            <w:tcW w:w="2836" w:type="dxa"/>
          </w:tcPr>
          <w:p w14:paraId="5F3D424E" w14:textId="77777777" w:rsidR="00B70907" w:rsidRPr="00E15D94" w:rsidRDefault="00B70907" w:rsidP="009C6F6C">
            <w:pPr>
              <w:spacing w:line="276" w:lineRule="auto"/>
              <w:jc w:val="center"/>
              <w:rPr>
                <w:rFonts w:ascii="Ebrima" w:hAnsi="Ebrima"/>
                <w:b/>
                <w:bCs/>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4C259DA6" w14:textId="77777777" w:rsidR="00B70907" w:rsidRPr="00E15D94" w:rsidRDefault="00B70907" w:rsidP="009C6F6C">
            <w:pPr>
              <w:spacing w:line="276"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5A1DD80C" w14:textId="77777777" w:rsidR="00B70907" w:rsidRPr="00E15D94" w:rsidRDefault="00B70907" w:rsidP="009C6F6C">
            <w:pPr>
              <w:spacing w:line="276"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924" w:type="dxa"/>
            <w:noWrap/>
          </w:tcPr>
          <w:p w14:paraId="45F63008" w14:textId="77777777" w:rsidR="00B70907" w:rsidRPr="00E15D94" w:rsidRDefault="00B70907" w:rsidP="009C6F6C">
            <w:pPr>
              <w:spacing w:line="276"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109D7D6C" w14:textId="77777777" w:rsidR="00B70907" w:rsidRPr="00E15D94" w:rsidRDefault="00B70907" w:rsidP="009C6F6C">
            <w:pPr>
              <w:spacing w:line="276"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04E15BE6" w14:textId="77777777" w:rsidR="00B70907" w:rsidRPr="00E15D94" w:rsidRDefault="00B70907" w:rsidP="009C6F6C">
            <w:pPr>
              <w:spacing w:line="276"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548F3ADB" w14:textId="77777777" w:rsidR="00B70907" w:rsidRPr="00E15D94" w:rsidRDefault="00B70907" w:rsidP="009C6F6C">
            <w:pPr>
              <w:spacing w:line="276"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15D1B529" w14:textId="77777777" w:rsidR="00B70907" w:rsidRPr="00E15D94" w:rsidRDefault="00B70907" w:rsidP="009C6F6C">
            <w:pPr>
              <w:spacing w:line="276"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291F91F4" w14:textId="77777777" w:rsidR="00B70907" w:rsidRPr="00E15D94" w:rsidRDefault="00B70907" w:rsidP="009C6F6C">
            <w:pPr>
              <w:spacing w:line="276"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3B2F0FFD" w14:textId="77777777" w:rsidR="00B70907" w:rsidRPr="00E15D94" w:rsidRDefault="00B70907" w:rsidP="009C6F6C">
            <w:pPr>
              <w:spacing w:line="276"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1785284A" w14:textId="77777777" w:rsidR="00B70907" w:rsidRPr="00E15D94" w:rsidRDefault="00B70907" w:rsidP="009C6F6C">
            <w:pPr>
              <w:spacing w:line="276"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tcPr>
          <w:p w14:paraId="6A676E61" w14:textId="77777777" w:rsidR="00B70907" w:rsidRPr="00E15D94" w:rsidRDefault="00B70907" w:rsidP="009C6F6C">
            <w:pPr>
              <w:spacing w:line="276" w:lineRule="auto"/>
              <w:jc w:val="center"/>
              <w:rPr>
                <w:rFonts w:ascii="Ebrima" w:hAnsi="Ebrima"/>
                <w:b/>
                <w:bCs/>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tcPr>
          <w:p w14:paraId="1D0274BA" w14:textId="77777777" w:rsidR="00B70907" w:rsidRPr="00E15D94" w:rsidRDefault="00B70907" w:rsidP="009C6F6C">
            <w:pPr>
              <w:spacing w:line="276" w:lineRule="auto"/>
              <w:jc w:val="center"/>
              <w:rPr>
                <w:rFonts w:ascii="Ebrima" w:hAnsi="Ebrima"/>
                <w:b/>
                <w:bCs/>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r>
      <w:bookmarkEnd w:id="328"/>
    </w:tbl>
    <w:p w14:paraId="25DAE33C" w14:textId="77777777" w:rsidR="00B70907" w:rsidRDefault="00B70907">
      <w:pPr>
        <w:autoSpaceDE w:val="0"/>
        <w:autoSpaceDN w:val="0"/>
        <w:adjustRightInd w:val="0"/>
        <w:spacing w:line="276" w:lineRule="auto"/>
        <w:jc w:val="both"/>
        <w:rPr>
          <w:rFonts w:ascii="Ebrima" w:hAnsi="Ebrima"/>
          <w:color w:val="000000" w:themeColor="text1"/>
          <w:sz w:val="22"/>
          <w:szCs w:val="22"/>
        </w:rPr>
      </w:pPr>
    </w:p>
    <w:p w14:paraId="594C33D0" w14:textId="130B519C" w:rsidR="00B70907" w:rsidRDefault="00B70907" w:rsidP="009C6F6C">
      <w:pPr>
        <w:spacing w:line="276" w:lineRule="auto"/>
        <w:jc w:val="both"/>
        <w:rPr>
          <w:rFonts w:ascii="Ebrima" w:hAnsi="Ebrima"/>
          <w:sz w:val="22"/>
          <w:szCs w:val="22"/>
        </w:rPr>
      </w:pPr>
      <w:r>
        <w:rPr>
          <w:rFonts w:ascii="Ebrima" w:hAnsi="Ebrima"/>
          <w:b/>
          <w:sz w:val="22"/>
        </w:rPr>
        <w:t>*</w:t>
      </w:r>
      <w:r w:rsidRPr="00F42300">
        <w:rPr>
          <w:rFonts w:ascii="Ebrima" w:hAnsi="Ebrima"/>
          <w:sz w:val="22"/>
          <w:szCs w:val="22"/>
        </w:rPr>
        <w:t xml:space="preserve"> </w:t>
      </w:r>
      <w:r w:rsidRPr="001915C8">
        <w:rPr>
          <w:rFonts w:ascii="Ebrima" w:hAnsi="Ebrima"/>
          <w:sz w:val="22"/>
          <w:szCs w:val="22"/>
        </w:rPr>
        <w:t>Este cronograma é indicativo e não vinculante, sendo que, caso necessário, considerando a dinâmica comercial do setor no qual atua, a Emi</w:t>
      </w:r>
      <w:r>
        <w:rPr>
          <w:rFonts w:ascii="Ebrima" w:hAnsi="Ebrima"/>
          <w:sz w:val="22"/>
          <w:szCs w:val="22"/>
        </w:rPr>
        <w:t>tente</w:t>
      </w:r>
      <w:r w:rsidRPr="001915C8">
        <w:rPr>
          <w:rFonts w:ascii="Ebrima" w:hAnsi="Ebrima"/>
          <w:sz w:val="22"/>
          <w:szCs w:val="22"/>
        </w:rPr>
        <w:t xml:space="preserve"> poderá destinar os recursos provenientes </w:t>
      </w:r>
      <w:r w:rsidR="00535BD5">
        <w:rPr>
          <w:rFonts w:ascii="Ebrima" w:hAnsi="Ebrima"/>
          <w:sz w:val="22"/>
          <w:szCs w:val="22"/>
        </w:rPr>
        <w:t>deste Termo de Securitização</w:t>
      </w:r>
      <w:r w:rsidRPr="001915C8">
        <w:rPr>
          <w:rFonts w:ascii="Ebrima" w:hAnsi="Ebrima"/>
          <w:sz w:val="22"/>
          <w:szCs w:val="22"/>
        </w:rPr>
        <w:t xml:space="preserve"> em datas diversas</w:t>
      </w:r>
      <w:r w:rsidRPr="00370961">
        <w:rPr>
          <w:rFonts w:ascii="Ebrima" w:hAnsi="Ebrima"/>
          <w:sz w:val="22"/>
          <w:szCs w:val="22"/>
        </w:rPr>
        <w:t xml:space="preserve"> </w:t>
      </w:r>
      <w:r w:rsidRPr="001915C8">
        <w:rPr>
          <w:rFonts w:ascii="Ebrima" w:hAnsi="Ebrima"/>
          <w:sz w:val="22"/>
          <w:szCs w:val="22"/>
        </w:rPr>
        <w:t>das previstas neste Cronograma Indicativo, observada a obrigação da Emi</w:t>
      </w:r>
      <w:r>
        <w:rPr>
          <w:rFonts w:ascii="Ebrima" w:hAnsi="Ebrima"/>
          <w:sz w:val="22"/>
          <w:szCs w:val="22"/>
        </w:rPr>
        <w:t>tente</w:t>
      </w:r>
      <w:r w:rsidRPr="001915C8">
        <w:rPr>
          <w:rFonts w:ascii="Ebrima" w:hAnsi="Ebrima"/>
          <w:sz w:val="22"/>
          <w:szCs w:val="22"/>
        </w:rPr>
        <w:t xml:space="preserve"> de realizar a integral destinação de recursos até a Data de Vencimento ou até que a Emi</w:t>
      </w:r>
      <w:r>
        <w:rPr>
          <w:rFonts w:ascii="Ebrima" w:hAnsi="Ebrima"/>
          <w:sz w:val="22"/>
          <w:szCs w:val="22"/>
        </w:rPr>
        <w:t>tente</w:t>
      </w:r>
      <w:r w:rsidRPr="001915C8">
        <w:rPr>
          <w:rFonts w:ascii="Ebrima" w:hAnsi="Ebrima"/>
          <w:sz w:val="22"/>
          <w:szCs w:val="22"/>
        </w:rPr>
        <w:t xml:space="preserve"> comprove a aplicação da totalidade dos recursos obtidos com a </w:t>
      </w:r>
      <w:r>
        <w:rPr>
          <w:rFonts w:ascii="Ebrima" w:hAnsi="Ebrima"/>
          <w:sz w:val="22"/>
          <w:szCs w:val="22"/>
        </w:rPr>
        <w:t>e</w:t>
      </w:r>
      <w:r w:rsidRPr="001915C8">
        <w:rPr>
          <w:rFonts w:ascii="Ebrima" w:hAnsi="Ebrima"/>
          <w:sz w:val="22"/>
          <w:szCs w:val="22"/>
        </w:rPr>
        <w:t>missão</w:t>
      </w:r>
      <w:r>
        <w:rPr>
          <w:rFonts w:ascii="Ebrima" w:hAnsi="Ebrima"/>
          <w:sz w:val="22"/>
          <w:szCs w:val="22"/>
        </w:rPr>
        <w:t xml:space="preserve"> de Debêntures</w:t>
      </w:r>
      <w:r w:rsidRPr="001915C8">
        <w:rPr>
          <w:rFonts w:ascii="Ebrima" w:hAnsi="Ebrima"/>
          <w:sz w:val="22"/>
          <w:szCs w:val="22"/>
        </w:rPr>
        <w:t>, o que ocorrer primeiro. Por se tratar de cronograma tentativo e indicativo, se, por qualquer motivo, ocorrer qualquer atraso ou antecipação d</w:t>
      </w:r>
      <w:r>
        <w:rPr>
          <w:rFonts w:ascii="Ebrima" w:hAnsi="Ebrima"/>
          <w:sz w:val="22"/>
          <w:szCs w:val="22"/>
        </w:rPr>
        <w:t>a utilização dos recursos</w:t>
      </w:r>
      <w:r w:rsidRPr="001915C8">
        <w:rPr>
          <w:rFonts w:ascii="Ebrima" w:hAnsi="Ebrima"/>
          <w:sz w:val="22"/>
          <w:szCs w:val="22"/>
        </w:rPr>
        <w:t xml:space="preserve">, </w:t>
      </w:r>
      <w:r w:rsidRPr="009C6F6C">
        <w:rPr>
          <w:rFonts w:ascii="Ebrima" w:hAnsi="Ebrima"/>
          <w:b/>
          <w:bCs/>
          <w:sz w:val="22"/>
          <w:szCs w:val="22"/>
        </w:rPr>
        <w:t>(i)</w:t>
      </w:r>
      <w:r w:rsidRPr="001915C8">
        <w:rPr>
          <w:rFonts w:ascii="Ebrima" w:hAnsi="Ebrima"/>
          <w:sz w:val="22"/>
          <w:szCs w:val="22"/>
        </w:rPr>
        <w:t xml:space="preserve"> não será necessário notificar o Agente Fiduciário dos CRI, </w:t>
      </w:r>
      <w:r w:rsidRPr="001915C8">
        <w:rPr>
          <w:rFonts w:ascii="Ebrima" w:hAnsi="Ebrima"/>
          <w:sz w:val="22"/>
          <w:szCs w:val="22"/>
        </w:rPr>
        <w:lastRenderedPageBreak/>
        <w:t xml:space="preserve">tampouco será necessário aditar </w:t>
      </w:r>
      <w:r w:rsidR="00535BD5">
        <w:rPr>
          <w:rFonts w:ascii="Ebrima" w:hAnsi="Ebrima"/>
          <w:sz w:val="22"/>
          <w:szCs w:val="22"/>
        </w:rPr>
        <w:t>este instrumento</w:t>
      </w:r>
      <w:r w:rsidRPr="001915C8">
        <w:rPr>
          <w:rFonts w:ascii="Ebrima" w:hAnsi="Ebrima"/>
          <w:sz w:val="22"/>
          <w:szCs w:val="22"/>
        </w:rPr>
        <w:t xml:space="preserve"> ou quaisquer outros Documentos da Operação, e (</w:t>
      </w:r>
      <w:proofErr w:type="spellStart"/>
      <w:r w:rsidRPr="001915C8">
        <w:rPr>
          <w:rFonts w:ascii="Ebrima" w:hAnsi="Ebrima"/>
          <w:sz w:val="22"/>
          <w:szCs w:val="22"/>
        </w:rPr>
        <w:t>ii</w:t>
      </w:r>
      <w:proofErr w:type="spellEnd"/>
      <w:r w:rsidRPr="001915C8">
        <w:rPr>
          <w:rFonts w:ascii="Ebrima" w:hAnsi="Ebrima"/>
          <w:sz w:val="22"/>
          <w:szCs w:val="22"/>
        </w:rPr>
        <w:t xml:space="preserve">) não será configurada qualquer </w:t>
      </w:r>
      <w:r>
        <w:rPr>
          <w:rFonts w:ascii="Ebrima" w:hAnsi="Ebrima"/>
          <w:sz w:val="22"/>
          <w:szCs w:val="22"/>
        </w:rPr>
        <w:t>H</w:t>
      </w:r>
      <w:r w:rsidRPr="001915C8">
        <w:rPr>
          <w:rFonts w:ascii="Ebrima" w:hAnsi="Ebrima"/>
          <w:sz w:val="22"/>
          <w:szCs w:val="22"/>
        </w:rPr>
        <w:t xml:space="preserve">ipótese de </w:t>
      </w:r>
      <w:r>
        <w:rPr>
          <w:rFonts w:ascii="Ebrima" w:hAnsi="Ebrima"/>
          <w:sz w:val="22"/>
          <w:szCs w:val="22"/>
        </w:rPr>
        <w:t>V</w:t>
      </w:r>
      <w:r w:rsidRPr="001915C8">
        <w:rPr>
          <w:rFonts w:ascii="Ebrima" w:hAnsi="Ebrima"/>
          <w:sz w:val="22"/>
          <w:szCs w:val="22"/>
        </w:rPr>
        <w:t xml:space="preserve">encimento </w:t>
      </w:r>
      <w:r>
        <w:rPr>
          <w:rFonts w:ascii="Ebrima" w:hAnsi="Ebrima"/>
          <w:sz w:val="22"/>
          <w:szCs w:val="22"/>
        </w:rPr>
        <w:t>A</w:t>
      </w:r>
      <w:r w:rsidRPr="001915C8">
        <w:rPr>
          <w:rFonts w:ascii="Ebrima" w:hAnsi="Ebrima"/>
          <w:sz w:val="22"/>
          <w:szCs w:val="22"/>
        </w:rPr>
        <w:t xml:space="preserve">ntecipado </w:t>
      </w:r>
      <w:r>
        <w:rPr>
          <w:rFonts w:ascii="Ebrima" w:hAnsi="Ebrima"/>
          <w:sz w:val="22"/>
          <w:szCs w:val="22"/>
        </w:rPr>
        <w:t>das Debêntures</w:t>
      </w:r>
      <w:r w:rsidRPr="001915C8">
        <w:rPr>
          <w:rFonts w:ascii="Ebrima" w:hAnsi="Ebrima"/>
          <w:sz w:val="22"/>
          <w:szCs w:val="22"/>
        </w:rPr>
        <w:t xml:space="preserve">, desde que a </w:t>
      </w:r>
      <w:r>
        <w:rPr>
          <w:rFonts w:ascii="Ebrima" w:hAnsi="Ebrima"/>
          <w:sz w:val="22"/>
          <w:szCs w:val="22"/>
        </w:rPr>
        <w:t>Emitente</w:t>
      </w:r>
      <w:r w:rsidRPr="001915C8">
        <w:rPr>
          <w:rFonts w:ascii="Ebrima" w:hAnsi="Ebrima"/>
          <w:sz w:val="22"/>
          <w:szCs w:val="22"/>
        </w:rPr>
        <w:t xml:space="preserve"> comprove a integral destinação de recursos até a Data de Vencimento.</w:t>
      </w:r>
      <w:r>
        <w:rPr>
          <w:rFonts w:ascii="Ebrima" w:hAnsi="Ebrima"/>
          <w:sz w:val="22"/>
          <w:szCs w:val="22"/>
        </w:rPr>
        <w:t xml:space="preserve"> </w:t>
      </w:r>
    </w:p>
    <w:p w14:paraId="5B6C9A30" w14:textId="77777777" w:rsidR="00B70907" w:rsidRDefault="00B70907" w:rsidP="009C6F6C">
      <w:pPr>
        <w:spacing w:line="276" w:lineRule="auto"/>
        <w:jc w:val="both"/>
        <w:rPr>
          <w:rFonts w:ascii="Ebrima" w:hAnsi="Ebrima"/>
          <w:sz w:val="22"/>
          <w:szCs w:val="22"/>
        </w:rPr>
      </w:pPr>
    </w:p>
    <w:p w14:paraId="7064054B" w14:textId="77777777" w:rsidR="00B70907" w:rsidRPr="001915C8" w:rsidRDefault="00B70907" w:rsidP="009C6F6C">
      <w:pPr>
        <w:spacing w:line="276" w:lineRule="auto"/>
        <w:jc w:val="both"/>
        <w:rPr>
          <w:rFonts w:ascii="Ebrima" w:hAnsi="Ebrima"/>
          <w:sz w:val="22"/>
          <w:szCs w:val="22"/>
        </w:rPr>
      </w:pPr>
      <w:r w:rsidRPr="001915C8">
        <w:rPr>
          <w:rFonts w:ascii="Ebrima" w:hAnsi="Ebrima"/>
          <w:sz w:val="22"/>
          <w:szCs w:val="22"/>
        </w:rPr>
        <w:t xml:space="preserve">Adicionalmente, a verificação da observância </w:t>
      </w:r>
      <w:r>
        <w:rPr>
          <w:rFonts w:ascii="Ebrima" w:hAnsi="Ebrima"/>
          <w:sz w:val="22"/>
          <w:szCs w:val="22"/>
        </w:rPr>
        <w:t xml:space="preserve">da Destinação de Recursos </w:t>
      </w:r>
      <w:r w:rsidRPr="001915C8">
        <w:rPr>
          <w:rFonts w:ascii="Ebrima" w:hAnsi="Ebrima"/>
          <w:sz w:val="22"/>
          <w:szCs w:val="22"/>
        </w:rPr>
        <w:t>deverá ser realizada de maneira agregada, de modo que a destinação de um montante diferente daquele previsto no Cronograma Indicativo para um determinado semestre poderá ser compensada nos semestres seguintes</w:t>
      </w:r>
      <w:r>
        <w:rPr>
          <w:rFonts w:ascii="Ebrima" w:hAnsi="Ebrima"/>
          <w:sz w:val="22"/>
          <w:szCs w:val="22"/>
        </w:rPr>
        <w:t>.</w:t>
      </w:r>
    </w:p>
    <w:p w14:paraId="482BF0A0" w14:textId="77777777" w:rsidR="00B70907" w:rsidRPr="00364E6B" w:rsidRDefault="00B70907" w:rsidP="009C6F6C">
      <w:pPr>
        <w:spacing w:line="276" w:lineRule="auto"/>
        <w:jc w:val="both"/>
        <w:rPr>
          <w:rFonts w:ascii="Ebrima" w:hAnsi="Ebrima" w:cstheme="minorHAnsi"/>
          <w:sz w:val="22"/>
          <w:szCs w:val="22"/>
        </w:rPr>
      </w:pPr>
    </w:p>
    <w:p w14:paraId="58BB16FF" w14:textId="77777777" w:rsidR="00B70907" w:rsidRPr="00E15D94" w:rsidRDefault="00B70907" w:rsidP="009C6F6C">
      <w:pPr>
        <w:spacing w:line="276" w:lineRule="auto"/>
        <w:jc w:val="both"/>
        <w:rPr>
          <w:rFonts w:ascii="Ebrima" w:hAnsi="Ebrima" w:cstheme="minorHAnsi"/>
          <w:sz w:val="22"/>
          <w:szCs w:val="22"/>
          <w:highlight w:val="yellow"/>
        </w:rPr>
      </w:pPr>
      <w:r w:rsidRPr="00E15D94">
        <w:rPr>
          <w:rFonts w:ascii="Ebrima" w:hAnsi="Ebrima" w:cstheme="minorHAnsi"/>
          <w:sz w:val="22"/>
          <w:szCs w:val="22"/>
          <w:highlight w:val="yellow"/>
        </w:rPr>
        <w:t>O Cronograma Indicativo da destinação dos recursos pela Emitente é feito com base na sua capacidade de aplicação de recursos dado (i) o histórico de recursos por ela aplicados nas atividades, no âmbito da aquisição, desenvolvimento e construção de empreendimentos imobiliários em geral; e (</w:t>
      </w:r>
      <w:proofErr w:type="spellStart"/>
      <w:r w:rsidRPr="00E15D94">
        <w:rPr>
          <w:rFonts w:ascii="Ebrima" w:hAnsi="Ebrima" w:cstheme="minorHAnsi"/>
          <w:sz w:val="22"/>
          <w:szCs w:val="22"/>
          <w:highlight w:val="yellow"/>
        </w:rPr>
        <w:t>ii</w:t>
      </w:r>
      <w:proofErr w:type="spellEnd"/>
      <w:r w:rsidRPr="00E15D94">
        <w:rPr>
          <w:rFonts w:ascii="Ebrima" w:hAnsi="Ebrima" w:cstheme="minorHAnsi"/>
          <w:sz w:val="22"/>
          <w:szCs w:val="22"/>
          <w:highlight w:val="yellow"/>
        </w:rPr>
        <w:t>) a projeção dos recursos a serem investidos em tais atividades foi feita conforme tabela a seguir:</w:t>
      </w:r>
    </w:p>
    <w:p w14:paraId="1C6E0B8E" w14:textId="77777777" w:rsidR="00B70907" w:rsidRPr="00E15D94" w:rsidRDefault="00B70907" w:rsidP="009C6F6C">
      <w:pPr>
        <w:spacing w:line="276" w:lineRule="auto"/>
        <w:jc w:val="both"/>
        <w:rPr>
          <w:rFonts w:ascii="Ebrima" w:hAnsi="Ebrima" w:cstheme="minorHAnsi"/>
          <w:sz w:val="22"/>
          <w:szCs w:val="22"/>
          <w:highlight w:val="yellow"/>
        </w:rPr>
      </w:pPr>
    </w:p>
    <w:p w14:paraId="44BE1509" w14:textId="77777777" w:rsidR="00B70907" w:rsidRPr="00E15D94" w:rsidRDefault="00B70907" w:rsidP="009C6F6C">
      <w:pPr>
        <w:spacing w:line="276" w:lineRule="auto"/>
        <w:jc w:val="both"/>
        <w:rPr>
          <w:rFonts w:ascii="Ebrima" w:hAnsi="Ebrima" w:cstheme="minorHAnsi"/>
          <w:sz w:val="22"/>
          <w:szCs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B70907" w:rsidRPr="00364E6B" w14:paraId="05909C14" w14:textId="77777777" w:rsidTr="00B112E6">
        <w:trPr>
          <w:jc w:val="center"/>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4B39DAED" w14:textId="77777777" w:rsidR="00B70907" w:rsidRPr="00E15D94" w:rsidRDefault="00B70907" w:rsidP="009C6F6C">
            <w:pPr>
              <w:spacing w:line="276" w:lineRule="auto"/>
              <w:jc w:val="both"/>
              <w:rPr>
                <w:rFonts w:ascii="Ebrima" w:hAnsi="Ebrima" w:cstheme="minorHAnsi"/>
                <w:sz w:val="22"/>
                <w:szCs w:val="22"/>
                <w:highlight w:val="yellow"/>
              </w:rPr>
            </w:pPr>
            <w:r w:rsidRPr="00E15D94">
              <w:rPr>
                <w:rFonts w:ascii="Ebrima" w:hAnsi="Ebrima" w:cstheme="minorHAnsi"/>
                <w:sz w:val="22"/>
                <w:szCs w:val="22"/>
                <w:highlight w:val="yellow"/>
              </w:rPr>
              <w:t>Histórico de aquisição, desenvolvimento e construção de empreendimentos imobiliários em geral</w:t>
            </w:r>
          </w:p>
        </w:tc>
      </w:tr>
      <w:tr w:rsidR="00B70907" w:rsidRPr="00364E6B" w14:paraId="5B8E4C22" w14:textId="77777777" w:rsidTr="00B112E6">
        <w:trPr>
          <w:jc w:val="center"/>
        </w:trPr>
        <w:tc>
          <w:tcPr>
            <w:tcW w:w="2836" w:type="dxa"/>
            <w:tcBorders>
              <w:top w:val="single" w:sz="4" w:space="0" w:color="auto"/>
              <w:left w:val="single" w:sz="4" w:space="0" w:color="auto"/>
              <w:bottom w:val="single" w:sz="4" w:space="0" w:color="auto"/>
              <w:right w:val="single" w:sz="4" w:space="0" w:color="auto"/>
            </w:tcBorders>
            <w:hideMark/>
          </w:tcPr>
          <w:p w14:paraId="17C066E9" w14:textId="77777777" w:rsidR="00B70907" w:rsidRPr="00E15D94" w:rsidRDefault="00B70907" w:rsidP="009C6F6C">
            <w:pPr>
              <w:spacing w:line="276" w:lineRule="auto"/>
              <w:jc w:val="both"/>
              <w:rPr>
                <w:rFonts w:ascii="Ebrima" w:hAnsi="Ebrima" w:cstheme="minorHAnsi"/>
                <w:sz w:val="22"/>
                <w:szCs w:val="22"/>
                <w:highlight w:val="yellow"/>
              </w:rPr>
            </w:pPr>
            <w:r w:rsidRPr="00E15D94">
              <w:rPr>
                <w:rFonts w:ascii="Ebrima" w:hAnsi="Ebrima" w:cstheme="minorHAnsi"/>
                <w:sz w:val="22"/>
                <w:szCs w:val="22"/>
                <w:highlight w:val="yellow"/>
              </w:rPr>
              <w:t>01 a 12 de 201</w:t>
            </w:r>
            <w:r>
              <w:rPr>
                <w:rFonts w:ascii="Ebrima" w:hAnsi="Ebrima" w:cstheme="minorHAnsi"/>
                <w:sz w:val="22"/>
                <w:szCs w:val="22"/>
                <w:highlight w:val="yellow"/>
              </w:rPr>
              <w:t>9</w:t>
            </w:r>
          </w:p>
        </w:tc>
        <w:tc>
          <w:tcPr>
            <w:tcW w:w="3118" w:type="dxa"/>
            <w:tcBorders>
              <w:top w:val="single" w:sz="4" w:space="0" w:color="auto"/>
              <w:left w:val="single" w:sz="4" w:space="0" w:color="auto"/>
              <w:bottom w:val="single" w:sz="4" w:space="0" w:color="auto"/>
              <w:right w:val="single" w:sz="4" w:space="0" w:color="auto"/>
            </w:tcBorders>
            <w:hideMark/>
          </w:tcPr>
          <w:p w14:paraId="4B38C299" w14:textId="77777777" w:rsidR="00B70907" w:rsidRPr="00E15D94" w:rsidRDefault="00B70907" w:rsidP="009C6F6C">
            <w:pPr>
              <w:spacing w:line="276" w:lineRule="auto"/>
              <w:jc w:val="both"/>
              <w:rPr>
                <w:rFonts w:ascii="Ebrima" w:hAnsi="Ebrima" w:cstheme="minorHAnsi"/>
                <w:sz w:val="22"/>
                <w:szCs w:val="22"/>
                <w:highlight w:val="yellow"/>
              </w:rPr>
            </w:pPr>
            <w:r w:rsidRPr="00E15D94">
              <w:rPr>
                <w:rFonts w:ascii="Ebrima" w:hAnsi="Ebrima" w:cstheme="minorHAnsi"/>
                <w:sz w:val="22"/>
                <w:szCs w:val="22"/>
                <w:highlight w:val="yellow"/>
              </w:rPr>
              <w:t>R$[x]</w:t>
            </w:r>
          </w:p>
        </w:tc>
      </w:tr>
      <w:tr w:rsidR="00B70907" w:rsidRPr="00364E6B" w14:paraId="16B5AFB5" w14:textId="77777777" w:rsidTr="00B112E6">
        <w:trPr>
          <w:jc w:val="center"/>
        </w:trPr>
        <w:tc>
          <w:tcPr>
            <w:tcW w:w="2836" w:type="dxa"/>
            <w:tcBorders>
              <w:top w:val="single" w:sz="4" w:space="0" w:color="auto"/>
              <w:left w:val="single" w:sz="4" w:space="0" w:color="auto"/>
              <w:bottom w:val="single" w:sz="4" w:space="0" w:color="auto"/>
              <w:right w:val="single" w:sz="4" w:space="0" w:color="auto"/>
            </w:tcBorders>
            <w:hideMark/>
          </w:tcPr>
          <w:p w14:paraId="7D0BAB69" w14:textId="77777777" w:rsidR="00B70907" w:rsidRPr="00E15D94" w:rsidRDefault="00B70907" w:rsidP="009C6F6C">
            <w:pPr>
              <w:spacing w:line="276" w:lineRule="auto"/>
              <w:jc w:val="both"/>
              <w:rPr>
                <w:rFonts w:ascii="Ebrima" w:hAnsi="Ebrima" w:cstheme="minorHAnsi"/>
                <w:sz w:val="22"/>
                <w:szCs w:val="22"/>
                <w:highlight w:val="yellow"/>
              </w:rPr>
            </w:pPr>
            <w:r w:rsidRPr="00E15D94">
              <w:rPr>
                <w:rFonts w:ascii="Ebrima" w:hAnsi="Ebrima" w:cstheme="minorHAnsi"/>
                <w:sz w:val="22"/>
                <w:szCs w:val="22"/>
                <w:highlight w:val="yellow"/>
              </w:rPr>
              <w:t>01 a 12 de 20</w:t>
            </w:r>
            <w:r>
              <w:rPr>
                <w:rFonts w:ascii="Ebrima" w:hAnsi="Ebrima" w:cstheme="minorHAnsi"/>
                <w:sz w:val="22"/>
                <w:szCs w:val="22"/>
                <w:highlight w:val="yellow"/>
              </w:rPr>
              <w:t>20</w:t>
            </w:r>
          </w:p>
        </w:tc>
        <w:tc>
          <w:tcPr>
            <w:tcW w:w="3118" w:type="dxa"/>
            <w:tcBorders>
              <w:top w:val="single" w:sz="4" w:space="0" w:color="auto"/>
              <w:left w:val="single" w:sz="4" w:space="0" w:color="auto"/>
              <w:bottom w:val="single" w:sz="4" w:space="0" w:color="auto"/>
              <w:right w:val="single" w:sz="4" w:space="0" w:color="auto"/>
            </w:tcBorders>
            <w:hideMark/>
          </w:tcPr>
          <w:p w14:paraId="43BBCD09" w14:textId="77777777" w:rsidR="00B70907" w:rsidRPr="00E15D94" w:rsidRDefault="00B70907" w:rsidP="009C6F6C">
            <w:pPr>
              <w:spacing w:line="276" w:lineRule="auto"/>
              <w:jc w:val="both"/>
              <w:rPr>
                <w:rFonts w:ascii="Ebrima" w:hAnsi="Ebrima" w:cstheme="minorHAnsi"/>
                <w:sz w:val="22"/>
                <w:szCs w:val="22"/>
                <w:highlight w:val="yellow"/>
              </w:rPr>
            </w:pPr>
            <w:r w:rsidRPr="00E15D94">
              <w:rPr>
                <w:rFonts w:ascii="Ebrima" w:hAnsi="Ebrima" w:cstheme="minorHAnsi"/>
                <w:sz w:val="22"/>
                <w:szCs w:val="22"/>
                <w:highlight w:val="yellow"/>
              </w:rPr>
              <w:t>R$ [x]</w:t>
            </w:r>
          </w:p>
        </w:tc>
      </w:tr>
      <w:tr w:rsidR="00B70907" w:rsidRPr="00364E6B" w14:paraId="7F9281E0" w14:textId="77777777" w:rsidTr="00B112E6">
        <w:trPr>
          <w:jc w:val="center"/>
        </w:trPr>
        <w:tc>
          <w:tcPr>
            <w:tcW w:w="2836" w:type="dxa"/>
            <w:tcBorders>
              <w:top w:val="single" w:sz="4" w:space="0" w:color="auto"/>
              <w:left w:val="single" w:sz="4" w:space="0" w:color="auto"/>
              <w:bottom w:val="single" w:sz="4" w:space="0" w:color="auto"/>
              <w:right w:val="single" w:sz="4" w:space="0" w:color="auto"/>
            </w:tcBorders>
            <w:hideMark/>
          </w:tcPr>
          <w:p w14:paraId="532279A3" w14:textId="77777777" w:rsidR="00B70907" w:rsidRPr="00E15D94" w:rsidRDefault="00B70907" w:rsidP="009C6F6C">
            <w:pPr>
              <w:spacing w:line="276" w:lineRule="auto"/>
              <w:jc w:val="both"/>
              <w:rPr>
                <w:rFonts w:ascii="Ebrima" w:hAnsi="Ebrima" w:cstheme="minorHAnsi"/>
                <w:sz w:val="22"/>
                <w:szCs w:val="22"/>
                <w:highlight w:val="yellow"/>
              </w:rPr>
            </w:pPr>
            <w:r w:rsidRPr="00E15D94">
              <w:rPr>
                <w:rFonts w:ascii="Ebrima" w:hAnsi="Ebrima" w:cstheme="minorHAnsi"/>
                <w:sz w:val="22"/>
                <w:szCs w:val="22"/>
                <w:highlight w:val="yellow"/>
              </w:rPr>
              <w:t>01 a 12 de 202</w:t>
            </w:r>
            <w:r>
              <w:rPr>
                <w:rFonts w:ascii="Ebrima" w:hAnsi="Ebrima" w:cstheme="minorHAnsi"/>
                <w:sz w:val="22"/>
                <w:szCs w:val="22"/>
                <w:highlight w:val="yellow"/>
              </w:rPr>
              <w:t>1</w:t>
            </w:r>
          </w:p>
        </w:tc>
        <w:tc>
          <w:tcPr>
            <w:tcW w:w="3118" w:type="dxa"/>
            <w:tcBorders>
              <w:top w:val="single" w:sz="4" w:space="0" w:color="auto"/>
              <w:left w:val="single" w:sz="4" w:space="0" w:color="auto"/>
              <w:bottom w:val="single" w:sz="4" w:space="0" w:color="auto"/>
              <w:right w:val="single" w:sz="4" w:space="0" w:color="auto"/>
            </w:tcBorders>
            <w:hideMark/>
          </w:tcPr>
          <w:p w14:paraId="6CA1359C" w14:textId="77777777" w:rsidR="00B70907" w:rsidRPr="00E15D94" w:rsidRDefault="00B70907" w:rsidP="009C6F6C">
            <w:pPr>
              <w:spacing w:line="276" w:lineRule="auto"/>
              <w:jc w:val="both"/>
              <w:rPr>
                <w:rFonts w:ascii="Ebrima" w:hAnsi="Ebrima" w:cstheme="minorHAnsi"/>
                <w:sz w:val="22"/>
                <w:szCs w:val="22"/>
                <w:highlight w:val="yellow"/>
              </w:rPr>
            </w:pPr>
            <w:r w:rsidRPr="00E15D94">
              <w:rPr>
                <w:rFonts w:ascii="Ebrima" w:hAnsi="Ebrima" w:cstheme="minorHAnsi"/>
                <w:sz w:val="22"/>
                <w:szCs w:val="22"/>
                <w:highlight w:val="yellow"/>
              </w:rPr>
              <w:t>R$ [x]</w:t>
            </w:r>
          </w:p>
        </w:tc>
      </w:tr>
      <w:tr w:rsidR="00B70907" w:rsidRPr="00364E6B" w14:paraId="4DDA7E44" w14:textId="77777777" w:rsidTr="00B112E6">
        <w:trPr>
          <w:jc w:val="center"/>
        </w:trPr>
        <w:tc>
          <w:tcPr>
            <w:tcW w:w="2836" w:type="dxa"/>
            <w:tcBorders>
              <w:top w:val="single" w:sz="4" w:space="0" w:color="auto"/>
              <w:left w:val="single" w:sz="4" w:space="0" w:color="auto"/>
              <w:bottom w:val="single" w:sz="4" w:space="0" w:color="auto"/>
              <w:right w:val="single" w:sz="4" w:space="0" w:color="auto"/>
            </w:tcBorders>
            <w:shd w:val="pct15" w:color="auto" w:fill="auto"/>
            <w:hideMark/>
          </w:tcPr>
          <w:p w14:paraId="328D7745" w14:textId="77777777" w:rsidR="00B70907" w:rsidRPr="00E15D94" w:rsidRDefault="00B70907" w:rsidP="009C6F6C">
            <w:pPr>
              <w:spacing w:line="276" w:lineRule="auto"/>
              <w:jc w:val="both"/>
              <w:rPr>
                <w:rFonts w:ascii="Ebrima" w:hAnsi="Ebrima" w:cstheme="minorHAnsi"/>
                <w:sz w:val="22"/>
                <w:szCs w:val="22"/>
                <w:highlight w:val="yellow"/>
              </w:rPr>
            </w:pPr>
            <w:r w:rsidRPr="00E15D94">
              <w:rPr>
                <w:rFonts w:ascii="Ebrima" w:hAnsi="Ebrima" w:cstheme="minorHAnsi"/>
                <w:sz w:val="22"/>
                <w:szCs w:val="22"/>
                <w:highlight w:val="yellow"/>
              </w:rPr>
              <w:t>Total</w:t>
            </w:r>
          </w:p>
        </w:tc>
        <w:tc>
          <w:tcPr>
            <w:tcW w:w="3118" w:type="dxa"/>
            <w:tcBorders>
              <w:top w:val="single" w:sz="4" w:space="0" w:color="auto"/>
              <w:left w:val="single" w:sz="4" w:space="0" w:color="auto"/>
              <w:bottom w:val="single" w:sz="4" w:space="0" w:color="auto"/>
              <w:right w:val="single" w:sz="4" w:space="0" w:color="auto"/>
            </w:tcBorders>
            <w:shd w:val="pct15" w:color="auto" w:fill="auto"/>
            <w:hideMark/>
          </w:tcPr>
          <w:p w14:paraId="78256682" w14:textId="77777777" w:rsidR="00B70907" w:rsidRPr="00364E6B" w:rsidRDefault="00B70907" w:rsidP="009C6F6C">
            <w:pPr>
              <w:spacing w:line="276" w:lineRule="auto"/>
              <w:jc w:val="both"/>
              <w:rPr>
                <w:rFonts w:ascii="Ebrima" w:hAnsi="Ebrima" w:cstheme="minorHAnsi"/>
                <w:sz w:val="22"/>
                <w:szCs w:val="22"/>
              </w:rPr>
            </w:pPr>
            <w:r w:rsidRPr="00E15D94">
              <w:rPr>
                <w:rFonts w:ascii="Ebrima" w:hAnsi="Ebrima" w:cstheme="minorHAnsi"/>
                <w:sz w:val="22"/>
                <w:szCs w:val="22"/>
                <w:highlight w:val="yellow"/>
              </w:rPr>
              <w:t>R$ [x]</w:t>
            </w:r>
          </w:p>
        </w:tc>
      </w:tr>
    </w:tbl>
    <w:p w14:paraId="0916536F" w14:textId="73F629D0" w:rsidR="00B70907" w:rsidRDefault="00B70907" w:rsidP="009C6F6C">
      <w:pPr>
        <w:tabs>
          <w:tab w:val="center" w:pos="4819"/>
          <w:tab w:val="left" w:pos="5445"/>
        </w:tabs>
        <w:spacing w:after="160" w:line="276" w:lineRule="auto"/>
        <w:rPr>
          <w:rFonts w:ascii="Ebrima" w:hAnsi="Ebrima"/>
          <w:b/>
          <w:color w:val="000000" w:themeColor="text1"/>
          <w:sz w:val="22"/>
          <w:szCs w:val="22"/>
        </w:rPr>
        <w:sectPr w:rsidR="00B70907" w:rsidSect="009C6F6C">
          <w:pgSz w:w="16838" w:h="11906" w:orient="landscape" w:code="9"/>
          <w:pgMar w:top="1134" w:right="1701" w:bottom="1134" w:left="1134" w:header="709" w:footer="709" w:gutter="0"/>
          <w:pgNumType w:start="0"/>
          <w:cols w:space="708"/>
          <w:docGrid w:linePitch="360"/>
        </w:sectPr>
      </w:pPr>
    </w:p>
    <w:p w14:paraId="43BCC7FF" w14:textId="3B731441" w:rsidR="000B11C9" w:rsidRPr="00E36F23" w:rsidRDefault="000B11C9">
      <w:pPr>
        <w:pStyle w:val="Ttulo1"/>
        <w:spacing w:before="0" w:after="0" w:line="276" w:lineRule="auto"/>
        <w:jc w:val="center"/>
        <w:rPr>
          <w:rFonts w:ascii="Ebrima" w:hAnsi="Ebrima" w:cstheme="minorHAnsi"/>
          <w:color w:val="000000" w:themeColor="text1"/>
          <w:sz w:val="22"/>
          <w:szCs w:val="22"/>
        </w:rPr>
      </w:pPr>
      <w:bookmarkStart w:id="329" w:name="_Toc101375986"/>
      <w:r w:rsidRPr="00E36F23">
        <w:rPr>
          <w:rFonts w:ascii="Ebrima" w:hAnsi="Ebrima" w:cstheme="minorHAnsi"/>
          <w:color w:val="000000" w:themeColor="text1"/>
          <w:sz w:val="22"/>
          <w:szCs w:val="22"/>
        </w:rPr>
        <w:lastRenderedPageBreak/>
        <w:t>ANEXO X</w:t>
      </w:r>
      <w:bookmarkEnd w:id="329"/>
    </w:p>
    <w:p w14:paraId="3C516511" w14:textId="77777777" w:rsidR="000B11C9" w:rsidRPr="00E36F23" w:rsidRDefault="000B11C9">
      <w:pPr>
        <w:spacing w:line="276" w:lineRule="auto"/>
        <w:jc w:val="center"/>
        <w:rPr>
          <w:rFonts w:ascii="Ebrima" w:hAnsi="Ebrima"/>
          <w:color w:val="000000" w:themeColor="text1"/>
          <w:sz w:val="22"/>
          <w:szCs w:val="22"/>
        </w:rPr>
      </w:pPr>
    </w:p>
    <w:p w14:paraId="199F1871" w14:textId="20DA0F22" w:rsidR="000B11C9" w:rsidRPr="00E36F23" w:rsidRDefault="000B11C9" w:rsidP="009C6F6C">
      <w:pPr>
        <w:spacing w:line="276" w:lineRule="auto"/>
        <w:jc w:val="center"/>
        <w:rPr>
          <w:rFonts w:ascii="Ebrima" w:hAnsi="Ebrima"/>
          <w:b/>
          <w:color w:val="000000" w:themeColor="text1"/>
          <w:sz w:val="22"/>
          <w:szCs w:val="22"/>
        </w:rPr>
      </w:pPr>
      <w:r w:rsidRPr="009C6F6C">
        <w:rPr>
          <w:rFonts w:ascii="Ebrima" w:hAnsi="Ebrima" w:cs="Leelawadee"/>
          <w:b/>
          <w:sz w:val="22"/>
          <w:szCs w:val="22"/>
        </w:rPr>
        <w:t>LISTA</w:t>
      </w:r>
      <w:r w:rsidRPr="00E36F23">
        <w:rPr>
          <w:rFonts w:ascii="Ebrima" w:hAnsi="Ebrima"/>
          <w:b/>
          <w:color w:val="000000" w:themeColor="text1"/>
          <w:sz w:val="22"/>
          <w:szCs w:val="22"/>
        </w:rPr>
        <w:t xml:space="preserve"> DE DESPESAS REEMBOLSADAS</w:t>
      </w:r>
    </w:p>
    <w:p w14:paraId="0440C5AF" w14:textId="62115160" w:rsidR="00826DCF" w:rsidRPr="002A1A72" w:rsidRDefault="00826DCF" w:rsidP="009C6F6C">
      <w:pPr>
        <w:tabs>
          <w:tab w:val="center" w:pos="4819"/>
          <w:tab w:val="left" w:pos="5445"/>
        </w:tabs>
        <w:spacing w:after="160" w:line="276" w:lineRule="auto"/>
        <w:rPr>
          <w:rFonts w:ascii="Ebrima" w:hAnsi="Ebrima" w:cs="Leelawadee"/>
          <w:b/>
          <w:sz w:val="22"/>
          <w:szCs w:val="22"/>
        </w:rPr>
      </w:pPr>
    </w:p>
    <w:sectPr w:rsidR="00826DCF" w:rsidRPr="002A1A72" w:rsidSect="005426B0">
      <w:footerReference w:type="default" r:id="rId24"/>
      <w:pgSz w:w="11906" w:h="16838" w:code="9"/>
      <w:pgMar w:top="1701" w:right="1134" w:bottom="1134" w:left="1134" w:header="709" w:footer="709" w:gutter="0"/>
      <w:pgNumType w:start="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Glória de Castro Acácio" w:date="2022-05-04T18:56:00Z" w:initials="GdCA">
    <w:p w14:paraId="0B6A6CDA" w14:textId="77777777" w:rsidR="007D238C" w:rsidRDefault="007D238C" w:rsidP="00B520B3">
      <w:pPr>
        <w:pStyle w:val="Textodecomentrio"/>
      </w:pPr>
      <w:r>
        <w:rPr>
          <w:rStyle w:val="Refdecomentrio"/>
        </w:rPr>
        <w:annotationRef/>
      </w:r>
      <w:r>
        <w:t>Índice será atualizado na versão final.</w:t>
      </w:r>
    </w:p>
  </w:comment>
  <w:comment w:id="28" w:author="Glória de Castro Acácio" w:date="2022-05-09T08:04:00Z" w:initials="GdCA">
    <w:p w14:paraId="3A8B0CBD" w14:textId="77777777" w:rsidR="00736140" w:rsidRDefault="00D13D54" w:rsidP="00C946AC">
      <w:pPr>
        <w:pStyle w:val="Textodecomentrio"/>
      </w:pPr>
      <w:r>
        <w:rPr>
          <w:rStyle w:val="Refdecomentrio"/>
        </w:rPr>
        <w:annotationRef/>
      </w:r>
      <w:r w:rsidR="00736140">
        <w:t xml:space="preserve">Base, favor confirmar ordem de pagamentos descrita na Cláusula VIII, considerando ser diversa da prevista no </w:t>
      </w:r>
      <w:proofErr w:type="spellStart"/>
      <w:r w:rsidR="00736140">
        <w:t>Term</w:t>
      </w:r>
      <w:proofErr w:type="spellEnd"/>
      <w:r w:rsidR="00736140">
        <w:t xml:space="preserve"> </w:t>
      </w:r>
      <w:proofErr w:type="spellStart"/>
      <w:r w:rsidR="00736140">
        <w:t>Sheet</w:t>
      </w:r>
      <w:proofErr w:type="spellEnd"/>
      <w:r w:rsidR="00736140">
        <w:t>.</w:t>
      </w:r>
    </w:p>
  </w:comment>
  <w:comment w:id="39" w:author="Glória de Castro Acácio" w:date="2022-05-05T08:47:00Z" w:initials="GdCA">
    <w:p w14:paraId="74E70293" w14:textId="7F9B56CF" w:rsidR="00A82F16" w:rsidRDefault="00A82F16" w:rsidP="00A32618">
      <w:pPr>
        <w:pStyle w:val="Textodecomentrio"/>
      </w:pPr>
      <w:r>
        <w:rPr>
          <w:rStyle w:val="Refdecomentrio"/>
        </w:rPr>
        <w:annotationRef/>
      </w:r>
      <w:r>
        <w:t>Considerando o período de transição, consideramos melhor manter as declarações, apesar deste dispositivo não ter sido recepcionado pela Resolução CVM nº 60.</w:t>
      </w:r>
    </w:p>
  </w:comment>
  <w:comment w:id="100" w:author="Glória de Castro Acácio" w:date="2022-05-09T13:50:00Z" w:initials="GdCA">
    <w:p w14:paraId="3783F687" w14:textId="77777777" w:rsidR="00D226A7" w:rsidRDefault="00D226A7" w:rsidP="00FB53C1">
      <w:pPr>
        <w:pStyle w:val="Textodecomentrio"/>
      </w:pPr>
      <w:r>
        <w:rPr>
          <w:rStyle w:val="Refdecomentrio"/>
        </w:rPr>
        <w:annotationRef/>
      </w:r>
      <w:r>
        <w:t>Cláusula alterada conforme a Escritura de Emissão de Debêntures.</w:t>
      </w:r>
    </w:p>
  </w:comment>
  <w:comment w:id="116" w:author="Glória de Castro Acácio" w:date="2022-05-05T13:22:00Z" w:initials="GdCA">
    <w:p w14:paraId="5E06B4F1" w14:textId="5C956F82" w:rsidR="00533BB0" w:rsidRDefault="00533BB0" w:rsidP="00705BEC">
      <w:pPr>
        <w:pStyle w:val="Textodecomentrio"/>
      </w:pPr>
      <w:r>
        <w:rPr>
          <w:rStyle w:val="Refdecomentrio"/>
        </w:rPr>
        <w:annotationRef/>
      </w:r>
      <w:r>
        <w:t>Prazo alterado conforme o Contrato de Alienação Fiduciária de Ações.</w:t>
      </w:r>
    </w:p>
  </w:comment>
  <w:comment w:id="122" w:author="Glória de Castro Acácio" w:date="2022-05-09T08:35:00Z" w:initials="GdCA">
    <w:p w14:paraId="45B4BF97" w14:textId="77777777" w:rsidR="00E6111C" w:rsidRDefault="00E6111C" w:rsidP="00C87B76">
      <w:pPr>
        <w:pStyle w:val="Textodecomentrio"/>
      </w:pPr>
      <w:r>
        <w:rPr>
          <w:rStyle w:val="Refdecomentrio"/>
        </w:rPr>
        <w:annotationRef/>
      </w:r>
      <w:r>
        <w:t>Pendente validação de quantas séries terá o CRI.</w:t>
      </w:r>
    </w:p>
  </w:comment>
  <w:comment w:id="143" w:author="Glória de Castro Acácio" w:date="2022-05-05T15:44:00Z" w:initials="GdCA">
    <w:p w14:paraId="35AB0346" w14:textId="46A33A05" w:rsidR="00A022C2" w:rsidRDefault="00A022C2" w:rsidP="00562D71">
      <w:pPr>
        <w:pStyle w:val="Textodecomentrio"/>
      </w:pPr>
      <w:r>
        <w:rPr>
          <w:rStyle w:val="Refdecomentrio"/>
        </w:rPr>
        <w:annotationRef/>
      </w:r>
      <w:r>
        <w:t>Adicionado como item "</w:t>
      </w:r>
      <w:proofErr w:type="spellStart"/>
      <w:r>
        <w:t>xv</w:t>
      </w:r>
      <w:proofErr w:type="spellEnd"/>
      <w:r>
        <w:t>" abaixo.</w:t>
      </w:r>
    </w:p>
  </w:comment>
  <w:comment w:id="165" w:author="Glória de Castro Acácio" w:date="2022-05-05T16:46:00Z" w:initials="GdCA">
    <w:p w14:paraId="1ECADB56" w14:textId="77777777" w:rsidR="00521A4E" w:rsidRDefault="00521A4E" w:rsidP="00E833BE">
      <w:pPr>
        <w:pStyle w:val="Textodecomentrio"/>
      </w:pPr>
      <w:r>
        <w:rPr>
          <w:rStyle w:val="Refdecomentrio"/>
        </w:rPr>
        <w:annotationRef/>
      </w:r>
      <w:r>
        <w:t>Ajustado conforme art. 27 da Resolução CVM nº 60.</w:t>
      </w:r>
    </w:p>
  </w:comment>
  <w:comment w:id="166" w:author="Glória de Castro Acácio" w:date="2022-05-09T14:22:00Z" w:initials="GdCA">
    <w:p w14:paraId="581B4B18" w14:textId="77777777" w:rsidR="003F6995" w:rsidRDefault="003F6995" w:rsidP="00D4723C">
      <w:pPr>
        <w:pStyle w:val="Textodecomentrio"/>
      </w:pPr>
      <w:r>
        <w:rPr>
          <w:rStyle w:val="Refdecomentrio"/>
        </w:rPr>
        <w:annotationRef/>
      </w:r>
      <w:proofErr w:type="gramStart"/>
      <w:r>
        <w:t>Disposição retirada pois</w:t>
      </w:r>
      <w:proofErr w:type="gramEnd"/>
      <w:r>
        <w:t xml:space="preserve"> de acordo com o art. 28 da Resolução CVM nº 60, não há mais um quórum mínimo de instalação.</w:t>
      </w:r>
    </w:p>
  </w:comment>
  <w:comment w:id="207" w:author="Glória de Castro Acácio" w:date="2022-05-05T17:26:00Z" w:initials="GdCA">
    <w:p w14:paraId="13F732EF" w14:textId="2A1CBA1A" w:rsidR="005D27DD" w:rsidRDefault="005D27DD" w:rsidP="00340287">
      <w:pPr>
        <w:pStyle w:val="Textodecomentrio"/>
      </w:pPr>
      <w:r>
        <w:rPr>
          <w:rStyle w:val="Refdecomentrio"/>
        </w:rPr>
        <w:annotationRef/>
      </w:r>
      <w:r>
        <w:t>Prezados, estamos aguardando a finalização da auditoria jurídica para confirmar as disposições desta Cláusula.</w:t>
      </w:r>
    </w:p>
  </w:comment>
  <w:comment w:id="209" w:author="Agnes Hitomi Minamihara" w:date="2022-05-16T21:33:00Z" w:initials="AHM">
    <w:p w14:paraId="4525D35E" w14:textId="688478D6" w:rsidR="00B97449" w:rsidRDefault="00B97449">
      <w:pPr>
        <w:pStyle w:val="Textodecomentrio"/>
      </w:pPr>
      <w:r>
        <w:rPr>
          <w:rStyle w:val="Refdecomentrio"/>
        </w:rPr>
        <w:annotationRef/>
      </w:r>
      <w:r>
        <w:t xml:space="preserve">OLP/Terra: Solicitamos que esse FR seja refletido no BS para cumprimento do dever de diligência, por favor. </w:t>
      </w:r>
    </w:p>
  </w:comment>
  <w:comment w:id="211" w:author="Agnes Hitomi Minamihara" w:date="2022-05-16T21:34:00Z" w:initials="AHM">
    <w:p w14:paraId="41D41B0D" w14:textId="25939386" w:rsidR="00B97449" w:rsidRDefault="00B97449">
      <w:pPr>
        <w:pStyle w:val="Textodecomentrio"/>
      </w:pPr>
      <w:r>
        <w:rPr>
          <w:rStyle w:val="Refdecomentrio"/>
        </w:rPr>
        <w:annotationRef/>
      </w:r>
      <w:r>
        <w:t xml:space="preserve">OLP/Terra: Idem. Solicitamos que também seja refletido no BS. </w:t>
      </w:r>
    </w:p>
  </w:comment>
  <w:comment w:id="212" w:author="Glória de Castro Acácio" w:date="2022-05-05T18:42:00Z" w:initials="GdCA">
    <w:p w14:paraId="11115AFC" w14:textId="77777777" w:rsidR="007446CB" w:rsidRDefault="007446CB" w:rsidP="00F126A3">
      <w:pPr>
        <w:pStyle w:val="Textodecomentrio"/>
      </w:pPr>
      <w:r>
        <w:rPr>
          <w:rStyle w:val="Refdecomentrio"/>
        </w:rPr>
        <w:annotationRef/>
      </w:r>
      <w:r>
        <w:t>Aguardando finalização da auditoria jurídica.</w:t>
      </w:r>
    </w:p>
  </w:comment>
  <w:comment w:id="213" w:author="Agnes Hitomi Minamihara" w:date="2022-05-16T21:34:00Z" w:initials="AHM">
    <w:p w14:paraId="353730F5" w14:textId="5271E37C" w:rsidR="00B97449" w:rsidRDefault="00B97449">
      <w:pPr>
        <w:pStyle w:val="Textodecomentrio"/>
      </w:pPr>
      <w:r>
        <w:rPr>
          <w:rStyle w:val="Refdecomentrio"/>
        </w:rPr>
        <w:annotationRef/>
      </w:r>
      <w:r>
        <w:rPr>
          <w:rStyle w:val="Refdecomentrio"/>
        </w:rPr>
        <w:t xml:space="preserve">Solicitamos que assim que a redação seja refletida no BS quando for finalizada. </w:t>
      </w:r>
    </w:p>
  </w:comment>
  <w:comment w:id="214" w:author="Glória de Castro Acácio" w:date="2022-05-05T18:44:00Z" w:initials="GdCA">
    <w:p w14:paraId="0DE3407E" w14:textId="77777777" w:rsidR="00771D6B" w:rsidRDefault="00771D6B" w:rsidP="00BE29C6">
      <w:pPr>
        <w:pStyle w:val="Textodecomentrio"/>
      </w:pPr>
      <w:r>
        <w:rPr>
          <w:rStyle w:val="Refdecomentrio"/>
        </w:rPr>
        <w:annotationRef/>
      </w:r>
      <w:r>
        <w:t>Aguardando finalização da auditoria jurídica.</w:t>
      </w:r>
    </w:p>
  </w:comment>
  <w:comment w:id="215" w:author="Agnes Hitomi Minamihara" w:date="2022-05-16T21:35:00Z" w:initials="AHM">
    <w:p w14:paraId="559B2ED2" w14:textId="1C5E5AF8" w:rsidR="00B97449" w:rsidRDefault="00B97449">
      <w:pPr>
        <w:pStyle w:val="Textodecomentrio"/>
      </w:pPr>
      <w:r>
        <w:rPr>
          <w:rStyle w:val="Refdecomentrio"/>
        </w:rPr>
        <w:annotationRef/>
      </w:r>
      <w:r>
        <w:t>Solicitamos que a redação seja refletida no BS quando finalizada.</w:t>
      </w:r>
    </w:p>
  </w:comment>
  <w:comment w:id="219" w:author="Agnes Hitomi Minamihara" w:date="2022-05-16T17:11:00Z" w:initials="AHM">
    <w:p w14:paraId="620B1757" w14:textId="77777777" w:rsidR="00B97449" w:rsidRDefault="0065597A" w:rsidP="002D1217">
      <w:pPr>
        <w:pStyle w:val="Textodecomentrio"/>
      </w:pPr>
      <w:r>
        <w:rPr>
          <w:rStyle w:val="Refdecomentrio"/>
        </w:rPr>
        <w:annotationRef/>
      </w:r>
      <w:r>
        <w:t xml:space="preserve">OLP/Terra: </w:t>
      </w:r>
      <w:r w:rsidR="00B97449">
        <w:t xml:space="preserve">Solicitamos que esse FR seja refletido no BS. </w:t>
      </w:r>
    </w:p>
    <w:p w14:paraId="54080E1D" w14:textId="49D095AE" w:rsidR="0065597A" w:rsidRDefault="00B97449" w:rsidP="002D1217">
      <w:pPr>
        <w:pStyle w:val="Textodecomentrio"/>
      </w:pPr>
      <w:r>
        <w:t>Não obstante, s</w:t>
      </w:r>
      <w:r w:rsidR="0065597A">
        <w:t xml:space="preserve">egundo o art. 18, </w:t>
      </w:r>
      <w:r w:rsidR="002D1217">
        <w:t>I, a),</w:t>
      </w:r>
      <w:r w:rsidR="0065597A">
        <w:t xml:space="preserve"> </w:t>
      </w:r>
      <w:proofErr w:type="gramStart"/>
      <w:r w:rsidR="0065597A">
        <w:t xml:space="preserve">da  </w:t>
      </w:r>
      <w:r w:rsidR="002D1217">
        <w:t>Resolução</w:t>
      </w:r>
      <w:proofErr w:type="gramEnd"/>
      <w:r w:rsidR="002D1217">
        <w:t xml:space="preserve"> CVM 60, é vedada à companhia </w:t>
      </w:r>
      <w:proofErr w:type="spellStart"/>
      <w:r w:rsidR="002D1217">
        <w:t>securitizadora</w:t>
      </w:r>
      <w:proofErr w:type="spellEnd"/>
      <w:r w:rsidR="002D1217">
        <w:t xml:space="preserve"> adquirir direitos creditórios ou subscrever títulos de dívida originados ou emitidos, direta ou indiretamente, por partes a ela relacionadas, com o propósito de lastrear suas emissões, salvo quando os títulos de securitização sejam de colocação exclusiva junto a investidores qualificados. Nesse caso, em cumprimento à determinação do parágrafo primeiro do dispositivo, solicitamos que seja informada na minuta a extensão do potencial conflito de </w:t>
      </w:r>
      <w:proofErr w:type="gramStart"/>
      <w:r w:rsidR="002D1217">
        <w:t>interesses;  as</w:t>
      </w:r>
      <w:proofErr w:type="gramEnd"/>
      <w:r w:rsidR="002D1217">
        <w:t xml:space="preserve"> medidas adotadas pela companhia </w:t>
      </w:r>
      <w:proofErr w:type="spellStart"/>
      <w:r w:rsidR="002D1217">
        <w:t>securitizadora</w:t>
      </w:r>
      <w:proofErr w:type="spellEnd"/>
      <w:r w:rsidR="002D1217">
        <w:t xml:space="preserve"> para mitigação do potencial conflito de interesses em questão; e os fatores de risco decorrentes do potencial conflito de interesses em questão.</w:t>
      </w:r>
    </w:p>
    <w:p w14:paraId="000AEA3F" w14:textId="77777777" w:rsidR="002D1217" w:rsidRDefault="002D1217">
      <w:pPr>
        <w:pStyle w:val="Textodecomentrio"/>
      </w:pPr>
    </w:p>
    <w:p w14:paraId="456C5A07" w14:textId="77777777" w:rsidR="002D1217" w:rsidRDefault="002D1217" w:rsidP="002D1217">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Art. 18. É vedado à companhia </w:t>
      </w:r>
      <w:proofErr w:type="spellStart"/>
      <w:r>
        <w:rPr>
          <w:rFonts w:ascii="Arial" w:hAnsi="Arial" w:cs="Arial"/>
          <w:color w:val="162937"/>
        </w:rPr>
        <w:t>securitizadora</w:t>
      </w:r>
      <w:proofErr w:type="spellEnd"/>
      <w:r>
        <w:rPr>
          <w:rFonts w:ascii="Arial" w:hAnsi="Arial" w:cs="Arial"/>
          <w:color w:val="162937"/>
        </w:rPr>
        <w:t>:</w:t>
      </w:r>
    </w:p>
    <w:p w14:paraId="68C6881F" w14:textId="77777777" w:rsidR="002D1217" w:rsidRDefault="002D1217" w:rsidP="002D1217">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I - </w:t>
      </w:r>
      <w:proofErr w:type="gramStart"/>
      <w:r>
        <w:rPr>
          <w:rFonts w:ascii="Arial" w:hAnsi="Arial" w:cs="Arial"/>
          <w:color w:val="162937"/>
        </w:rPr>
        <w:t>adquirir</w:t>
      </w:r>
      <w:proofErr w:type="gramEnd"/>
      <w:r>
        <w:rPr>
          <w:rFonts w:ascii="Arial" w:hAnsi="Arial" w:cs="Arial"/>
          <w:color w:val="162937"/>
        </w:rPr>
        <w:t xml:space="preserve"> direitos creditórios ou subscrever títulos de dívida originados ou emitidos, direta ou indiretamente, por partes a ela relacionadas, com o propósito de lastrear suas emissões, salvo quando:</w:t>
      </w:r>
    </w:p>
    <w:p w14:paraId="2360F557" w14:textId="77777777" w:rsidR="002D1217" w:rsidRDefault="002D1217" w:rsidP="002D1217">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 os títulos de securitização sejam de colocação exclusiva junto a investidores qualificados;</w:t>
      </w:r>
    </w:p>
    <w:p w14:paraId="0E867BB2" w14:textId="77777777" w:rsidR="002D1217" w:rsidRDefault="002D1217">
      <w:pPr>
        <w:pStyle w:val="Textodecomentrio"/>
      </w:pPr>
      <w:r>
        <w:t>[...]</w:t>
      </w:r>
    </w:p>
    <w:p w14:paraId="218A3A57" w14:textId="77777777" w:rsidR="002D1217" w:rsidRDefault="002D1217" w:rsidP="002D1217">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1º Na hipótese de que trata o inciso I, os investidores devem ser adequadamente informados, inclusive mediante disposições expressas no instrumento de emissão sobre:</w:t>
      </w:r>
    </w:p>
    <w:p w14:paraId="4EECE1D0" w14:textId="77777777" w:rsidR="002D1217" w:rsidRDefault="002D1217" w:rsidP="002D1217">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I - </w:t>
      </w:r>
      <w:proofErr w:type="gramStart"/>
      <w:r>
        <w:rPr>
          <w:rFonts w:ascii="Arial" w:hAnsi="Arial" w:cs="Arial"/>
          <w:color w:val="162937"/>
        </w:rPr>
        <w:t>a</w:t>
      </w:r>
      <w:proofErr w:type="gramEnd"/>
      <w:r>
        <w:rPr>
          <w:rFonts w:ascii="Arial" w:hAnsi="Arial" w:cs="Arial"/>
          <w:color w:val="162937"/>
        </w:rPr>
        <w:t xml:space="preserve"> existência e extensão do potencial conflito de interesses;</w:t>
      </w:r>
    </w:p>
    <w:p w14:paraId="709FC9F7" w14:textId="77777777" w:rsidR="002D1217" w:rsidRDefault="002D1217" w:rsidP="002D1217">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xml:space="preserve">II - </w:t>
      </w:r>
      <w:proofErr w:type="gramStart"/>
      <w:r>
        <w:rPr>
          <w:rFonts w:ascii="Arial" w:hAnsi="Arial" w:cs="Arial"/>
          <w:color w:val="162937"/>
        </w:rPr>
        <w:t>as</w:t>
      </w:r>
      <w:proofErr w:type="gramEnd"/>
      <w:r>
        <w:rPr>
          <w:rFonts w:ascii="Arial" w:hAnsi="Arial" w:cs="Arial"/>
          <w:color w:val="162937"/>
        </w:rPr>
        <w:t xml:space="preserve"> medidas adotadas pela companhia </w:t>
      </w:r>
      <w:proofErr w:type="spellStart"/>
      <w:r>
        <w:rPr>
          <w:rFonts w:ascii="Arial" w:hAnsi="Arial" w:cs="Arial"/>
          <w:color w:val="162937"/>
        </w:rPr>
        <w:t>securitizadora</w:t>
      </w:r>
      <w:proofErr w:type="spellEnd"/>
      <w:r>
        <w:rPr>
          <w:rFonts w:ascii="Arial" w:hAnsi="Arial" w:cs="Arial"/>
          <w:color w:val="162937"/>
        </w:rPr>
        <w:t xml:space="preserve"> para mitigação do potencial conflito de interesses em questão; e</w:t>
      </w:r>
    </w:p>
    <w:p w14:paraId="11A8D60E" w14:textId="10AA8F03" w:rsidR="002D1217" w:rsidRPr="002D1217" w:rsidRDefault="002D1217" w:rsidP="002D1217">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III - os fatores de risco decorrentes do potencial conflito de interesses em questão.</w:t>
      </w:r>
    </w:p>
  </w:comment>
  <w:comment w:id="242" w:author="Glória de Castro Acácio" w:date="2022-05-05T18:49:00Z" w:initials="GdCA">
    <w:p w14:paraId="68EBA7DD" w14:textId="77777777" w:rsidR="003F6635" w:rsidRDefault="003F6635" w:rsidP="008E38E6">
      <w:pPr>
        <w:pStyle w:val="Textodecomentrio"/>
      </w:pPr>
      <w:r>
        <w:rPr>
          <w:rStyle w:val="Refdecomentrio"/>
        </w:rPr>
        <w:annotationRef/>
      </w:r>
      <w:r>
        <w:t>Base, favor confirmar.</w:t>
      </w:r>
    </w:p>
  </w:comment>
  <w:comment w:id="316" w:author="Glória de Castro Acácio" w:date="2022-05-05T19:20:00Z" w:initials="GdCA">
    <w:p w14:paraId="3A3E9BED" w14:textId="77777777" w:rsidR="00EF1CA2" w:rsidRDefault="00EF1CA2" w:rsidP="006D5192">
      <w:pPr>
        <w:pStyle w:val="Textodecomentrio"/>
      </w:pPr>
      <w:r>
        <w:rPr>
          <w:rStyle w:val="Refdecomentrio"/>
        </w:rPr>
        <w:annotationRef/>
      </w:r>
      <w:r>
        <w:t>Aguardando atualização do Agente Fiduciário.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6A6CDA" w15:done="0"/>
  <w15:commentEx w15:paraId="3A8B0CBD" w15:done="0"/>
  <w15:commentEx w15:paraId="74E70293" w15:done="0"/>
  <w15:commentEx w15:paraId="3783F687" w15:done="0"/>
  <w15:commentEx w15:paraId="5E06B4F1" w15:done="0"/>
  <w15:commentEx w15:paraId="45B4BF97" w15:done="0"/>
  <w15:commentEx w15:paraId="35AB0346" w15:done="0"/>
  <w15:commentEx w15:paraId="1ECADB56" w15:done="0"/>
  <w15:commentEx w15:paraId="581B4B18" w15:done="0"/>
  <w15:commentEx w15:paraId="13F732EF" w15:done="0"/>
  <w15:commentEx w15:paraId="4525D35E" w15:done="0"/>
  <w15:commentEx w15:paraId="41D41B0D" w15:done="0"/>
  <w15:commentEx w15:paraId="11115AFC" w15:done="0"/>
  <w15:commentEx w15:paraId="353730F5" w15:paraIdParent="11115AFC" w15:done="0"/>
  <w15:commentEx w15:paraId="0DE3407E" w15:done="0"/>
  <w15:commentEx w15:paraId="559B2ED2" w15:paraIdParent="0DE3407E" w15:done="0"/>
  <w15:commentEx w15:paraId="11A8D60E" w15:done="0"/>
  <w15:commentEx w15:paraId="68EBA7DD" w15:done="0"/>
  <w15:commentEx w15:paraId="3A3E9B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D4AED" w16cex:dateUtc="2022-05-04T21:56:00Z"/>
  <w16cex:commentExtensible w16cex:durableId="2623499A" w16cex:dateUtc="2022-05-09T11:04:00Z"/>
  <w16cex:commentExtensible w16cex:durableId="261E0DB6" w16cex:dateUtc="2022-05-05T11:47:00Z"/>
  <w16cex:commentExtensible w16cex:durableId="26239A88" w16cex:dateUtc="2022-05-09T16:50:00Z"/>
  <w16cex:commentExtensible w16cex:durableId="261E4E18" w16cex:dateUtc="2022-05-05T16:22:00Z"/>
  <w16cex:commentExtensible w16cex:durableId="262350CE" w16cex:dateUtc="2022-05-09T11:35:00Z"/>
  <w16cex:commentExtensible w16cex:durableId="261E6F79" w16cex:dateUtc="2022-05-05T18:44:00Z"/>
  <w16cex:commentExtensible w16cex:durableId="261E7DCB" w16cex:dateUtc="2022-05-05T19:46:00Z"/>
  <w16cex:commentExtensible w16cex:durableId="2623A222" w16cex:dateUtc="2022-05-09T17:22:00Z"/>
  <w16cex:commentExtensible w16cex:durableId="261E8742" w16cex:dateUtc="2022-05-05T20:26:00Z"/>
  <w16cex:commentExtensible w16cex:durableId="262D41A1" w16cex:dateUtc="2022-05-17T00:33:00Z"/>
  <w16cex:commentExtensible w16cex:durableId="262D41DA" w16cex:dateUtc="2022-05-17T00:34:00Z"/>
  <w16cex:commentExtensible w16cex:durableId="261E990B" w16cex:dateUtc="2022-05-05T21:42:00Z"/>
  <w16cex:commentExtensible w16cex:durableId="262D41FC" w16cex:dateUtc="2022-05-17T00:34:00Z"/>
  <w16cex:commentExtensible w16cex:durableId="261E9974" w16cex:dateUtc="2022-05-05T21:44:00Z"/>
  <w16cex:commentExtensible w16cex:durableId="262D4216" w16cex:dateUtc="2022-05-17T00:35:00Z"/>
  <w16cex:commentExtensible w16cex:durableId="262D0428" w16cex:dateUtc="2022-05-16T20:11:00Z"/>
  <w16cex:commentExtensible w16cex:durableId="261E9AD2" w16cex:dateUtc="2022-05-05T21:49:00Z"/>
  <w16cex:commentExtensible w16cex:durableId="261EA1F0" w16cex:dateUtc="2022-05-05T2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6A6CDA" w16cid:durableId="261D4AED"/>
  <w16cid:commentId w16cid:paraId="3A8B0CBD" w16cid:durableId="2623499A"/>
  <w16cid:commentId w16cid:paraId="74E70293" w16cid:durableId="261E0DB6"/>
  <w16cid:commentId w16cid:paraId="3783F687" w16cid:durableId="26239A88"/>
  <w16cid:commentId w16cid:paraId="5E06B4F1" w16cid:durableId="261E4E18"/>
  <w16cid:commentId w16cid:paraId="45B4BF97" w16cid:durableId="262350CE"/>
  <w16cid:commentId w16cid:paraId="35AB0346" w16cid:durableId="261E6F79"/>
  <w16cid:commentId w16cid:paraId="1ECADB56" w16cid:durableId="261E7DCB"/>
  <w16cid:commentId w16cid:paraId="581B4B18" w16cid:durableId="2623A222"/>
  <w16cid:commentId w16cid:paraId="13F732EF" w16cid:durableId="261E8742"/>
  <w16cid:commentId w16cid:paraId="4525D35E" w16cid:durableId="262D41A1"/>
  <w16cid:commentId w16cid:paraId="41D41B0D" w16cid:durableId="262D41DA"/>
  <w16cid:commentId w16cid:paraId="11115AFC" w16cid:durableId="261E990B"/>
  <w16cid:commentId w16cid:paraId="353730F5" w16cid:durableId="262D41FC"/>
  <w16cid:commentId w16cid:paraId="0DE3407E" w16cid:durableId="261E9974"/>
  <w16cid:commentId w16cid:paraId="559B2ED2" w16cid:durableId="262D4216"/>
  <w16cid:commentId w16cid:paraId="11A8D60E" w16cid:durableId="262D0428"/>
  <w16cid:commentId w16cid:paraId="68EBA7DD" w16cid:durableId="261E9AD2"/>
  <w16cid:commentId w16cid:paraId="3A3E9BED" w16cid:durableId="261EA1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0D584" w14:textId="77777777" w:rsidR="00A67305" w:rsidRDefault="00A67305">
      <w:r>
        <w:separator/>
      </w:r>
    </w:p>
  </w:endnote>
  <w:endnote w:type="continuationSeparator" w:id="0">
    <w:p w14:paraId="4E6D3AAB" w14:textId="77777777" w:rsidR="00A67305" w:rsidRDefault="00A67305">
      <w:r>
        <w:continuationSeparator/>
      </w:r>
    </w:p>
  </w:endnote>
  <w:endnote w:type="continuationNotice" w:id="1">
    <w:p w14:paraId="2ADBB7DF" w14:textId="77777777" w:rsidR="00A67305" w:rsidRDefault="00A673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83279"/>
      <w:docPartObj>
        <w:docPartGallery w:val="Page Numbers (Bottom of Page)"/>
        <w:docPartUnique/>
      </w:docPartObj>
    </w:sdtPr>
    <w:sdtEndPr/>
    <w:sdtContent>
      <w:sdt>
        <w:sdtPr>
          <w:id w:val="1728636285"/>
          <w:docPartObj>
            <w:docPartGallery w:val="Page Numbers (Top of Page)"/>
            <w:docPartUnique/>
          </w:docPartObj>
        </w:sdtPr>
        <w:sdtEndPr/>
        <w:sdtContent>
          <w:p w14:paraId="451A9FBE" w14:textId="5FE22237" w:rsidR="0050510A" w:rsidRPr="00635AC1" w:rsidRDefault="0050510A">
            <w:pPr>
              <w:pStyle w:val="Rodap"/>
              <w:jc w:val="center"/>
            </w:pPr>
            <w:r w:rsidRPr="009C6F6C">
              <w:rPr>
                <w:rFonts w:ascii="Ebrima" w:hAnsi="Ebrima"/>
                <w:sz w:val="20"/>
                <w:szCs w:val="20"/>
              </w:rPr>
              <w:t xml:space="preserve">Página </w:t>
            </w:r>
            <w:r w:rsidRPr="009C6F6C">
              <w:rPr>
                <w:rFonts w:ascii="Ebrima" w:hAnsi="Ebrima"/>
                <w:b/>
                <w:bCs/>
                <w:sz w:val="20"/>
                <w:szCs w:val="20"/>
              </w:rPr>
              <w:fldChar w:fldCharType="begin"/>
            </w:r>
            <w:r w:rsidRPr="009C6F6C">
              <w:rPr>
                <w:rFonts w:ascii="Ebrima" w:hAnsi="Ebrima"/>
                <w:b/>
                <w:bCs/>
                <w:sz w:val="20"/>
                <w:szCs w:val="20"/>
              </w:rPr>
              <w:instrText>PAGE</w:instrText>
            </w:r>
            <w:r w:rsidRPr="009C6F6C">
              <w:rPr>
                <w:rFonts w:ascii="Ebrima" w:hAnsi="Ebrima"/>
                <w:b/>
                <w:bCs/>
                <w:sz w:val="20"/>
                <w:szCs w:val="20"/>
              </w:rPr>
              <w:fldChar w:fldCharType="separate"/>
            </w:r>
            <w:r w:rsidRPr="009C6F6C">
              <w:rPr>
                <w:rFonts w:ascii="Ebrima" w:hAnsi="Ebrima"/>
                <w:b/>
                <w:bCs/>
                <w:sz w:val="20"/>
                <w:szCs w:val="20"/>
              </w:rPr>
              <w:t>2</w:t>
            </w:r>
            <w:r w:rsidRPr="009C6F6C">
              <w:rPr>
                <w:rFonts w:ascii="Ebrima" w:hAnsi="Ebrima"/>
                <w:b/>
                <w:bCs/>
                <w:sz w:val="20"/>
                <w:szCs w:val="20"/>
              </w:rPr>
              <w:fldChar w:fldCharType="end"/>
            </w:r>
            <w:r w:rsidRPr="009C6F6C">
              <w:rPr>
                <w:rFonts w:ascii="Ebrima" w:hAnsi="Ebrima"/>
                <w:sz w:val="20"/>
                <w:szCs w:val="20"/>
              </w:rPr>
              <w:t xml:space="preserve"> de </w:t>
            </w:r>
            <w:r w:rsidRPr="009C6F6C">
              <w:rPr>
                <w:rFonts w:ascii="Ebrima" w:hAnsi="Ebrima"/>
                <w:b/>
                <w:bCs/>
                <w:sz w:val="20"/>
                <w:szCs w:val="20"/>
              </w:rPr>
              <w:fldChar w:fldCharType="begin"/>
            </w:r>
            <w:r w:rsidRPr="009C6F6C">
              <w:rPr>
                <w:rFonts w:ascii="Ebrima" w:hAnsi="Ebrima"/>
                <w:b/>
                <w:bCs/>
                <w:sz w:val="20"/>
                <w:szCs w:val="20"/>
              </w:rPr>
              <w:instrText>NUMPAGES</w:instrText>
            </w:r>
            <w:r w:rsidRPr="009C6F6C">
              <w:rPr>
                <w:rFonts w:ascii="Ebrima" w:hAnsi="Ebrima"/>
                <w:b/>
                <w:bCs/>
                <w:sz w:val="20"/>
                <w:szCs w:val="20"/>
              </w:rPr>
              <w:fldChar w:fldCharType="separate"/>
            </w:r>
            <w:r w:rsidRPr="009C6F6C">
              <w:rPr>
                <w:rFonts w:ascii="Ebrima" w:hAnsi="Ebrima"/>
                <w:b/>
                <w:bCs/>
                <w:sz w:val="20"/>
                <w:szCs w:val="20"/>
              </w:rPr>
              <w:t>2</w:t>
            </w:r>
            <w:r w:rsidRPr="009C6F6C">
              <w:rPr>
                <w:rFonts w:ascii="Ebrima" w:hAnsi="Ebrima"/>
                <w:b/>
                <w:bCs/>
                <w:sz w:val="20"/>
                <w:szCs w:val="20"/>
              </w:rPr>
              <w:fldChar w:fldCharType="end"/>
            </w:r>
          </w:p>
        </w:sdtContent>
      </w:sdt>
    </w:sdtContent>
  </w:sdt>
  <w:p w14:paraId="59EFFB38" w14:textId="77777777" w:rsidR="00171E37" w:rsidRPr="00635AC1" w:rsidRDefault="00171E37">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737384"/>
      <w:docPartObj>
        <w:docPartGallery w:val="Page Numbers (Bottom of Page)"/>
        <w:docPartUnique/>
      </w:docPartObj>
    </w:sdtPr>
    <w:sdtEndPr/>
    <w:sdtContent>
      <w:sdt>
        <w:sdtPr>
          <w:id w:val="451759791"/>
          <w:docPartObj>
            <w:docPartGallery w:val="Page Numbers (Top of Page)"/>
            <w:docPartUnique/>
          </w:docPartObj>
        </w:sdtPr>
        <w:sdtEndPr/>
        <w:sdtContent>
          <w:p w14:paraId="73EF8CE2" w14:textId="77777777" w:rsidR="00C05D41" w:rsidRDefault="00C05D41">
            <w:pPr>
              <w:pStyle w:val="Rodap"/>
              <w:jc w:val="center"/>
            </w:pPr>
            <w:r w:rsidRPr="009C6F6C">
              <w:rPr>
                <w:rFonts w:ascii="Ebrima" w:hAnsi="Ebrima"/>
                <w:sz w:val="20"/>
                <w:szCs w:val="20"/>
              </w:rPr>
              <w:t xml:space="preserve">Página </w:t>
            </w:r>
            <w:r w:rsidRPr="009C6F6C">
              <w:rPr>
                <w:rFonts w:ascii="Ebrima" w:hAnsi="Ebrima"/>
                <w:b/>
                <w:bCs/>
                <w:sz w:val="20"/>
                <w:szCs w:val="20"/>
              </w:rPr>
              <w:fldChar w:fldCharType="begin"/>
            </w:r>
            <w:r w:rsidRPr="009C6F6C">
              <w:rPr>
                <w:rFonts w:ascii="Ebrima" w:hAnsi="Ebrima"/>
                <w:b/>
                <w:bCs/>
                <w:sz w:val="20"/>
                <w:szCs w:val="20"/>
              </w:rPr>
              <w:instrText>PAGE</w:instrText>
            </w:r>
            <w:r w:rsidRPr="009C6F6C">
              <w:rPr>
                <w:rFonts w:ascii="Ebrima" w:hAnsi="Ebrima"/>
                <w:b/>
                <w:bCs/>
                <w:sz w:val="20"/>
                <w:szCs w:val="20"/>
              </w:rPr>
              <w:fldChar w:fldCharType="separate"/>
            </w:r>
            <w:r w:rsidRPr="009C6F6C">
              <w:rPr>
                <w:rFonts w:ascii="Ebrima" w:hAnsi="Ebrima"/>
                <w:b/>
                <w:bCs/>
                <w:sz w:val="20"/>
                <w:szCs w:val="20"/>
              </w:rPr>
              <w:t>2</w:t>
            </w:r>
            <w:r w:rsidRPr="009C6F6C">
              <w:rPr>
                <w:rFonts w:ascii="Ebrima" w:hAnsi="Ebrima"/>
                <w:b/>
                <w:bCs/>
                <w:sz w:val="20"/>
                <w:szCs w:val="20"/>
              </w:rPr>
              <w:fldChar w:fldCharType="end"/>
            </w:r>
            <w:r w:rsidRPr="009C6F6C">
              <w:rPr>
                <w:rFonts w:ascii="Ebrima" w:hAnsi="Ebrima"/>
                <w:sz w:val="20"/>
                <w:szCs w:val="20"/>
              </w:rPr>
              <w:t xml:space="preserve"> de </w:t>
            </w:r>
            <w:r w:rsidRPr="009C6F6C">
              <w:rPr>
                <w:rFonts w:ascii="Ebrima" w:hAnsi="Ebrima"/>
                <w:b/>
                <w:bCs/>
                <w:sz w:val="20"/>
                <w:szCs w:val="20"/>
              </w:rPr>
              <w:fldChar w:fldCharType="begin"/>
            </w:r>
            <w:r w:rsidRPr="009C6F6C">
              <w:rPr>
                <w:rFonts w:ascii="Ebrima" w:hAnsi="Ebrima"/>
                <w:b/>
                <w:bCs/>
                <w:sz w:val="20"/>
                <w:szCs w:val="20"/>
              </w:rPr>
              <w:instrText>NUMPAGES</w:instrText>
            </w:r>
            <w:r w:rsidRPr="009C6F6C">
              <w:rPr>
                <w:rFonts w:ascii="Ebrima" w:hAnsi="Ebrima"/>
                <w:b/>
                <w:bCs/>
                <w:sz w:val="20"/>
                <w:szCs w:val="20"/>
              </w:rPr>
              <w:fldChar w:fldCharType="separate"/>
            </w:r>
            <w:r w:rsidRPr="009C6F6C">
              <w:rPr>
                <w:rFonts w:ascii="Ebrima" w:hAnsi="Ebrima"/>
                <w:b/>
                <w:bCs/>
                <w:sz w:val="20"/>
                <w:szCs w:val="20"/>
              </w:rPr>
              <w:t>2</w:t>
            </w:r>
            <w:r w:rsidRPr="009C6F6C">
              <w:rPr>
                <w:rFonts w:ascii="Ebrima" w:hAnsi="Ebrima"/>
                <w:b/>
                <w:bCs/>
                <w:sz w:val="20"/>
                <w:szCs w:val="20"/>
              </w:rPr>
              <w:fldChar w:fldCharType="end"/>
            </w:r>
          </w:p>
        </w:sdtContent>
      </w:sdt>
    </w:sdtContent>
  </w:sdt>
  <w:p w14:paraId="47FCB835" w14:textId="77777777" w:rsidR="00C05D41" w:rsidRPr="00FC4DF7" w:rsidRDefault="00C05D41" w:rsidP="00FC4DF7">
    <w:pPr>
      <w:pStyle w:val="Rodap"/>
      <w:jc w:val="center"/>
      <w:rPr>
        <w:rFonts w:ascii="Ebrima" w:hAnsi="Ebrim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54C98" w14:textId="77777777" w:rsidR="00A67305" w:rsidRDefault="00A67305">
      <w:r>
        <w:separator/>
      </w:r>
    </w:p>
  </w:footnote>
  <w:footnote w:type="continuationSeparator" w:id="0">
    <w:p w14:paraId="6B59C4FB" w14:textId="77777777" w:rsidR="00A67305" w:rsidRDefault="00A67305">
      <w:r>
        <w:continuationSeparator/>
      </w:r>
    </w:p>
  </w:footnote>
  <w:footnote w:type="continuationNotice" w:id="1">
    <w:p w14:paraId="4B0CD3EF" w14:textId="77777777" w:rsidR="00A67305" w:rsidRDefault="00A673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AA31ED"/>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 w15:restartNumberingAfterBreak="0">
    <w:nsid w:val="01141B14"/>
    <w:multiLevelType w:val="hybridMultilevel"/>
    <w:tmpl w:val="BE7C398A"/>
    <w:lvl w:ilvl="0" w:tplc="FFFFFFFF">
      <w:start w:val="1"/>
      <w:numFmt w:val="lowerLetter"/>
      <w:lvlText w:val="%1)"/>
      <w:lvlJc w:val="left"/>
      <w:pPr>
        <w:tabs>
          <w:tab w:val="num" w:pos="720"/>
        </w:tabs>
        <w:ind w:left="720" w:hanging="360"/>
      </w:pPr>
      <w:rPr>
        <w:rFonts w:ascii="Ebrima" w:hAnsi="Ebrima" w:cs="Times New Roman" w:hint="default"/>
        <w:b/>
        <w:bCs/>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C652E7"/>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 w15:restartNumberingAfterBreak="0">
    <w:nsid w:val="05954D49"/>
    <w:multiLevelType w:val="multilevel"/>
    <w:tmpl w:val="CBC2578E"/>
    <w:lvl w:ilvl="0">
      <w:start w:val="8"/>
      <w:numFmt w:val="decimal"/>
      <w:lvlText w:val="%1."/>
      <w:lvlJc w:val="left"/>
      <w:pPr>
        <w:ind w:left="495" w:hanging="495"/>
      </w:pPr>
      <w:rPr>
        <w:rFonts w:cs="Arial" w:hint="default"/>
        <w:u w:val="none"/>
      </w:rPr>
    </w:lvl>
    <w:lvl w:ilvl="1">
      <w:start w:val="5"/>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6" w15:restartNumberingAfterBreak="0">
    <w:nsid w:val="060E6FDE"/>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CE464B"/>
    <w:multiLevelType w:val="hybridMultilevel"/>
    <w:tmpl w:val="F3E648D8"/>
    <w:lvl w:ilvl="0" w:tplc="020E5052">
      <w:start w:val="1"/>
      <w:numFmt w:val="lowerRoman"/>
      <w:lvlText w:val="(%1)"/>
      <w:lvlJc w:val="left"/>
      <w:pPr>
        <w:ind w:left="988"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9"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72E1A27"/>
    <w:multiLevelType w:val="hybridMultilevel"/>
    <w:tmpl w:val="FA1A65F4"/>
    <w:lvl w:ilvl="0" w:tplc="99FCD5D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 w15:restartNumberingAfterBreak="0">
    <w:nsid w:val="073248B1"/>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087815E5"/>
    <w:multiLevelType w:val="multilevel"/>
    <w:tmpl w:val="AE50BF14"/>
    <w:lvl w:ilvl="0">
      <w:start w:val="4"/>
      <w:numFmt w:val="decimal"/>
      <w:lvlText w:val="%1."/>
      <w:lvlJc w:val="left"/>
      <w:pPr>
        <w:ind w:left="615" w:hanging="615"/>
      </w:pPr>
      <w:rPr>
        <w:rFonts w:hint="default"/>
      </w:rPr>
    </w:lvl>
    <w:lvl w:ilvl="1">
      <w:start w:val="10"/>
      <w:numFmt w:val="decimal"/>
      <w:lvlText w:val="%1.%2."/>
      <w:lvlJc w:val="left"/>
      <w:pPr>
        <w:ind w:left="795" w:hanging="615"/>
      </w:pPr>
      <w:rPr>
        <w:rFonts w:hint="default"/>
      </w:rPr>
    </w:lvl>
    <w:lvl w:ilvl="2">
      <w:start w:val="1"/>
      <w:numFmt w:val="decimal"/>
      <w:lvlText w:val="%1.11.%3."/>
      <w:lvlJc w:val="left"/>
      <w:pPr>
        <w:ind w:left="1080" w:hanging="720"/>
      </w:pPr>
      <w:rPr>
        <w:rFonts w:hint="default"/>
        <w:b/>
        <w:bCs w:val="0"/>
      </w:rPr>
    </w:lvl>
    <w:lvl w:ilvl="3">
      <w:start w:val="1"/>
      <w:numFmt w:val="decimal"/>
      <w:lvlText w:val="%1.%2.%3.%4."/>
      <w:lvlJc w:val="left"/>
      <w:pPr>
        <w:ind w:left="1260" w:hanging="720"/>
      </w:pPr>
      <w:rPr>
        <w:rFonts w:hint="default"/>
        <w:b/>
        <w:bCs/>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09A366D1"/>
    <w:multiLevelType w:val="multilevel"/>
    <w:tmpl w:val="BE1485D4"/>
    <w:lvl w:ilvl="0">
      <w:start w:val="8"/>
      <w:numFmt w:val="decimal"/>
      <w:lvlText w:val="%1."/>
      <w:lvlJc w:val="left"/>
      <w:pPr>
        <w:ind w:left="495" w:hanging="495"/>
      </w:pPr>
      <w:rPr>
        <w:rFonts w:cs="Arial" w:hint="default"/>
      </w:rPr>
    </w:lvl>
    <w:lvl w:ilvl="1">
      <w:start w:val="6"/>
      <w:numFmt w:val="decimal"/>
      <w:lvlText w:val="%1.%2."/>
      <w:lvlJc w:val="left"/>
      <w:pPr>
        <w:ind w:left="675" w:hanging="495"/>
      </w:pPr>
      <w:rPr>
        <w:rFonts w:cs="Arial" w:hint="default"/>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15" w15:restartNumberingAfterBreak="0">
    <w:nsid w:val="09CF7B85"/>
    <w:multiLevelType w:val="multilevel"/>
    <w:tmpl w:val="E0E2009E"/>
    <w:lvl w:ilvl="0">
      <w:start w:val="4"/>
      <w:numFmt w:val="decimal"/>
      <w:lvlText w:val="%1."/>
      <w:lvlJc w:val="left"/>
      <w:pPr>
        <w:ind w:left="630" w:hanging="630"/>
      </w:pPr>
      <w:rPr>
        <w:rFonts w:hint="default"/>
      </w:rPr>
    </w:lvl>
    <w:lvl w:ilvl="1">
      <w:start w:val="13"/>
      <w:numFmt w:val="decimal"/>
      <w:lvlText w:val="%1.%2."/>
      <w:lvlJc w:val="left"/>
      <w:pPr>
        <w:ind w:left="990" w:hanging="63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0A534F05"/>
    <w:multiLevelType w:val="multilevel"/>
    <w:tmpl w:val="71F061A6"/>
    <w:lvl w:ilvl="0">
      <w:start w:val="3"/>
      <w:numFmt w:val="decimal"/>
      <w:lvlText w:val="%1."/>
      <w:lvlJc w:val="left"/>
      <w:pPr>
        <w:ind w:left="504" w:hanging="504"/>
      </w:pPr>
      <w:rPr>
        <w:rFonts w:hint="default"/>
      </w:rPr>
    </w:lvl>
    <w:lvl w:ilvl="1">
      <w:start w:val="8"/>
      <w:numFmt w:val="decimal"/>
      <w:lvlText w:val="%1.%2."/>
      <w:lvlJc w:val="left"/>
      <w:pPr>
        <w:ind w:left="858" w:hanging="504"/>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0A6F71C7"/>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0B2F2FCA"/>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0" w15:restartNumberingAfterBreak="0">
    <w:nsid w:val="0BDC28E7"/>
    <w:multiLevelType w:val="multilevel"/>
    <w:tmpl w:val="BE8236DA"/>
    <w:lvl w:ilvl="0">
      <w:start w:val="4"/>
      <w:numFmt w:val="decimal"/>
      <w:lvlText w:val="%1."/>
      <w:lvlJc w:val="left"/>
      <w:pPr>
        <w:ind w:left="510" w:hanging="510"/>
      </w:pPr>
      <w:rPr>
        <w:rFonts w:hint="default"/>
        <w:color w:val="000000" w:themeColor="text1"/>
      </w:rPr>
    </w:lvl>
    <w:lvl w:ilvl="1">
      <w:start w:val="5"/>
      <w:numFmt w:val="decimal"/>
      <w:lvlText w:val="%1.%2."/>
      <w:lvlJc w:val="left"/>
      <w:pPr>
        <w:ind w:left="870" w:hanging="510"/>
      </w:pPr>
      <w:rPr>
        <w:rFonts w:hint="default"/>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1" w15:restartNumberingAfterBreak="0">
    <w:nsid w:val="0C7C362D"/>
    <w:multiLevelType w:val="multilevel"/>
    <w:tmpl w:val="04F0E29C"/>
    <w:lvl w:ilvl="0">
      <w:start w:val="10"/>
      <w:numFmt w:val="decimal"/>
      <w:lvlText w:val="%1."/>
      <w:lvlJc w:val="left"/>
      <w:pPr>
        <w:ind w:left="450" w:hanging="450"/>
      </w:pPr>
      <w:rPr>
        <w:rFonts w:hint="default"/>
      </w:rPr>
    </w:lvl>
    <w:lvl w:ilvl="1">
      <w:start w:val="11"/>
      <w:numFmt w:val="decimal"/>
      <w:lvlText w:val="%1.%2."/>
      <w:lvlJc w:val="left"/>
      <w:pPr>
        <w:ind w:left="640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CDB62FB"/>
    <w:multiLevelType w:val="multilevel"/>
    <w:tmpl w:val="5D329FF6"/>
    <w:lvl w:ilvl="0">
      <w:start w:val="5"/>
      <w:numFmt w:val="decimal"/>
      <w:lvlText w:val="%1."/>
      <w:lvlJc w:val="left"/>
      <w:pPr>
        <w:ind w:left="510" w:hanging="510"/>
      </w:pPr>
      <w:rPr>
        <w:rFonts w:hint="default"/>
      </w:rPr>
    </w:lvl>
    <w:lvl w:ilvl="1">
      <w:start w:val="1"/>
      <w:numFmt w:val="decimal"/>
      <w:lvlText w:val="%1.%2."/>
      <w:lvlJc w:val="left"/>
      <w:pPr>
        <w:ind w:left="870" w:hanging="510"/>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0D6939DF"/>
    <w:multiLevelType w:val="multilevel"/>
    <w:tmpl w:val="1EF0312C"/>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F501704"/>
    <w:multiLevelType w:val="multilevel"/>
    <w:tmpl w:val="E53A62D6"/>
    <w:lvl w:ilvl="0">
      <w:start w:val="8"/>
      <w:numFmt w:val="decimal"/>
      <w:lvlText w:val="%1."/>
      <w:lvlJc w:val="left"/>
      <w:pPr>
        <w:ind w:left="510" w:hanging="510"/>
      </w:pPr>
      <w:rPr>
        <w:rFonts w:hint="default"/>
      </w:rPr>
    </w:lvl>
    <w:lvl w:ilvl="1">
      <w:start w:val="5"/>
      <w:numFmt w:val="decimal"/>
      <w:lvlText w:val="%1.%2."/>
      <w:lvlJc w:val="left"/>
      <w:pPr>
        <w:ind w:left="510" w:hanging="51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663965"/>
    <w:multiLevelType w:val="hybridMultilevel"/>
    <w:tmpl w:val="199A7840"/>
    <w:lvl w:ilvl="0" w:tplc="948C40EE">
      <w:start w:val="1"/>
      <w:numFmt w:val="lowerLetter"/>
      <w:lvlText w:val="(%1)"/>
      <w:lvlJc w:val="left"/>
      <w:pPr>
        <w:ind w:left="1780" w:hanging="360"/>
      </w:pPr>
      <w:rPr>
        <w:rFonts w:hint="default"/>
        <w:b w:val="0"/>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7" w15:restartNumberingAfterBreak="0">
    <w:nsid w:val="10E730A9"/>
    <w:multiLevelType w:val="hybridMultilevel"/>
    <w:tmpl w:val="5740AD70"/>
    <w:lvl w:ilvl="0" w:tplc="0C881F9A">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10F66541"/>
    <w:multiLevelType w:val="multilevel"/>
    <w:tmpl w:val="141E007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12573F72"/>
    <w:multiLevelType w:val="multilevel"/>
    <w:tmpl w:val="755A7DD0"/>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12DE150B"/>
    <w:multiLevelType w:val="multilevel"/>
    <w:tmpl w:val="0EAE87CA"/>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1" w15:restartNumberingAfterBreak="0">
    <w:nsid w:val="14244CB7"/>
    <w:multiLevelType w:val="multilevel"/>
    <w:tmpl w:val="4F02976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lowerRoman"/>
      <w:lvlText w:val="(%4)"/>
      <w:lvlJc w:val="left"/>
      <w:pPr>
        <w:ind w:left="360" w:hanging="360"/>
      </w:pPr>
      <w:rPr>
        <w:rFonts w:ascii="Ebrima" w:eastAsia="Times New Roman" w:hAnsi="Ebrima" w:cstheme="minorHAnsi"/>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148E2DDE"/>
    <w:multiLevelType w:val="hybridMultilevel"/>
    <w:tmpl w:val="276E15A8"/>
    <w:lvl w:ilvl="0" w:tplc="3B6A9B7E">
      <w:start w:val="1"/>
      <w:numFmt w:val="lowerRoman"/>
      <w:lvlText w:val="(%1)"/>
      <w:lvlJc w:val="left"/>
      <w:pPr>
        <w:ind w:left="2781" w:hanging="720"/>
      </w:pPr>
      <w:rPr>
        <w:b/>
        <w:bCs w:val="0"/>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33" w15:restartNumberingAfterBreak="0">
    <w:nsid w:val="14D43326"/>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51A28EB"/>
    <w:multiLevelType w:val="multilevel"/>
    <w:tmpl w:val="6D04C256"/>
    <w:lvl w:ilvl="0">
      <w:start w:val="8"/>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55645E7"/>
    <w:multiLevelType w:val="multilevel"/>
    <w:tmpl w:val="29B6B200"/>
    <w:lvl w:ilvl="0">
      <w:start w:val="4"/>
      <w:numFmt w:val="decimal"/>
      <w:lvlText w:val="%1."/>
      <w:lvlJc w:val="left"/>
      <w:pPr>
        <w:ind w:left="630" w:hanging="630"/>
      </w:pPr>
      <w:rPr>
        <w:rFonts w:hint="default"/>
      </w:rPr>
    </w:lvl>
    <w:lvl w:ilvl="1">
      <w:start w:val="10"/>
      <w:numFmt w:val="decimal"/>
      <w:lvlText w:val="%1.%2."/>
      <w:lvlJc w:val="left"/>
      <w:pPr>
        <w:ind w:left="1170" w:hanging="630"/>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15673E9B"/>
    <w:multiLevelType w:val="hybridMultilevel"/>
    <w:tmpl w:val="BE7C398A"/>
    <w:lvl w:ilvl="0" w:tplc="AEA0A9E6">
      <w:start w:val="1"/>
      <w:numFmt w:val="lowerLetter"/>
      <w:lvlText w:val="%1)"/>
      <w:lvlJc w:val="left"/>
      <w:pPr>
        <w:tabs>
          <w:tab w:val="num" w:pos="720"/>
        </w:tabs>
        <w:ind w:left="720" w:hanging="360"/>
      </w:pPr>
      <w:rPr>
        <w:rFonts w:ascii="Ebrima" w:hAnsi="Ebrima" w:cs="Times New Roman" w:hint="default"/>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6806F8C"/>
    <w:multiLevelType w:val="multilevel"/>
    <w:tmpl w:val="29F4F1E0"/>
    <w:lvl w:ilvl="0">
      <w:start w:val="8"/>
      <w:numFmt w:val="decimal"/>
      <w:lvlText w:val="%1."/>
      <w:lvlJc w:val="left"/>
      <w:pPr>
        <w:ind w:left="495" w:hanging="495"/>
      </w:pPr>
      <w:rPr>
        <w:rFonts w:cs="Arial" w:hint="default"/>
        <w:u w:val="none"/>
      </w:rPr>
    </w:lvl>
    <w:lvl w:ilvl="1">
      <w:start w:val="7"/>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39" w15:restartNumberingAfterBreak="0">
    <w:nsid w:val="178D208C"/>
    <w:multiLevelType w:val="multilevel"/>
    <w:tmpl w:val="C39CB93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0" w15:restartNumberingAfterBreak="0">
    <w:nsid w:val="17B959B0"/>
    <w:multiLevelType w:val="hybridMultilevel"/>
    <w:tmpl w:val="E3A0FB20"/>
    <w:lvl w:ilvl="0" w:tplc="C19AAB5A">
      <w:start w:val="1"/>
      <w:numFmt w:val="decimal"/>
      <w:lvlText w:val="11.%1."/>
      <w:lvlJc w:val="left"/>
      <w:pPr>
        <w:ind w:left="1428" w:hanging="360"/>
      </w:pPr>
      <w:rPr>
        <w:rFonts w:ascii="Ebrima" w:hAnsi="Ebrima" w:hint="default"/>
        <w:b/>
        <w:bCs/>
        <w:color w:val="000000" w:themeColor="text1"/>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1"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1A8B6D20"/>
    <w:multiLevelType w:val="hybridMultilevel"/>
    <w:tmpl w:val="BB2C05E2"/>
    <w:lvl w:ilvl="0" w:tplc="21BC89BA">
      <w:start w:val="1"/>
      <w:numFmt w:val="lowerRoman"/>
      <w:lvlText w:val="(%1)"/>
      <w:lvlJc w:val="left"/>
      <w:pPr>
        <w:ind w:left="1074" w:hanging="720"/>
      </w:pPr>
      <w:rPr>
        <w:rFonts w:hint="default"/>
        <w:b/>
        <w:bCs w:val="0"/>
      </w:rPr>
    </w:lvl>
    <w:lvl w:ilvl="1" w:tplc="04160019" w:tentative="1">
      <w:start w:val="1"/>
      <w:numFmt w:val="lowerLetter"/>
      <w:lvlText w:val="%2."/>
      <w:lvlJc w:val="left"/>
      <w:pPr>
        <w:ind w:left="1434" w:hanging="360"/>
      </w:pPr>
    </w:lvl>
    <w:lvl w:ilvl="2" w:tplc="0416001B" w:tentative="1">
      <w:start w:val="1"/>
      <w:numFmt w:val="lowerRoman"/>
      <w:lvlText w:val="%3."/>
      <w:lvlJc w:val="right"/>
      <w:pPr>
        <w:ind w:left="2154" w:hanging="180"/>
      </w:pPr>
    </w:lvl>
    <w:lvl w:ilvl="3" w:tplc="0416000F" w:tentative="1">
      <w:start w:val="1"/>
      <w:numFmt w:val="decimal"/>
      <w:lvlText w:val="%4."/>
      <w:lvlJc w:val="left"/>
      <w:pPr>
        <w:ind w:left="2874" w:hanging="360"/>
      </w:pPr>
    </w:lvl>
    <w:lvl w:ilvl="4" w:tplc="04160019" w:tentative="1">
      <w:start w:val="1"/>
      <w:numFmt w:val="lowerLetter"/>
      <w:lvlText w:val="%5."/>
      <w:lvlJc w:val="left"/>
      <w:pPr>
        <w:ind w:left="3594" w:hanging="360"/>
      </w:pPr>
    </w:lvl>
    <w:lvl w:ilvl="5" w:tplc="0416001B" w:tentative="1">
      <w:start w:val="1"/>
      <w:numFmt w:val="lowerRoman"/>
      <w:lvlText w:val="%6."/>
      <w:lvlJc w:val="right"/>
      <w:pPr>
        <w:ind w:left="4314" w:hanging="180"/>
      </w:pPr>
    </w:lvl>
    <w:lvl w:ilvl="6" w:tplc="0416000F" w:tentative="1">
      <w:start w:val="1"/>
      <w:numFmt w:val="decimal"/>
      <w:lvlText w:val="%7."/>
      <w:lvlJc w:val="left"/>
      <w:pPr>
        <w:ind w:left="5034" w:hanging="360"/>
      </w:pPr>
    </w:lvl>
    <w:lvl w:ilvl="7" w:tplc="04160019" w:tentative="1">
      <w:start w:val="1"/>
      <w:numFmt w:val="lowerLetter"/>
      <w:lvlText w:val="%8."/>
      <w:lvlJc w:val="left"/>
      <w:pPr>
        <w:ind w:left="5754" w:hanging="360"/>
      </w:pPr>
    </w:lvl>
    <w:lvl w:ilvl="8" w:tplc="0416001B" w:tentative="1">
      <w:start w:val="1"/>
      <w:numFmt w:val="lowerRoman"/>
      <w:lvlText w:val="%9."/>
      <w:lvlJc w:val="right"/>
      <w:pPr>
        <w:ind w:left="6474" w:hanging="180"/>
      </w:pPr>
    </w:lvl>
  </w:abstractNum>
  <w:abstractNum w:abstractNumId="43" w15:restartNumberingAfterBreak="0">
    <w:nsid w:val="1AC41903"/>
    <w:multiLevelType w:val="hybridMultilevel"/>
    <w:tmpl w:val="B0927AEE"/>
    <w:lvl w:ilvl="0" w:tplc="75F250F8">
      <w:start w:val="1"/>
      <w:numFmt w:val="lowerLetter"/>
      <w:lvlText w:val="(%1)"/>
      <w:lvlJc w:val="left"/>
      <w:pPr>
        <w:ind w:left="2072" w:hanging="360"/>
      </w:pPr>
      <w:rPr>
        <w:rFonts w:hint="default"/>
        <w:b/>
        <w:bCs/>
      </w:rPr>
    </w:lvl>
    <w:lvl w:ilvl="1" w:tplc="04160019" w:tentative="1">
      <w:start w:val="1"/>
      <w:numFmt w:val="lowerLetter"/>
      <w:lvlText w:val="%2."/>
      <w:lvlJc w:val="left"/>
      <w:pPr>
        <w:ind w:left="2792" w:hanging="360"/>
      </w:pPr>
    </w:lvl>
    <w:lvl w:ilvl="2" w:tplc="0416001B" w:tentative="1">
      <w:start w:val="1"/>
      <w:numFmt w:val="lowerRoman"/>
      <w:lvlText w:val="%3."/>
      <w:lvlJc w:val="right"/>
      <w:pPr>
        <w:ind w:left="3512" w:hanging="180"/>
      </w:pPr>
    </w:lvl>
    <w:lvl w:ilvl="3" w:tplc="0416000F" w:tentative="1">
      <w:start w:val="1"/>
      <w:numFmt w:val="decimal"/>
      <w:lvlText w:val="%4."/>
      <w:lvlJc w:val="left"/>
      <w:pPr>
        <w:ind w:left="4232" w:hanging="360"/>
      </w:pPr>
    </w:lvl>
    <w:lvl w:ilvl="4" w:tplc="04160019" w:tentative="1">
      <w:start w:val="1"/>
      <w:numFmt w:val="lowerLetter"/>
      <w:lvlText w:val="%5."/>
      <w:lvlJc w:val="left"/>
      <w:pPr>
        <w:ind w:left="4952" w:hanging="360"/>
      </w:pPr>
    </w:lvl>
    <w:lvl w:ilvl="5" w:tplc="0416001B" w:tentative="1">
      <w:start w:val="1"/>
      <w:numFmt w:val="lowerRoman"/>
      <w:lvlText w:val="%6."/>
      <w:lvlJc w:val="right"/>
      <w:pPr>
        <w:ind w:left="5672" w:hanging="180"/>
      </w:pPr>
    </w:lvl>
    <w:lvl w:ilvl="6" w:tplc="0416000F" w:tentative="1">
      <w:start w:val="1"/>
      <w:numFmt w:val="decimal"/>
      <w:lvlText w:val="%7."/>
      <w:lvlJc w:val="left"/>
      <w:pPr>
        <w:ind w:left="6392" w:hanging="360"/>
      </w:pPr>
    </w:lvl>
    <w:lvl w:ilvl="7" w:tplc="04160019" w:tentative="1">
      <w:start w:val="1"/>
      <w:numFmt w:val="lowerLetter"/>
      <w:lvlText w:val="%8."/>
      <w:lvlJc w:val="left"/>
      <w:pPr>
        <w:ind w:left="7112" w:hanging="360"/>
      </w:pPr>
    </w:lvl>
    <w:lvl w:ilvl="8" w:tplc="0416001B" w:tentative="1">
      <w:start w:val="1"/>
      <w:numFmt w:val="lowerRoman"/>
      <w:lvlText w:val="%9."/>
      <w:lvlJc w:val="right"/>
      <w:pPr>
        <w:ind w:left="7832" w:hanging="180"/>
      </w:pPr>
    </w:lvl>
  </w:abstractNum>
  <w:abstractNum w:abstractNumId="44" w15:restartNumberingAfterBreak="0">
    <w:nsid w:val="1BAA6DD9"/>
    <w:multiLevelType w:val="multilevel"/>
    <w:tmpl w:val="10F4A894"/>
    <w:lvl w:ilvl="0">
      <w:start w:val="8"/>
      <w:numFmt w:val="decimal"/>
      <w:lvlText w:val="%1."/>
      <w:lvlJc w:val="left"/>
      <w:pPr>
        <w:ind w:left="510" w:hanging="510"/>
      </w:pPr>
      <w:rPr>
        <w:rFonts w:hint="default"/>
      </w:rPr>
    </w:lvl>
    <w:lvl w:ilvl="1">
      <w:start w:val="5"/>
      <w:numFmt w:val="decimal"/>
      <w:lvlText w:val="%1.%2."/>
      <w:lvlJc w:val="left"/>
      <w:pPr>
        <w:ind w:left="1590" w:hanging="510"/>
      </w:pPr>
      <w:rPr>
        <w:rFonts w:hint="default"/>
      </w:rPr>
    </w:lvl>
    <w:lvl w:ilvl="2">
      <w:start w:val="1"/>
      <w:numFmt w:val="decimal"/>
      <w:lvlText w:val="%1.%2.%3."/>
      <w:lvlJc w:val="left"/>
      <w:pPr>
        <w:ind w:left="2880" w:hanging="720"/>
      </w:pPr>
      <w:rPr>
        <w:rFonts w:hint="default"/>
        <w:b/>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5" w15:restartNumberingAfterBreak="0">
    <w:nsid w:val="1C2D1CF3"/>
    <w:multiLevelType w:val="multilevel"/>
    <w:tmpl w:val="9BC09F22"/>
    <w:lvl w:ilvl="0">
      <w:start w:val="4"/>
      <w:numFmt w:val="decimal"/>
      <w:lvlText w:val="%1."/>
      <w:lvlJc w:val="left"/>
      <w:pPr>
        <w:ind w:left="510" w:hanging="510"/>
      </w:pPr>
      <w:rPr>
        <w:rFonts w:hint="default"/>
      </w:rPr>
    </w:lvl>
    <w:lvl w:ilvl="1">
      <w:start w:val="8"/>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1C8434C2"/>
    <w:multiLevelType w:val="multilevel"/>
    <w:tmpl w:val="BD52A152"/>
    <w:lvl w:ilvl="0">
      <w:start w:val="4"/>
      <w:numFmt w:val="decimal"/>
      <w:lvlText w:val="%1."/>
      <w:lvlJc w:val="left"/>
      <w:pPr>
        <w:ind w:left="495" w:hanging="495"/>
      </w:pPr>
      <w:rPr>
        <w:rFonts w:hint="default"/>
      </w:rPr>
    </w:lvl>
    <w:lvl w:ilvl="1">
      <w:start w:val="6"/>
      <w:numFmt w:val="decimal"/>
      <w:lvlText w:val="%2%1.3."/>
      <w:lvlJc w:val="left"/>
      <w:pPr>
        <w:ind w:left="675" w:hanging="495"/>
      </w:pPr>
      <w:rPr>
        <w:rFonts w:hint="default"/>
      </w:rPr>
    </w:lvl>
    <w:lvl w:ilvl="2">
      <w:start w:val="1"/>
      <w:numFmt w:val="decimal"/>
      <w:lvlText w:val="%1.4.%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7" w15:restartNumberingAfterBreak="0">
    <w:nsid w:val="1C9F30A5"/>
    <w:multiLevelType w:val="multilevel"/>
    <w:tmpl w:val="3D647F1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8" w15:restartNumberingAfterBreak="0">
    <w:nsid w:val="1D1A15D5"/>
    <w:multiLevelType w:val="multilevel"/>
    <w:tmpl w:val="433E1B10"/>
    <w:lvl w:ilvl="0">
      <w:start w:val="4"/>
      <w:numFmt w:val="decimal"/>
      <w:lvlText w:val="%1."/>
      <w:lvlJc w:val="left"/>
      <w:pPr>
        <w:ind w:left="504" w:hanging="504"/>
      </w:pPr>
      <w:rPr>
        <w:rFonts w:hint="default"/>
        <w:i w:val="0"/>
      </w:rPr>
    </w:lvl>
    <w:lvl w:ilvl="1">
      <w:start w:val="6"/>
      <w:numFmt w:val="decimal"/>
      <w:lvlText w:val="%1.%2."/>
      <w:lvlJc w:val="left"/>
      <w:pPr>
        <w:ind w:left="684" w:hanging="504"/>
      </w:pPr>
      <w:rPr>
        <w:rFonts w:hint="default"/>
        <w:i w:val="0"/>
      </w:rPr>
    </w:lvl>
    <w:lvl w:ilvl="2">
      <w:start w:val="1"/>
      <w:numFmt w:val="decimal"/>
      <w:lvlText w:val="%1.%2.%3."/>
      <w:lvlJc w:val="left"/>
      <w:pPr>
        <w:ind w:left="1080" w:hanging="720"/>
      </w:pPr>
      <w:rPr>
        <w:rFonts w:hint="default"/>
        <w:b/>
        <w:bCs/>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49" w15:restartNumberingAfterBreak="0">
    <w:nsid w:val="1D1B4816"/>
    <w:multiLevelType w:val="multilevel"/>
    <w:tmpl w:val="C1E275C8"/>
    <w:lvl w:ilvl="0">
      <w:start w:val="4"/>
      <w:numFmt w:val="decimal"/>
      <w:lvlText w:val="%1"/>
      <w:lvlJc w:val="left"/>
      <w:pPr>
        <w:ind w:left="570" w:hanging="570"/>
      </w:pPr>
      <w:rPr>
        <w:rFonts w:cs="Arial" w:hint="default"/>
        <w:color w:val="000000" w:themeColor="text1"/>
      </w:rPr>
    </w:lvl>
    <w:lvl w:ilvl="1">
      <w:start w:val="10"/>
      <w:numFmt w:val="decimal"/>
      <w:lvlText w:val="%1.%2"/>
      <w:lvlJc w:val="left"/>
      <w:pPr>
        <w:ind w:left="570" w:hanging="570"/>
      </w:pPr>
      <w:rPr>
        <w:rFonts w:cs="Arial" w:hint="default"/>
        <w:color w:val="000000" w:themeColor="text1"/>
      </w:rPr>
    </w:lvl>
    <w:lvl w:ilvl="2">
      <w:start w:val="1"/>
      <w:numFmt w:val="decimal"/>
      <w:lvlText w:val="%1.%2.%3"/>
      <w:lvlJc w:val="left"/>
      <w:pPr>
        <w:ind w:left="720" w:hanging="720"/>
      </w:pPr>
      <w:rPr>
        <w:rFonts w:cs="Arial" w:hint="default"/>
        <w:b/>
        <w:bCs/>
        <w:i w:val="0"/>
        <w:iCs w:val="0"/>
        <w:color w:val="000000" w:themeColor="text1"/>
      </w:rPr>
    </w:lvl>
    <w:lvl w:ilvl="3">
      <w:start w:val="1"/>
      <w:numFmt w:val="decimal"/>
      <w:lvlText w:val="%1.%2.%3.%4"/>
      <w:lvlJc w:val="left"/>
      <w:pPr>
        <w:ind w:left="720" w:hanging="720"/>
      </w:pPr>
      <w:rPr>
        <w:rFonts w:cs="Arial" w:hint="default"/>
        <w:color w:val="000000" w:themeColor="text1"/>
      </w:rPr>
    </w:lvl>
    <w:lvl w:ilvl="4">
      <w:start w:val="1"/>
      <w:numFmt w:val="decimal"/>
      <w:lvlText w:val="%1.%2.%3.%4.%5"/>
      <w:lvlJc w:val="left"/>
      <w:pPr>
        <w:ind w:left="1080" w:hanging="1080"/>
      </w:pPr>
      <w:rPr>
        <w:rFonts w:cs="Arial" w:hint="default"/>
        <w:color w:val="000000" w:themeColor="text1"/>
      </w:rPr>
    </w:lvl>
    <w:lvl w:ilvl="5">
      <w:start w:val="1"/>
      <w:numFmt w:val="decimal"/>
      <w:lvlText w:val="%1.%2.%3.%4.%5.%6"/>
      <w:lvlJc w:val="left"/>
      <w:pPr>
        <w:ind w:left="1080" w:hanging="1080"/>
      </w:pPr>
      <w:rPr>
        <w:rFonts w:cs="Arial" w:hint="default"/>
        <w:color w:val="000000" w:themeColor="text1"/>
      </w:rPr>
    </w:lvl>
    <w:lvl w:ilvl="6">
      <w:start w:val="1"/>
      <w:numFmt w:val="decimal"/>
      <w:lvlText w:val="%1.%2.%3.%4.%5.%6.%7"/>
      <w:lvlJc w:val="left"/>
      <w:pPr>
        <w:ind w:left="1440" w:hanging="1440"/>
      </w:pPr>
      <w:rPr>
        <w:rFonts w:cs="Arial" w:hint="default"/>
        <w:color w:val="000000" w:themeColor="text1"/>
      </w:rPr>
    </w:lvl>
    <w:lvl w:ilvl="7">
      <w:start w:val="1"/>
      <w:numFmt w:val="decimal"/>
      <w:lvlText w:val="%1.%2.%3.%4.%5.%6.%7.%8"/>
      <w:lvlJc w:val="left"/>
      <w:pPr>
        <w:ind w:left="1440" w:hanging="1440"/>
      </w:pPr>
      <w:rPr>
        <w:rFonts w:cs="Arial" w:hint="default"/>
        <w:color w:val="000000" w:themeColor="text1"/>
      </w:rPr>
    </w:lvl>
    <w:lvl w:ilvl="8">
      <w:start w:val="1"/>
      <w:numFmt w:val="decimal"/>
      <w:lvlText w:val="%1.%2.%3.%4.%5.%6.%7.%8.%9"/>
      <w:lvlJc w:val="left"/>
      <w:pPr>
        <w:ind w:left="1800" w:hanging="1800"/>
      </w:pPr>
      <w:rPr>
        <w:rFonts w:cs="Arial" w:hint="default"/>
        <w:color w:val="000000" w:themeColor="text1"/>
      </w:rPr>
    </w:lvl>
  </w:abstractNum>
  <w:abstractNum w:abstractNumId="50"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1"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1E694E08"/>
    <w:multiLevelType w:val="multilevel"/>
    <w:tmpl w:val="AF443B52"/>
    <w:lvl w:ilvl="0">
      <w:start w:val="8"/>
      <w:numFmt w:val="decimal"/>
      <w:lvlText w:val="%1."/>
      <w:lvlJc w:val="left"/>
      <w:pPr>
        <w:ind w:left="510" w:hanging="510"/>
      </w:pPr>
      <w:rPr>
        <w:rFonts w:cs="Arial" w:hint="default"/>
        <w:u w:val="none"/>
      </w:rPr>
    </w:lvl>
    <w:lvl w:ilvl="1">
      <w:start w:val="7"/>
      <w:numFmt w:val="decimal"/>
      <w:lvlText w:val="%1.%2."/>
      <w:lvlJc w:val="left"/>
      <w:pPr>
        <w:ind w:left="690" w:hanging="510"/>
      </w:pPr>
      <w:rPr>
        <w:rFonts w:cs="Arial" w:hint="default"/>
        <w:b/>
        <w:bCs/>
        <w:u w:val="none"/>
      </w:rPr>
    </w:lvl>
    <w:lvl w:ilvl="2">
      <w:start w:val="7"/>
      <w:numFmt w:val="decimal"/>
      <w:lvlText w:val="%1.%2.%3."/>
      <w:lvlJc w:val="left"/>
      <w:pPr>
        <w:ind w:left="1080" w:hanging="720"/>
      </w:pPr>
      <w:rPr>
        <w:rFonts w:cs="Arial" w:hint="default"/>
        <w:b/>
        <w:bCs/>
        <w:u w:val="none"/>
      </w:rPr>
    </w:lvl>
    <w:lvl w:ilvl="3">
      <w:start w:val="1"/>
      <w:numFmt w:val="decimal"/>
      <w:lvlText w:val="%1.%2.%3.%4."/>
      <w:lvlJc w:val="left"/>
      <w:pPr>
        <w:ind w:left="1260" w:hanging="720"/>
      </w:pPr>
      <w:rPr>
        <w:rFonts w:cs="Arial" w:hint="default"/>
        <w:b/>
        <w:bCs/>
        <w:color w:val="000000" w:themeColor="text1"/>
        <w:u w:val="none"/>
      </w:rPr>
    </w:lvl>
    <w:lvl w:ilvl="4">
      <w:start w:val="1"/>
      <w:numFmt w:val="decimal"/>
      <w:lvlText w:val="%1.%2.%3.%4.%5."/>
      <w:lvlJc w:val="left"/>
      <w:pPr>
        <w:ind w:left="1800" w:hanging="1080"/>
      </w:pPr>
      <w:rPr>
        <w:rFonts w:cs="Arial" w:hint="default"/>
        <w:u w:val="none"/>
      </w:rPr>
    </w:lvl>
    <w:lvl w:ilvl="5">
      <w:start w:val="1"/>
      <w:numFmt w:val="decimal"/>
      <w:lvlText w:val="%1.%2.%3.%4.%5.%6."/>
      <w:lvlJc w:val="left"/>
      <w:pPr>
        <w:ind w:left="1980" w:hanging="1080"/>
      </w:pPr>
      <w:rPr>
        <w:rFonts w:cs="Arial" w:hint="default"/>
        <w:u w:val="none"/>
      </w:rPr>
    </w:lvl>
    <w:lvl w:ilvl="6">
      <w:start w:val="1"/>
      <w:numFmt w:val="decimal"/>
      <w:lvlText w:val="%1.%2.%3.%4.%5.%6.%7."/>
      <w:lvlJc w:val="left"/>
      <w:pPr>
        <w:ind w:left="2520" w:hanging="1440"/>
      </w:pPr>
      <w:rPr>
        <w:rFonts w:cs="Arial" w:hint="default"/>
        <w:u w:val="none"/>
      </w:rPr>
    </w:lvl>
    <w:lvl w:ilvl="7">
      <w:start w:val="1"/>
      <w:numFmt w:val="decimal"/>
      <w:lvlText w:val="%1.%2.%3.%4.%5.%6.%7.%8."/>
      <w:lvlJc w:val="left"/>
      <w:pPr>
        <w:ind w:left="2700" w:hanging="1440"/>
      </w:pPr>
      <w:rPr>
        <w:rFonts w:cs="Arial" w:hint="default"/>
        <w:u w:val="none"/>
      </w:rPr>
    </w:lvl>
    <w:lvl w:ilvl="8">
      <w:start w:val="1"/>
      <w:numFmt w:val="decimal"/>
      <w:lvlText w:val="%1.%2.%3.%4.%5.%6.%7.%8.%9."/>
      <w:lvlJc w:val="left"/>
      <w:pPr>
        <w:ind w:left="3240" w:hanging="1800"/>
      </w:pPr>
      <w:rPr>
        <w:rFonts w:cs="Arial" w:hint="default"/>
        <w:u w:val="none"/>
      </w:rPr>
    </w:lvl>
  </w:abstractNum>
  <w:abstractNum w:abstractNumId="53" w15:restartNumberingAfterBreak="0">
    <w:nsid w:val="1F0B1E00"/>
    <w:multiLevelType w:val="hybridMultilevel"/>
    <w:tmpl w:val="35F20FDE"/>
    <w:lvl w:ilvl="0" w:tplc="0464BEDA">
      <w:start w:val="1"/>
      <w:numFmt w:val="lowerLetter"/>
      <w:lvlText w:val="(%1)"/>
      <w:lvlJc w:val="left"/>
      <w:pPr>
        <w:ind w:left="1780" w:hanging="360"/>
      </w:pPr>
      <w:rPr>
        <w:rFonts w:hint="default"/>
        <w:b w:val="0"/>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54" w15:restartNumberingAfterBreak="0">
    <w:nsid w:val="1F250939"/>
    <w:multiLevelType w:val="multilevel"/>
    <w:tmpl w:val="1A46406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201F6DA0"/>
    <w:multiLevelType w:val="multilevel"/>
    <w:tmpl w:val="708E64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02D0797"/>
    <w:multiLevelType w:val="hybridMultilevel"/>
    <w:tmpl w:val="EBBE63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20D71E5E"/>
    <w:multiLevelType w:val="multilevel"/>
    <w:tmpl w:val="A7CE1476"/>
    <w:lvl w:ilvl="0">
      <w:start w:val="4"/>
      <w:numFmt w:val="decimal"/>
      <w:lvlText w:val="%1."/>
      <w:lvlJc w:val="left"/>
      <w:pPr>
        <w:ind w:left="615" w:hanging="615"/>
      </w:pPr>
      <w:rPr>
        <w:rFonts w:cs="Arial" w:hint="default"/>
        <w:color w:val="000000" w:themeColor="text1"/>
      </w:rPr>
    </w:lvl>
    <w:lvl w:ilvl="1">
      <w:start w:val="14"/>
      <w:numFmt w:val="decimal"/>
      <w:lvlText w:val="%1.%2."/>
      <w:lvlJc w:val="left"/>
      <w:pPr>
        <w:ind w:left="969" w:hanging="615"/>
      </w:pPr>
      <w:rPr>
        <w:rFonts w:cs="Arial" w:hint="default"/>
        <w:color w:val="000000" w:themeColor="text1"/>
      </w:rPr>
    </w:lvl>
    <w:lvl w:ilvl="2">
      <w:start w:val="1"/>
      <w:numFmt w:val="decimal"/>
      <w:lvlText w:val="%1.%2.%3."/>
      <w:lvlJc w:val="left"/>
      <w:pPr>
        <w:ind w:left="1428" w:hanging="720"/>
      </w:pPr>
      <w:rPr>
        <w:rFonts w:cs="Arial" w:hint="default"/>
        <w:b/>
        <w:bCs/>
        <w:color w:val="000000" w:themeColor="text1"/>
      </w:rPr>
    </w:lvl>
    <w:lvl w:ilvl="3">
      <w:start w:val="1"/>
      <w:numFmt w:val="decimal"/>
      <w:lvlText w:val="%1.%2.%3.%4."/>
      <w:lvlJc w:val="left"/>
      <w:pPr>
        <w:ind w:left="1782" w:hanging="720"/>
      </w:pPr>
      <w:rPr>
        <w:rFonts w:cs="Arial" w:hint="default"/>
        <w:color w:val="000000" w:themeColor="text1"/>
      </w:rPr>
    </w:lvl>
    <w:lvl w:ilvl="4">
      <w:start w:val="1"/>
      <w:numFmt w:val="decimal"/>
      <w:lvlText w:val="%1.%2.%3.%4.%5."/>
      <w:lvlJc w:val="left"/>
      <w:pPr>
        <w:ind w:left="2496" w:hanging="1080"/>
      </w:pPr>
      <w:rPr>
        <w:rFonts w:cs="Arial" w:hint="default"/>
        <w:color w:val="000000" w:themeColor="text1"/>
      </w:rPr>
    </w:lvl>
    <w:lvl w:ilvl="5">
      <w:start w:val="1"/>
      <w:numFmt w:val="decimal"/>
      <w:lvlText w:val="%1.%2.%3.%4.%5.%6."/>
      <w:lvlJc w:val="left"/>
      <w:pPr>
        <w:ind w:left="2850" w:hanging="1080"/>
      </w:pPr>
      <w:rPr>
        <w:rFonts w:cs="Arial" w:hint="default"/>
        <w:color w:val="000000" w:themeColor="text1"/>
      </w:rPr>
    </w:lvl>
    <w:lvl w:ilvl="6">
      <w:start w:val="1"/>
      <w:numFmt w:val="decimal"/>
      <w:lvlText w:val="%1.%2.%3.%4.%5.%6.%7."/>
      <w:lvlJc w:val="left"/>
      <w:pPr>
        <w:ind w:left="3564" w:hanging="1440"/>
      </w:pPr>
      <w:rPr>
        <w:rFonts w:cs="Arial" w:hint="default"/>
        <w:color w:val="000000" w:themeColor="text1"/>
      </w:rPr>
    </w:lvl>
    <w:lvl w:ilvl="7">
      <w:start w:val="1"/>
      <w:numFmt w:val="decimal"/>
      <w:lvlText w:val="%1.%2.%3.%4.%5.%6.%7.%8."/>
      <w:lvlJc w:val="left"/>
      <w:pPr>
        <w:ind w:left="3918" w:hanging="1440"/>
      </w:pPr>
      <w:rPr>
        <w:rFonts w:cs="Arial" w:hint="default"/>
        <w:color w:val="000000" w:themeColor="text1"/>
      </w:rPr>
    </w:lvl>
    <w:lvl w:ilvl="8">
      <w:start w:val="1"/>
      <w:numFmt w:val="decimal"/>
      <w:lvlText w:val="%1.%2.%3.%4.%5.%6.%7.%8.%9."/>
      <w:lvlJc w:val="left"/>
      <w:pPr>
        <w:ind w:left="4632" w:hanging="1800"/>
      </w:pPr>
      <w:rPr>
        <w:rFonts w:cs="Arial" w:hint="default"/>
        <w:color w:val="000000" w:themeColor="text1"/>
      </w:rPr>
    </w:lvl>
  </w:abstractNum>
  <w:abstractNum w:abstractNumId="58" w15:restartNumberingAfterBreak="0">
    <w:nsid w:val="214D4601"/>
    <w:multiLevelType w:val="hybridMultilevel"/>
    <w:tmpl w:val="BF06CD98"/>
    <w:lvl w:ilvl="0" w:tplc="C55C054A">
      <w:start w:val="1"/>
      <w:numFmt w:val="decimal"/>
      <w:lvlText w:val="%14.13."/>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9"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0" w15:restartNumberingAfterBreak="0">
    <w:nsid w:val="223B641D"/>
    <w:multiLevelType w:val="hybridMultilevel"/>
    <w:tmpl w:val="484ABE1A"/>
    <w:lvl w:ilvl="0" w:tplc="68BA378A">
      <w:start w:val="1"/>
      <w:numFmt w:val="lowerLetter"/>
      <w:lvlText w:val="(%1)"/>
      <w:lvlJc w:val="left"/>
      <w:pPr>
        <w:ind w:left="1780" w:hanging="360"/>
      </w:pPr>
      <w:rPr>
        <w:rFonts w:hint="default"/>
        <w:b w:val="0"/>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1" w15:restartNumberingAfterBreak="0">
    <w:nsid w:val="242B48B5"/>
    <w:multiLevelType w:val="multilevel"/>
    <w:tmpl w:val="1458B5FC"/>
    <w:lvl w:ilvl="0">
      <w:start w:val="4"/>
      <w:numFmt w:val="decimal"/>
      <w:lvlText w:val="%1."/>
      <w:lvlJc w:val="left"/>
      <w:pPr>
        <w:ind w:left="615" w:hanging="615"/>
      </w:pPr>
      <w:rPr>
        <w:rFonts w:hint="default"/>
        <w:b w:val="0"/>
      </w:rPr>
    </w:lvl>
    <w:lvl w:ilvl="1">
      <w:start w:val="15"/>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2142" w:hanging="108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62"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6275F5B"/>
    <w:multiLevelType w:val="hybridMultilevel"/>
    <w:tmpl w:val="2A0A0DB6"/>
    <w:lvl w:ilvl="0" w:tplc="DFD2271C">
      <w:start w:val="1"/>
      <w:numFmt w:val="lowerRoman"/>
      <w:lvlText w:val="(%1)"/>
      <w:lvlJc w:val="left"/>
      <w:pPr>
        <w:ind w:left="1287" w:hanging="720"/>
      </w:pPr>
      <w:rPr>
        <w:rFonts w:cs="Times New Roman"/>
        <w:b/>
        <w:bCs/>
        <w:color w:val="auto"/>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4" w15:restartNumberingAfterBreak="0">
    <w:nsid w:val="262771FB"/>
    <w:multiLevelType w:val="hybridMultilevel"/>
    <w:tmpl w:val="054697C4"/>
    <w:lvl w:ilvl="0" w:tplc="4420D78A">
      <w:start w:val="35"/>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5" w15:restartNumberingAfterBreak="0">
    <w:nsid w:val="26FF42F7"/>
    <w:multiLevelType w:val="multilevel"/>
    <w:tmpl w:val="D8C21030"/>
    <w:lvl w:ilvl="0">
      <w:start w:val="4"/>
      <w:numFmt w:val="decimal"/>
      <w:lvlText w:val="%1."/>
      <w:lvlJc w:val="left"/>
      <w:pPr>
        <w:ind w:left="615" w:hanging="615"/>
      </w:pPr>
      <w:rPr>
        <w:rFonts w:hint="default"/>
        <w:b w:val="0"/>
      </w:rPr>
    </w:lvl>
    <w:lvl w:ilvl="1">
      <w:start w:val="14"/>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bCs w:val="0"/>
      </w:rPr>
    </w:lvl>
    <w:lvl w:ilvl="3">
      <w:start w:val="1"/>
      <w:numFmt w:val="decimal"/>
      <w:lvlText w:val="%1.%2.%3.%4."/>
      <w:lvlJc w:val="left"/>
      <w:pPr>
        <w:ind w:left="3207" w:hanging="1080"/>
      </w:pPr>
      <w:rPr>
        <w:rFonts w:hint="default"/>
        <w:b/>
        <w:bCs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66" w15:restartNumberingAfterBreak="0">
    <w:nsid w:val="289473B3"/>
    <w:multiLevelType w:val="multilevel"/>
    <w:tmpl w:val="27BA7BE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7" w15:restartNumberingAfterBreak="0">
    <w:nsid w:val="2AAA7C39"/>
    <w:multiLevelType w:val="multilevel"/>
    <w:tmpl w:val="CDEA1110"/>
    <w:lvl w:ilvl="0">
      <w:start w:val="4"/>
      <w:numFmt w:val="decimal"/>
      <w:lvlText w:val="%1."/>
      <w:lvlJc w:val="left"/>
      <w:pPr>
        <w:ind w:left="615" w:hanging="615"/>
      </w:pPr>
      <w:rPr>
        <w:rFonts w:hint="default"/>
        <w:b w:val="0"/>
      </w:rPr>
    </w:lvl>
    <w:lvl w:ilvl="1">
      <w:start w:val="12"/>
      <w:numFmt w:val="decimal"/>
      <w:lvlText w:val="%1.%2."/>
      <w:lvlJc w:val="left"/>
      <w:pPr>
        <w:ind w:left="1080" w:hanging="720"/>
      </w:pPr>
      <w:rPr>
        <w:rFonts w:hint="default"/>
        <w:b/>
        <w:bCs/>
      </w:rPr>
    </w:lvl>
    <w:lvl w:ilvl="2">
      <w:start w:val="1"/>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bCs w:val="0"/>
      </w:rPr>
    </w:lvl>
    <w:lvl w:ilvl="4">
      <w:start w:val="1"/>
      <w:numFmt w:val="decimal"/>
      <w:lvlText w:val="%1.%2.%3.%4.%5."/>
      <w:lvlJc w:val="left"/>
      <w:pPr>
        <w:ind w:left="2520" w:hanging="1080"/>
      </w:pPr>
      <w:rPr>
        <w:rFonts w:hint="default"/>
        <w:b/>
        <w:bCs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68" w15:restartNumberingAfterBreak="0">
    <w:nsid w:val="2B8E24F9"/>
    <w:multiLevelType w:val="hybridMultilevel"/>
    <w:tmpl w:val="BC0E1820"/>
    <w:lvl w:ilvl="0" w:tplc="F0D841AE">
      <w:start w:val="1"/>
      <w:numFmt w:val="lowerLetter"/>
      <w:lvlText w:val="%1)"/>
      <w:lvlJc w:val="left"/>
      <w:pPr>
        <w:ind w:left="720" w:hanging="360"/>
      </w:pPr>
      <w:rPr>
        <w:rFonts w:ascii="Ebrima" w:hAnsi="Ebrima" w:hint="default"/>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9" w15:restartNumberingAfterBreak="0">
    <w:nsid w:val="2B9B268E"/>
    <w:multiLevelType w:val="hybridMultilevel"/>
    <w:tmpl w:val="4C0CDC06"/>
    <w:lvl w:ilvl="0" w:tplc="731A1B74">
      <w:start w:val="1"/>
      <w:numFmt w:val="lowerRoman"/>
      <w:lvlText w:val="(%1)"/>
      <w:lvlJc w:val="left"/>
      <w:pPr>
        <w:ind w:left="1430" w:hanging="720"/>
      </w:pPr>
      <w:rPr>
        <w:rFonts w:cs="Arial" w:hint="default"/>
        <w:b/>
        <w:bCs/>
      </w:r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70" w15:restartNumberingAfterBreak="0">
    <w:nsid w:val="2C3B1643"/>
    <w:multiLevelType w:val="hybridMultilevel"/>
    <w:tmpl w:val="683E787C"/>
    <w:lvl w:ilvl="0" w:tplc="970ACA20">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2C9C1F8F"/>
    <w:multiLevelType w:val="hybridMultilevel"/>
    <w:tmpl w:val="944CCA0A"/>
    <w:lvl w:ilvl="0" w:tplc="145A3758">
      <w:start w:val="9"/>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72" w15:restartNumberingAfterBreak="0">
    <w:nsid w:val="2D206F6A"/>
    <w:multiLevelType w:val="multilevel"/>
    <w:tmpl w:val="1A94052E"/>
    <w:lvl w:ilvl="0">
      <w:start w:val="4"/>
      <w:numFmt w:val="decimal"/>
      <w:lvlText w:val="%1."/>
      <w:lvlJc w:val="left"/>
      <w:pPr>
        <w:ind w:left="570" w:hanging="570"/>
      </w:pPr>
      <w:rPr>
        <w:rFonts w:hint="default"/>
        <w:b/>
      </w:rPr>
    </w:lvl>
    <w:lvl w:ilvl="1">
      <w:start w:val="9"/>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73" w15:restartNumberingAfterBreak="0">
    <w:nsid w:val="2D486CCD"/>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DC16ECC"/>
    <w:multiLevelType w:val="hybridMultilevel"/>
    <w:tmpl w:val="8DF809A0"/>
    <w:lvl w:ilvl="0" w:tplc="8DDA8E2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5"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76" w15:restartNumberingAfterBreak="0">
    <w:nsid w:val="31C815E3"/>
    <w:multiLevelType w:val="multilevel"/>
    <w:tmpl w:val="257C8F32"/>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ascii="Ebrima" w:hAnsi="Ebrima" w:hint="default"/>
        <w:b/>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8" w15:restartNumberingAfterBreak="0">
    <w:nsid w:val="32DF5830"/>
    <w:multiLevelType w:val="multilevel"/>
    <w:tmpl w:val="0B0E9126"/>
    <w:lvl w:ilvl="0">
      <w:start w:val="8"/>
      <w:numFmt w:val="decimal"/>
      <w:lvlText w:val="%1."/>
      <w:lvlJc w:val="left"/>
      <w:pPr>
        <w:ind w:left="495" w:hanging="495"/>
      </w:pPr>
      <w:rPr>
        <w:rFonts w:hint="default"/>
      </w:rPr>
    </w:lvl>
    <w:lvl w:ilvl="1">
      <w:start w:val="2"/>
      <w:numFmt w:val="decimal"/>
      <w:lvlText w:val="%1.%2."/>
      <w:lvlJc w:val="left"/>
      <w:pPr>
        <w:ind w:left="1035" w:hanging="495"/>
      </w:pPr>
      <w:rPr>
        <w:rFonts w:hint="default"/>
        <w:b/>
        <w:bCs/>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9" w15:restartNumberingAfterBreak="0">
    <w:nsid w:val="35B51E09"/>
    <w:multiLevelType w:val="multilevel"/>
    <w:tmpl w:val="D25A3DE0"/>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ascii="Ebrima" w:hAnsi="Ebrima"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0" w15:restartNumberingAfterBreak="0">
    <w:nsid w:val="3658079B"/>
    <w:multiLevelType w:val="hybridMultilevel"/>
    <w:tmpl w:val="FAC60720"/>
    <w:lvl w:ilvl="0" w:tplc="92E2511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36772A00"/>
    <w:multiLevelType w:val="hybridMultilevel"/>
    <w:tmpl w:val="5084517E"/>
    <w:lvl w:ilvl="0" w:tplc="BAEC762E">
      <w:start w:val="1"/>
      <w:numFmt w:val="lowerRoman"/>
      <w:lvlText w:val="%1)"/>
      <w:lvlJc w:val="left"/>
      <w:pPr>
        <w:ind w:left="1996" w:hanging="72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82" w15:restartNumberingAfterBreak="0">
    <w:nsid w:val="36C5555A"/>
    <w:multiLevelType w:val="hybridMultilevel"/>
    <w:tmpl w:val="9AD0B8A6"/>
    <w:lvl w:ilvl="0" w:tplc="50B0C784">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36D72395"/>
    <w:multiLevelType w:val="hybridMultilevel"/>
    <w:tmpl w:val="A8FA33F2"/>
    <w:lvl w:ilvl="0" w:tplc="B6C08838">
      <w:start w:val="12"/>
      <w:numFmt w:val="decimal"/>
      <w:lvlText w:val="8.%1."/>
      <w:lvlJc w:val="left"/>
      <w:pPr>
        <w:ind w:left="36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37852666"/>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8CB7D43"/>
    <w:multiLevelType w:val="multilevel"/>
    <w:tmpl w:val="A7BA303A"/>
    <w:lvl w:ilvl="0">
      <w:start w:val="20"/>
      <w:numFmt w:val="decimal"/>
      <w:lvlText w:val="%1."/>
      <w:lvlJc w:val="left"/>
      <w:pPr>
        <w:ind w:left="624" w:hanging="624"/>
      </w:pPr>
      <w:rPr>
        <w:rFonts w:hint="default"/>
      </w:rPr>
    </w:lvl>
    <w:lvl w:ilvl="1">
      <w:start w:val="2"/>
      <w:numFmt w:val="decimal"/>
      <w:lvlText w:val="%1.%2."/>
      <w:lvlJc w:val="left"/>
      <w:pPr>
        <w:ind w:left="984" w:hanging="624"/>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6" w15:restartNumberingAfterBreak="0">
    <w:nsid w:val="38D03818"/>
    <w:multiLevelType w:val="hybridMultilevel"/>
    <w:tmpl w:val="09463810"/>
    <w:lvl w:ilvl="0" w:tplc="4926954C">
      <w:start w:val="1"/>
      <w:numFmt w:val="lowerRoman"/>
      <w:lvlText w:val="(%1)"/>
      <w:lvlJc w:val="left"/>
      <w:pPr>
        <w:ind w:left="1429" w:hanging="360"/>
      </w:pPr>
      <w:rPr>
        <w:b/>
        <w:bCs/>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87" w15:restartNumberingAfterBreak="0">
    <w:nsid w:val="3A325457"/>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8" w15:restartNumberingAfterBreak="0">
    <w:nsid w:val="3A714244"/>
    <w:multiLevelType w:val="hybridMultilevel"/>
    <w:tmpl w:val="BED8DE06"/>
    <w:lvl w:ilvl="0" w:tplc="310020E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3AB623F8"/>
    <w:multiLevelType w:val="multilevel"/>
    <w:tmpl w:val="12468CFE"/>
    <w:lvl w:ilvl="0">
      <w:start w:val="8"/>
      <w:numFmt w:val="decimal"/>
      <w:lvlText w:val="%1."/>
      <w:lvlJc w:val="left"/>
      <w:pPr>
        <w:ind w:left="510" w:hanging="510"/>
      </w:pPr>
      <w:rPr>
        <w:rFonts w:hint="default"/>
      </w:rPr>
    </w:lvl>
    <w:lvl w:ilvl="1">
      <w:start w:val="5"/>
      <w:numFmt w:val="decimal"/>
      <w:lvlText w:val="%1.%2."/>
      <w:lvlJc w:val="left"/>
      <w:pPr>
        <w:ind w:left="510" w:hanging="51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3B8B02DF"/>
    <w:multiLevelType w:val="multilevel"/>
    <w:tmpl w:val="88C6BFB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3C694F66"/>
    <w:multiLevelType w:val="multilevel"/>
    <w:tmpl w:val="1BD40A8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3CBF303A"/>
    <w:multiLevelType w:val="multilevel"/>
    <w:tmpl w:val="E6608F7C"/>
    <w:lvl w:ilvl="0">
      <w:start w:val="10"/>
      <w:numFmt w:val="decimal"/>
      <w:lvlText w:val="%1."/>
      <w:lvlJc w:val="left"/>
      <w:pPr>
        <w:ind w:left="450" w:hanging="450"/>
      </w:pPr>
      <w:rPr>
        <w:rFonts w:hint="default"/>
      </w:rPr>
    </w:lvl>
    <w:lvl w:ilvl="1">
      <w:start w:val="1"/>
      <w:numFmt w:val="decimal"/>
      <w:lvlText w:val="%1.%2."/>
      <w:lvlJc w:val="left"/>
      <w:pPr>
        <w:ind w:left="73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3CD03D7E"/>
    <w:multiLevelType w:val="multilevel"/>
    <w:tmpl w:val="C49622EE"/>
    <w:lvl w:ilvl="0">
      <w:start w:val="3"/>
      <w:numFmt w:val="decimal"/>
      <w:lvlText w:val="%1."/>
      <w:lvlJc w:val="left"/>
      <w:pPr>
        <w:ind w:left="504" w:hanging="504"/>
      </w:pPr>
      <w:rPr>
        <w:rFonts w:hint="default"/>
      </w:rPr>
    </w:lvl>
    <w:lvl w:ilvl="1">
      <w:start w:val="6"/>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4" w15:restartNumberingAfterBreak="0">
    <w:nsid w:val="3D413A1E"/>
    <w:multiLevelType w:val="hybridMultilevel"/>
    <w:tmpl w:val="0A7CA77A"/>
    <w:lvl w:ilvl="0" w:tplc="8C6A495E">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95" w15:restartNumberingAfterBreak="0">
    <w:nsid w:val="3D860D8A"/>
    <w:multiLevelType w:val="multilevel"/>
    <w:tmpl w:val="21E483A4"/>
    <w:lvl w:ilvl="0">
      <w:start w:val="13"/>
      <w:numFmt w:val="decimal"/>
      <w:lvlText w:val="%1."/>
      <w:lvlJc w:val="left"/>
      <w:pPr>
        <w:ind w:left="615" w:hanging="615"/>
      </w:pPr>
      <w:rPr>
        <w:rFonts w:hint="default"/>
      </w:rPr>
    </w:lvl>
    <w:lvl w:ilvl="1">
      <w:start w:val="1"/>
      <w:numFmt w:val="decimal"/>
      <w:lvlText w:val="%1.%2."/>
      <w:lvlJc w:val="left"/>
      <w:pPr>
        <w:ind w:left="969" w:hanging="615"/>
      </w:pPr>
      <w:rPr>
        <w:rFonts w:hint="default"/>
        <w:b/>
        <w:bCs/>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6" w15:restartNumberingAfterBreak="0">
    <w:nsid w:val="3E9C1F8F"/>
    <w:multiLevelType w:val="multilevel"/>
    <w:tmpl w:val="C9EAC5E8"/>
    <w:lvl w:ilvl="0">
      <w:start w:val="3"/>
      <w:numFmt w:val="decimal"/>
      <w:lvlText w:val="%1."/>
      <w:lvlJc w:val="left"/>
      <w:pPr>
        <w:ind w:left="585" w:hanging="585"/>
      </w:pPr>
      <w:rPr>
        <w:rFonts w:cstheme="minorHAnsi" w:hint="default"/>
        <w:b/>
      </w:rPr>
    </w:lvl>
    <w:lvl w:ilvl="1">
      <w:start w:val="6"/>
      <w:numFmt w:val="decimal"/>
      <w:lvlText w:val="%1.%2."/>
      <w:lvlJc w:val="left"/>
      <w:pPr>
        <w:ind w:left="1125" w:hanging="585"/>
      </w:pPr>
      <w:rPr>
        <w:rFonts w:cstheme="minorHAnsi" w:hint="default"/>
        <w:b/>
      </w:rPr>
    </w:lvl>
    <w:lvl w:ilvl="2">
      <w:start w:val="1"/>
      <w:numFmt w:val="decimal"/>
      <w:lvlText w:val="%1.%2.%3."/>
      <w:lvlJc w:val="left"/>
      <w:pPr>
        <w:ind w:left="1800" w:hanging="720"/>
      </w:pPr>
      <w:rPr>
        <w:rFonts w:cstheme="minorHAnsi" w:hint="default"/>
        <w:b/>
      </w:rPr>
    </w:lvl>
    <w:lvl w:ilvl="3">
      <w:start w:val="1"/>
      <w:numFmt w:val="decimal"/>
      <w:lvlText w:val="%1.%2.%3.%4."/>
      <w:lvlJc w:val="left"/>
      <w:pPr>
        <w:ind w:left="2340" w:hanging="720"/>
      </w:pPr>
      <w:rPr>
        <w:rFonts w:cstheme="minorHAnsi" w:hint="default"/>
        <w:b/>
      </w:rPr>
    </w:lvl>
    <w:lvl w:ilvl="4">
      <w:start w:val="1"/>
      <w:numFmt w:val="decimal"/>
      <w:lvlText w:val="%1.%2.%3.%4.%5."/>
      <w:lvlJc w:val="left"/>
      <w:pPr>
        <w:ind w:left="3240" w:hanging="1080"/>
      </w:pPr>
      <w:rPr>
        <w:rFonts w:cstheme="minorHAnsi" w:hint="default"/>
        <w:b/>
      </w:rPr>
    </w:lvl>
    <w:lvl w:ilvl="5">
      <w:start w:val="1"/>
      <w:numFmt w:val="decimal"/>
      <w:lvlText w:val="%1.%2.%3.%4.%5.%6."/>
      <w:lvlJc w:val="left"/>
      <w:pPr>
        <w:ind w:left="3780" w:hanging="1080"/>
      </w:pPr>
      <w:rPr>
        <w:rFonts w:cstheme="minorHAnsi" w:hint="default"/>
        <w:b/>
      </w:rPr>
    </w:lvl>
    <w:lvl w:ilvl="6">
      <w:start w:val="1"/>
      <w:numFmt w:val="decimal"/>
      <w:lvlText w:val="%1.%2.%3.%4.%5.%6.%7."/>
      <w:lvlJc w:val="left"/>
      <w:pPr>
        <w:ind w:left="4680" w:hanging="1440"/>
      </w:pPr>
      <w:rPr>
        <w:rFonts w:cstheme="minorHAnsi" w:hint="default"/>
        <w:b/>
      </w:rPr>
    </w:lvl>
    <w:lvl w:ilvl="7">
      <w:start w:val="1"/>
      <w:numFmt w:val="decimal"/>
      <w:lvlText w:val="%1.%2.%3.%4.%5.%6.%7.%8."/>
      <w:lvlJc w:val="left"/>
      <w:pPr>
        <w:ind w:left="5220" w:hanging="1440"/>
      </w:pPr>
      <w:rPr>
        <w:rFonts w:cstheme="minorHAnsi" w:hint="default"/>
        <w:b/>
      </w:rPr>
    </w:lvl>
    <w:lvl w:ilvl="8">
      <w:start w:val="1"/>
      <w:numFmt w:val="decimal"/>
      <w:lvlText w:val="%1.%2.%3.%4.%5.%6.%7.%8.%9."/>
      <w:lvlJc w:val="left"/>
      <w:pPr>
        <w:ind w:left="6120" w:hanging="1800"/>
      </w:pPr>
      <w:rPr>
        <w:rFonts w:cstheme="minorHAnsi" w:hint="default"/>
        <w:b/>
      </w:rPr>
    </w:lvl>
  </w:abstractNum>
  <w:abstractNum w:abstractNumId="97"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8" w15:restartNumberingAfterBreak="0">
    <w:nsid w:val="3F607A9C"/>
    <w:multiLevelType w:val="hybridMultilevel"/>
    <w:tmpl w:val="F4C4A84C"/>
    <w:lvl w:ilvl="0" w:tplc="191A4A6A">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3F822FBB"/>
    <w:multiLevelType w:val="hybridMultilevel"/>
    <w:tmpl w:val="F204360C"/>
    <w:lvl w:ilvl="0" w:tplc="F6CCB114">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0" w15:restartNumberingAfterBreak="0">
    <w:nsid w:val="42A745EA"/>
    <w:multiLevelType w:val="hybridMultilevel"/>
    <w:tmpl w:val="E51E565E"/>
    <w:lvl w:ilvl="0" w:tplc="A28A338A">
      <w:start w:val="1"/>
      <w:numFmt w:val="decimal"/>
      <w:lvlText w:val="2.%1."/>
      <w:lvlJc w:val="left"/>
      <w:pPr>
        <w:ind w:left="720" w:hanging="360"/>
      </w:pPr>
      <w:rPr>
        <w:rFonts w:hint="default"/>
        <w:b/>
        <w:bCs/>
      </w:rPr>
    </w:lvl>
    <w:lvl w:ilvl="1" w:tplc="ECBC7728">
      <w:start w:val="1"/>
      <w:numFmt w:val="lowerRoman"/>
      <w:lvlText w:val="(%2)"/>
      <w:lvlJc w:val="left"/>
      <w:pPr>
        <w:ind w:left="1803" w:hanging="723"/>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438214D7"/>
    <w:multiLevelType w:val="hybridMultilevel"/>
    <w:tmpl w:val="BDDAEA10"/>
    <w:lvl w:ilvl="0" w:tplc="1766218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2" w15:restartNumberingAfterBreak="0">
    <w:nsid w:val="43CD495B"/>
    <w:multiLevelType w:val="multilevel"/>
    <w:tmpl w:val="BFA82912"/>
    <w:lvl w:ilvl="0">
      <w:start w:val="8"/>
      <w:numFmt w:val="decimal"/>
      <w:lvlText w:val="%1."/>
      <w:lvlJc w:val="left"/>
      <w:pPr>
        <w:ind w:left="360" w:hanging="360"/>
      </w:pPr>
      <w:rPr>
        <w:rFonts w:cs="Arial" w:hint="default"/>
        <w:b/>
      </w:rPr>
    </w:lvl>
    <w:lvl w:ilvl="1">
      <w:start w:val="9"/>
      <w:numFmt w:val="decimal"/>
      <w:lvlText w:val="%1.%2."/>
      <w:lvlJc w:val="left"/>
      <w:pPr>
        <w:ind w:left="5316" w:hanging="360"/>
      </w:pPr>
      <w:rPr>
        <w:rFonts w:cs="Arial" w:hint="default"/>
        <w:b/>
      </w:rPr>
    </w:lvl>
    <w:lvl w:ilvl="2">
      <w:start w:val="1"/>
      <w:numFmt w:val="decimal"/>
      <w:lvlText w:val="%1.%2.%3."/>
      <w:lvlJc w:val="left"/>
      <w:pPr>
        <w:ind w:left="10632" w:hanging="720"/>
      </w:pPr>
      <w:rPr>
        <w:rFonts w:cs="Arial" w:hint="default"/>
        <w:b/>
      </w:rPr>
    </w:lvl>
    <w:lvl w:ilvl="3">
      <w:start w:val="1"/>
      <w:numFmt w:val="decimal"/>
      <w:lvlText w:val="%1.%2.%3.%4."/>
      <w:lvlJc w:val="left"/>
      <w:pPr>
        <w:ind w:left="15588" w:hanging="720"/>
      </w:pPr>
      <w:rPr>
        <w:rFonts w:cs="Arial" w:hint="default"/>
        <w:b/>
      </w:rPr>
    </w:lvl>
    <w:lvl w:ilvl="4">
      <w:start w:val="1"/>
      <w:numFmt w:val="decimal"/>
      <w:lvlText w:val="%1.%2.%3.%4.%5."/>
      <w:lvlJc w:val="left"/>
      <w:pPr>
        <w:ind w:left="20904" w:hanging="1080"/>
      </w:pPr>
      <w:rPr>
        <w:rFonts w:cs="Arial" w:hint="default"/>
        <w:b/>
      </w:rPr>
    </w:lvl>
    <w:lvl w:ilvl="5">
      <w:start w:val="1"/>
      <w:numFmt w:val="decimal"/>
      <w:lvlText w:val="%1.%2.%3.%4.%5.%6."/>
      <w:lvlJc w:val="left"/>
      <w:pPr>
        <w:ind w:left="25860" w:hanging="1080"/>
      </w:pPr>
      <w:rPr>
        <w:rFonts w:cs="Arial" w:hint="default"/>
        <w:b/>
      </w:rPr>
    </w:lvl>
    <w:lvl w:ilvl="6">
      <w:start w:val="1"/>
      <w:numFmt w:val="decimal"/>
      <w:lvlText w:val="%1.%2.%3.%4.%5.%6.%7."/>
      <w:lvlJc w:val="left"/>
      <w:pPr>
        <w:ind w:left="31176" w:hanging="1440"/>
      </w:pPr>
      <w:rPr>
        <w:rFonts w:cs="Arial" w:hint="default"/>
        <w:b/>
      </w:rPr>
    </w:lvl>
    <w:lvl w:ilvl="7">
      <w:start w:val="1"/>
      <w:numFmt w:val="decimal"/>
      <w:lvlText w:val="%1.%2.%3.%4.%5.%6.%7.%8."/>
      <w:lvlJc w:val="left"/>
      <w:pPr>
        <w:ind w:left="-29404" w:hanging="1440"/>
      </w:pPr>
      <w:rPr>
        <w:rFonts w:cs="Arial" w:hint="default"/>
        <w:b/>
      </w:rPr>
    </w:lvl>
    <w:lvl w:ilvl="8">
      <w:start w:val="1"/>
      <w:numFmt w:val="decimal"/>
      <w:lvlText w:val="%1.%2.%3.%4.%5.%6.%7.%8.%9."/>
      <w:lvlJc w:val="left"/>
      <w:pPr>
        <w:ind w:left="-24088" w:hanging="1800"/>
      </w:pPr>
      <w:rPr>
        <w:rFonts w:cs="Arial" w:hint="default"/>
        <w:b/>
      </w:rPr>
    </w:lvl>
  </w:abstractNum>
  <w:abstractNum w:abstractNumId="103" w15:restartNumberingAfterBreak="0">
    <w:nsid w:val="442347F1"/>
    <w:multiLevelType w:val="hybridMultilevel"/>
    <w:tmpl w:val="E6E2E976"/>
    <w:lvl w:ilvl="0" w:tplc="E728ABB8">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4" w15:restartNumberingAfterBreak="0">
    <w:nsid w:val="444A1D26"/>
    <w:multiLevelType w:val="multilevel"/>
    <w:tmpl w:val="730AB53C"/>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4B91F91"/>
    <w:multiLevelType w:val="hybridMultilevel"/>
    <w:tmpl w:val="A1C2211C"/>
    <w:lvl w:ilvl="0" w:tplc="86FA8874">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6" w15:restartNumberingAfterBreak="0">
    <w:nsid w:val="45550F3D"/>
    <w:multiLevelType w:val="multilevel"/>
    <w:tmpl w:val="963C16B6"/>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7" w15:restartNumberingAfterBreak="0">
    <w:nsid w:val="458421AD"/>
    <w:multiLevelType w:val="hybridMultilevel"/>
    <w:tmpl w:val="771289EA"/>
    <w:lvl w:ilvl="0" w:tplc="6FCC83F8">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8" w15:restartNumberingAfterBreak="0">
    <w:nsid w:val="45DA0EAC"/>
    <w:multiLevelType w:val="multilevel"/>
    <w:tmpl w:val="62663C9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46796496"/>
    <w:multiLevelType w:val="multilevel"/>
    <w:tmpl w:val="9904DBA0"/>
    <w:lvl w:ilvl="0">
      <w:start w:val="11"/>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469A4DCD"/>
    <w:multiLevelType w:val="multilevel"/>
    <w:tmpl w:val="39283164"/>
    <w:lvl w:ilvl="0">
      <w:start w:val="20"/>
      <w:numFmt w:val="decimal"/>
      <w:lvlText w:val="%1."/>
      <w:lvlJc w:val="left"/>
      <w:pPr>
        <w:ind w:left="615" w:hanging="615"/>
      </w:pPr>
      <w:rPr>
        <w:rFonts w:hint="default"/>
      </w:rPr>
    </w:lvl>
    <w:lvl w:ilvl="1">
      <w:start w:val="1"/>
      <w:numFmt w:val="decimal"/>
      <w:lvlText w:val="%1.%2."/>
      <w:lvlJc w:val="left"/>
      <w:pPr>
        <w:ind w:left="969" w:hanging="615"/>
      </w:pPr>
      <w:rPr>
        <w:rFonts w:hint="default"/>
      </w:rPr>
    </w:lvl>
    <w:lvl w:ilvl="2">
      <w:start w:val="1"/>
      <w:numFmt w:val="decimal"/>
      <w:lvlText w:val="%1.%2.%3."/>
      <w:lvlJc w:val="left"/>
      <w:pPr>
        <w:ind w:left="1428" w:hanging="720"/>
      </w:pPr>
      <w:rPr>
        <w:rFonts w:hint="default"/>
        <w:b/>
        <w:bCs/>
        <w:color w:val="000000" w:themeColor="text1"/>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2" w15:restartNumberingAfterBreak="0">
    <w:nsid w:val="47070C2D"/>
    <w:multiLevelType w:val="multilevel"/>
    <w:tmpl w:val="EC60D4A6"/>
    <w:lvl w:ilvl="0">
      <w:start w:val="8"/>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47BA655A"/>
    <w:multiLevelType w:val="hybridMultilevel"/>
    <w:tmpl w:val="8FCE3BE8"/>
    <w:lvl w:ilvl="0" w:tplc="AA86728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481626A8"/>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15" w15:restartNumberingAfterBreak="0">
    <w:nsid w:val="486D4C1E"/>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16" w15:restartNumberingAfterBreak="0">
    <w:nsid w:val="48AF2B7E"/>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4907500E"/>
    <w:multiLevelType w:val="hybridMultilevel"/>
    <w:tmpl w:val="DA84AAAA"/>
    <w:lvl w:ilvl="0" w:tplc="BD0873F6">
      <w:start w:val="1"/>
      <w:numFmt w:val="lowerRoman"/>
      <w:lvlText w:val="(%1)"/>
      <w:lvlJc w:val="left"/>
      <w:pPr>
        <w:ind w:left="1071" w:hanging="360"/>
      </w:pPr>
      <w:rPr>
        <w:rFonts w:hint="default"/>
        <w:b/>
        <w:bCs/>
        <w:sz w:val="22"/>
        <w:szCs w:val="22"/>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18" w15:restartNumberingAfterBreak="0">
    <w:nsid w:val="49EC14D2"/>
    <w:multiLevelType w:val="hybridMultilevel"/>
    <w:tmpl w:val="138E9CB0"/>
    <w:lvl w:ilvl="0" w:tplc="14E620CC">
      <w:start w:val="61"/>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9" w15:restartNumberingAfterBreak="0">
    <w:nsid w:val="4AE3324C"/>
    <w:multiLevelType w:val="hybridMultilevel"/>
    <w:tmpl w:val="EF78862A"/>
    <w:lvl w:ilvl="0" w:tplc="99CA7242">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4B2A46AC"/>
    <w:multiLevelType w:val="multilevel"/>
    <w:tmpl w:val="443050A4"/>
    <w:lvl w:ilvl="0">
      <w:start w:val="3"/>
      <w:numFmt w:val="decimal"/>
      <w:lvlText w:val="%1."/>
      <w:lvlJc w:val="left"/>
      <w:pPr>
        <w:ind w:left="495" w:hanging="495"/>
      </w:pPr>
      <w:rPr>
        <w:rFonts w:hint="default"/>
      </w:rPr>
    </w:lvl>
    <w:lvl w:ilvl="1">
      <w:start w:val="9"/>
      <w:numFmt w:val="decimal"/>
      <w:lvlText w:val="%1.%2."/>
      <w:lvlJc w:val="left"/>
      <w:pPr>
        <w:ind w:left="1035" w:hanging="495"/>
      </w:pPr>
      <w:rPr>
        <w:rFonts w:hint="default"/>
      </w:rPr>
    </w:lvl>
    <w:lvl w:ilvl="2">
      <w:start w:val="1"/>
      <w:numFmt w:val="decimal"/>
      <w:lvlText w:val="%1.%2.%3."/>
      <w:lvlJc w:val="left"/>
      <w:pPr>
        <w:ind w:left="1800" w:hanging="720"/>
      </w:pPr>
      <w:rPr>
        <w:rFonts w:hint="default"/>
        <w:b/>
        <w:b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1" w15:restartNumberingAfterBreak="0">
    <w:nsid w:val="4C010607"/>
    <w:multiLevelType w:val="multilevel"/>
    <w:tmpl w:val="D160D8DC"/>
    <w:lvl w:ilvl="0">
      <w:start w:val="21"/>
      <w:numFmt w:val="decimal"/>
      <w:lvlText w:val="%1."/>
      <w:lvlJc w:val="left"/>
      <w:pPr>
        <w:ind w:left="450" w:hanging="450"/>
      </w:pPr>
      <w:rPr>
        <w:rFonts w:hint="default"/>
        <w:color w:val="auto"/>
      </w:rPr>
    </w:lvl>
    <w:lvl w:ilvl="1">
      <w:start w:val="1"/>
      <w:numFmt w:val="decimal"/>
      <w:lvlText w:val="%1.%2."/>
      <w:lvlJc w:val="left"/>
      <w:pPr>
        <w:ind w:left="450" w:hanging="45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2" w15:restartNumberingAfterBreak="0">
    <w:nsid w:val="4C676129"/>
    <w:multiLevelType w:val="multilevel"/>
    <w:tmpl w:val="14C0662C"/>
    <w:lvl w:ilvl="0">
      <w:start w:val="8"/>
      <w:numFmt w:val="decimal"/>
      <w:lvlText w:val="%1."/>
      <w:lvlJc w:val="left"/>
      <w:pPr>
        <w:ind w:left="460" w:hanging="460"/>
      </w:pPr>
      <w:rPr>
        <w:rFonts w:hint="default"/>
      </w:rPr>
    </w:lvl>
    <w:lvl w:ilvl="1">
      <w:start w:val="11"/>
      <w:numFmt w:val="decimal"/>
      <w:lvlText w:val="%1.%2."/>
      <w:lvlJc w:val="left"/>
      <w:pPr>
        <w:ind w:left="460" w:hanging="4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4E792C61"/>
    <w:multiLevelType w:val="hybridMultilevel"/>
    <w:tmpl w:val="7A463D2E"/>
    <w:lvl w:ilvl="0" w:tplc="01709EB8">
      <w:start w:val="6"/>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4FB4643C"/>
    <w:multiLevelType w:val="hybridMultilevel"/>
    <w:tmpl w:val="B43851DE"/>
    <w:lvl w:ilvl="0" w:tplc="48382378">
      <w:start w:val="1"/>
      <w:numFmt w:val="lowerRoman"/>
      <w:lvlText w:val="(%1)"/>
      <w:lvlJc w:val="left"/>
      <w:pPr>
        <w:ind w:left="720" w:hanging="360"/>
      </w:pPr>
      <w:rPr>
        <w:rFonts w:ascii="Ebrima" w:hAnsi="Ebrima" w:cstheme="majorHAnsi" w:hint="default"/>
        <w:b/>
        <w:bCs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4FD973C7"/>
    <w:multiLevelType w:val="multilevel"/>
    <w:tmpl w:val="0F86C7E6"/>
    <w:lvl w:ilvl="0">
      <w:start w:val="4"/>
      <w:numFmt w:val="decimal"/>
      <w:lvlText w:val="%1."/>
      <w:lvlJc w:val="left"/>
      <w:pPr>
        <w:ind w:left="510" w:hanging="510"/>
      </w:pPr>
      <w:rPr>
        <w:rFonts w:hint="default"/>
      </w:rPr>
    </w:lvl>
    <w:lvl w:ilvl="1">
      <w:start w:val="7"/>
      <w:numFmt w:val="decimal"/>
      <w:lvlText w:val="%1.%2."/>
      <w:lvlJc w:val="left"/>
      <w:pPr>
        <w:ind w:left="690" w:hanging="51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6" w15:restartNumberingAfterBreak="0">
    <w:nsid w:val="503D7B50"/>
    <w:multiLevelType w:val="multilevel"/>
    <w:tmpl w:val="89F8757C"/>
    <w:lvl w:ilvl="0">
      <w:start w:val="4"/>
      <w:numFmt w:val="decimal"/>
      <w:lvlText w:val="%1"/>
      <w:lvlJc w:val="left"/>
      <w:pPr>
        <w:ind w:left="450" w:hanging="450"/>
      </w:pPr>
      <w:rPr>
        <w:rFonts w:hint="default"/>
      </w:rPr>
    </w:lvl>
    <w:lvl w:ilvl="1">
      <w:start w:val="5"/>
      <w:numFmt w:val="decimal"/>
      <w:lvlText w:val="%1.%2"/>
      <w:lvlJc w:val="left"/>
      <w:pPr>
        <w:ind w:left="804" w:hanging="450"/>
      </w:pPr>
      <w:rPr>
        <w:rFonts w:hint="default"/>
      </w:rPr>
    </w:lvl>
    <w:lvl w:ilvl="2">
      <w:start w:val="2"/>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7" w15:restartNumberingAfterBreak="0">
    <w:nsid w:val="52997B20"/>
    <w:multiLevelType w:val="hybridMultilevel"/>
    <w:tmpl w:val="7E6A4CFA"/>
    <w:lvl w:ilvl="0" w:tplc="69DA3530">
      <w:start w:val="1"/>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53762ADB"/>
    <w:multiLevelType w:val="multilevel"/>
    <w:tmpl w:val="1F148C4E"/>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0"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56181ECB"/>
    <w:multiLevelType w:val="hybridMultilevel"/>
    <w:tmpl w:val="AE62915A"/>
    <w:lvl w:ilvl="0" w:tplc="C8CCCF20">
      <w:start w:val="1"/>
      <w:numFmt w:val="lowerRoman"/>
      <w:lvlText w:val="(%1)"/>
      <w:lvlJc w:val="left"/>
      <w:pPr>
        <w:ind w:left="1071" w:hanging="360"/>
      </w:pPr>
      <w:rPr>
        <w:rFonts w:hint="default"/>
        <w:b/>
        <w:bCs/>
        <w:color w:val="000000" w:themeColor="text1"/>
        <w:sz w:val="22"/>
        <w:szCs w:val="22"/>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32" w15:restartNumberingAfterBreak="0">
    <w:nsid w:val="57260F7D"/>
    <w:multiLevelType w:val="hybridMultilevel"/>
    <w:tmpl w:val="867CD06E"/>
    <w:lvl w:ilvl="0" w:tplc="B1D6E3C2">
      <w:start w:val="1"/>
      <w:numFmt w:val="lowerRoman"/>
      <w:lvlText w:val="(%1)"/>
      <w:lvlJc w:val="left"/>
      <w:pPr>
        <w:ind w:left="1353" w:hanging="360"/>
      </w:pPr>
      <w:rPr>
        <w:rFonts w:hint="default"/>
        <w:b/>
        <w:bCs/>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33" w15:restartNumberingAfterBreak="0">
    <w:nsid w:val="572856DF"/>
    <w:multiLevelType w:val="hybridMultilevel"/>
    <w:tmpl w:val="CE2293EC"/>
    <w:lvl w:ilvl="0" w:tplc="7208010C">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34" w15:restartNumberingAfterBreak="0">
    <w:nsid w:val="573C68F6"/>
    <w:multiLevelType w:val="hybridMultilevel"/>
    <w:tmpl w:val="DE3403E2"/>
    <w:lvl w:ilvl="0" w:tplc="78E8F4A2">
      <w:start w:val="1"/>
      <w:numFmt w:val="decimal"/>
      <w:lvlText w:val="9.%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57564EF6"/>
    <w:multiLevelType w:val="multilevel"/>
    <w:tmpl w:val="7436B8B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6" w15:restartNumberingAfterBreak="0">
    <w:nsid w:val="57D128AA"/>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37" w15:restartNumberingAfterBreak="0">
    <w:nsid w:val="595603F8"/>
    <w:multiLevelType w:val="multilevel"/>
    <w:tmpl w:val="9014CA6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5AFF3FEB"/>
    <w:multiLevelType w:val="multilevel"/>
    <w:tmpl w:val="8988D0E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5B8D6DCC"/>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5C10295B"/>
    <w:multiLevelType w:val="multilevel"/>
    <w:tmpl w:val="8CF8759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1" w15:restartNumberingAfterBreak="0">
    <w:nsid w:val="5C4162CF"/>
    <w:multiLevelType w:val="multilevel"/>
    <w:tmpl w:val="991EA5A2"/>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5E890A58"/>
    <w:multiLevelType w:val="multilevel"/>
    <w:tmpl w:val="7E668B1A"/>
    <w:lvl w:ilvl="0">
      <w:start w:val="8"/>
      <w:numFmt w:val="decimal"/>
      <w:lvlText w:val="%1"/>
      <w:lvlJc w:val="left"/>
      <w:pPr>
        <w:ind w:left="570" w:hanging="570"/>
      </w:pPr>
      <w:rPr>
        <w:rFonts w:hint="default"/>
        <w:b w:val="0"/>
      </w:rPr>
    </w:lvl>
    <w:lvl w:ilvl="1">
      <w:start w:val="11"/>
      <w:numFmt w:val="decimal"/>
      <w:lvlText w:val="%1.%2"/>
      <w:lvlJc w:val="left"/>
      <w:pPr>
        <w:ind w:left="930" w:hanging="570"/>
      </w:pPr>
      <w:rPr>
        <w:rFonts w:hint="default"/>
        <w:b/>
        <w:bCs w:val="0"/>
      </w:rPr>
    </w:lvl>
    <w:lvl w:ilvl="2">
      <w:start w:val="1"/>
      <w:numFmt w:val="decimal"/>
      <w:lvlText w:val="%1.%2.%3"/>
      <w:lvlJc w:val="left"/>
      <w:pPr>
        <w:ind w:left="1440" w:hanging="720"/>
      </w:pPr>
      <w:rPr>
        <w:rFonts w:hint="default"/>
        <w:b/>
        <w:bCs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43" w15:restartNumberingAfterBreak="0">
    <w:nsid w:val="5E9413E3"/>
    <w:multiLevelType w:val="hybridMultilevel"/>
    <w:tmpl w:val="5238C5B6"/>
    <w:lvl w:ilvl="0" w:tplc="60DAEE8A">
      <w:start w:val="1"/>
      <w:numFmt w:val="lowerRoman"/>
      <w:lvlText w:val="(%1)"/>
      <w:lvlJc w:val="left"/>
      <w:pPr>
        <w:ind w:left="1440" w:hanging="720"/>
      </w:pPr>
      <w:rPr>
        <w:rFonts w:hint="default"/>
        <w:b/>
        <w:bCs/>
        <w:color w:val="000000" w:themeColor="text1"/>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4" w15:restartNumberingAfterBreak="0">
    <w:nsid w:val="5F440D69"/>
    <w:multiLevelType w:val="multilevel"/>
    <w:tmpl w:val="7B561D96"/>
    <w:lvl w:ilvl="0">
      <w:start w:val="4"/>
      <w:numFmt w:val="decimal"/>
      <w:lvlText w:val="%1."/>
      <w:lvlJc w:val="left"/>
      <w:pPr>
        <w:ind w:left="495" w:hanging="495"/>
      </w:pPr>
      <w:rPr>
        <w:rFonts w:hint="default"/>
      </w:rPr>
    </w:lvl>
    <w:lvl w:ilvl="1">
      <w:start w:val="8"/>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5"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46" w15:restartNumberingAfterBreak="0">
    <w:nsid w:val="62B91047"/>
    <w:multiLevelType w:val="multilevel"/>
    <w:tmpl w:val="281E8C4E"/>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7" w15:restartNumberingAfterBreak="0">
    <w:nsid w:val="633077A1"/>
    <w:multiLevelType w:val="multilevel"/>
    <w:tmpl w:val="2ADEF06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639D5463"/>
    <w:multiLevelType w:val="multilevel"/>
    <w:tmpl w:val="C2467D00"/>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64154EE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647B12BB"/>
    <w:multiLevelType w:val="multilevel"/>
    <w:tmpl w:val="03FA0812"/>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b/>
        <w:bCs/>
      </w:rPr>
    </w:lvl>
    <w:lvl w:ilvl="2">
      <w:start w:val="1"/>
      <w:numFmt w:val="decimal"/>
      <w:lvlText w:val="4.%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65246B06"/>
    <w:multiLevelType w:val="hybridMultilevel"/>
    <w:tmpl w:val="B04A91D8"/>
    <w:lvl w:ilvl="0" w:tplc="7C30DF8E">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152" w15:restartNumberingAfterBreak="0">
    <w:nsid w:val="661330E4"/>
    <w:multiLevelType w:val="multilevel"/>
    <w:tmpl w:val="0DA018E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3" w15:restartNumberingAfterBreak="0">
    <w:nsid w:val="68BA6CF5"/>
    <w:multiLevelType w:val="multilevel"/>
    <w:tmpl w:val="05ACD074"/>
    <w:lvl w:ilvl="0">
      <w:start w:val="8"/>
      <w:numFmt w:val="decimal"/>
      <w:lvlText w:val="%1"/>
      <w:lvlJc w:val="left"/>
      <w:pPr>
        <w:ind w:left="405" w:hanging="405"/>
      </w:pPr>
      <w:rPr>
        <w:rFonts w:hint="default"/>
      </w:rPr>
    </w:lvl>
    <w:lvl w:ilvl="1">
      <w:start w:val="11"/>
      <w:numFmt w:val="decimal"/>
      <w:lvlText w:val="%1.%2"/>
      <w:lvlJc w:val="left"/>
      <w:pPr>
        <w:ind w:left="405" w:hanging="405"/>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9DD230A"/>
    <w:multiLevelType w:val="multilevel"/>
    <w:tmpl w:val="6A20E9F0"/>
    <w:lvl w:ilvl="0">
      <w:start w:val="8"/>
      <w:numFmt w:val="decimal"/>
      <w:lvlText w:val="%1"/>
      <w:lvlJc w:val="left"/>
      <w:pPr>
        <w:ind w:left="580" w:hanging="580"/>
      </w:pPr>
      <w:rPr>
        <w:rFonts w:hint="default"/>
      </w:rPr>
    </w:lvl>
    <w:lvl w:ilvl="1">
      <w:start w:val="11"/>
      <w:numFmt w:val="decimal"/>
      <w:lvlText w:val="%1.%2"/>
      <w:lvlJc w:val="left"/>
      <w:pPr>
        <w:ind w:left="580" w:hanging="5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6" w15:restartNumberingAfterBreak="0">
    <w:nsid w:val="6AC84079"/>
    <w:multiLevelType w:val="multilevel"/>
    <w:tmpl w:val="333AC7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6CD2108C"/>
    <w:multiLevelType w:val="multilevel"/>
    <w:tmpl w:val="DF1CDD5E"/>
    <w:lvl w:ilvl="0">
      <w:start w:val="8"/>
      <w:numFmt w:val="decimal"/>
      <w:lvlText w:val="%1."/>
      <w:lvlJc w:val="left"/>
      <w:pPr>
        <w:ind w:left="615" w:hanging="615"/>
      </w:pPr>
      <w:rPr>
        <w:rFonts w:hint="default"/>
      </w:rPr>
    </w:lvl>
    <w:lvl w:ilvl="1">
      <w:start w:val="10"/>
      <w:numFmt w:val="decimal"/>
      <w:lvlText w:val="%1.%2."/>
      <w:lvlJc w:val="left"/>
      <w:pPr>
        <w:ind w:left="1335" w:hanging="615"/>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8"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9" w15:restartNumberingAfterBreak="0">
    <w:nsid w:val="6E481456"/>
    <w:multiLevelType w:val="multilevel"/>
    <w:tmpl w:val="FCC0055E"/>
    <w:lvl w:ilvl="0">
      <w:start w:val="17"/>
      <w:numFmt w:val="decimal"/>
      <w:lvlText w:val="%1."/>
      <w:lvlJc w:val="left"/>
      <w:pPr>
        <w:ind w:left="456" w:hanging="456"/>
      </w:pPr>
      <w:rPr>
        <w:rFonts w:hint="default"/>
        <w:color w:val="000000"/>
      </w:rPr>
    </w:lvl>
    <w:lvl w:ilvl="1">
      <w:start w:val="1"/>
      <w:numFmt w:val="decimal"/>
      <w:lvlText w:val="%1.%2."/>
      <w:lvlJc w:val="left"/>
      <w:pPr>
        <w:ind w:left="456" w:hanging="456"/>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6FAE4451"/>
    <w:multiLevelType w:val="multilevel"/>
    <w:tmpl w:val="A4DAB2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3" w15:restartNumberingAfterBreak="0">
    <w:nsid w:val="70565B3E"/>
    <w:multiLevelType w:val="multilevel"/>
    <w:tmpl w:val="31529DE0"/>
    <w:lvl w:ilvl="0">
      <w:start w:val="1"/>
      <w:numFmt w:val="decimal"/>
      <w:lvlText w:val="%1."/>
      <w:lvlJc w:val="left"/>
      <w:pPr>
        <w:ind w:left="360" w:hanging="360"/>
      </w:pPr>
    </w:lvl>
    <w:lvl w:ilvl="1">
      <w:start w:val="1"/>
      <w:numFmt w:val="decimal"/>
      <w:lvlText w:val="%1.%2."/>
      <w:lvlJc w:val="left"/>
      <w:pPr>
        <w:ind w:left="792" w:hanging="432"/>
      </w:pPr>
      <w:rPr>
        <w:rFonts w:ascii="Ebrima" w:hAnsi="Ebrima" w:hint="default"/>
        <w:b/>
        <w:bCs/>
        <w:sz w:val="22"/>
        <w:szCs w:val="22"/>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15:restartNumberingAfterBreak="0">
    <w:nsid w:val="70B52161"/>
    <w:multiLevelType w:val="hybridMultilevel"/>
    <w:tmpl w:val="742AFD56"/>
    <w:lvl w:ilvl="0" w:tplc="7C42778C">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5" w15:restartNumberingAfterBreak="0">
    <w:nsid w:val="70CB700D"/>
    <w:multiLevelType w:val="hybridMultilevel"/>
    <w:tmpl w:val="E4901C84"/>
    <w:lvl w:ilvl="0" w:tplc="8146E57C">
      <w:start w:val="1"/>
      <w:numFmt w:val="lowerRoman"/>
      <w:lvlText w:val="(%1)"/>
      <w:lvlJc w:val="left"/>
      <w:pPr>
        <w:ind w:left="1060" w:hanging="360"/>
      </w:pPr>
      <w:rPr>
        <w:rFonts w:hint="default"/>
        <w:b/>
        <w:bCs w:val="0"/>
        <w:strike w:val="0"/>
      </w:rPr>
    </w:lvl>
    <w:lvl w:ilvl="1" w:tplc="40BE1A44">
      <w:start w:val="1"/>
      <w:numFmt w:val="lowerLetter"/>
      <w:lvlText w:val="(%2)"/>
      <w:lvlJc w:val="left"/>
      <w:pPr>
        <w:ind w:left="1780" w:hanging="360"/>
      </w:pPr>
      <w:rPr>
        <w:rFonts w:ascii="Ebrima" w:eastAsia="Times New Roman" w:hAnsi="Ebrima" w:cstheme="minorHAnsi"/>
        <w:b/>
        <w:bCs w:val="0"/>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66" w15:restartNumberingAfterBreak="0">
    <w:nsid w:val="70F532E8"/>
    <w:multiLevelType w:val="multilevel"/>
    <w:tmpl w:val="7D5E14C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7" w15:restartNumberingAfterBreak="0">
    <w:nsid w:val="71175592"/>
    <w:multiLevelType w:val="multilevel"/>
    <w:tmpl w:val="942C0408"/>
    <w:lvl w:ilvl="0">
      <w:start w:val="8"/>
      <w:numFmt w:val="decimal"/>
      <w:lvlText w:val="%1."/>
      <w:lvlJc w:val="left"/>
      <w:pPr>
        <w:ind w:left="570" w:hanging="570"/>
      </w:pPr>
      <w:rPr>
        <w:rFonts w:hint="default"/>
        <w:i w:val="0"/>
        <w:u w:val="none"/>
      </w:rPr>
    </w:lvl>
    <w:lvl w:ilvl="1">
      <w:start w:val="3"/>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b/>
        <w:bCs/>
        <w:i w:val="0"/>
        <w:u w:val="none"/>
      </w:rPr>
    </w:lvl>
    <w:lvl w:ilvl="3">
      <w:start w:val="1"/>
      <w:numFmt w:val="decimal"/>
      <w:lvlText w:val="%1.%2.%3.%4."/>
      <w:lvlJc w:val="left"/>
      <w:pPr>
        <w:ind w:left="1080" w:hanging="1080"/>
      </w:pPr>
      <w:rPr>
        <w:rFonts w:hint="default"/>
        <w:b/>
        <w:bCs w:val="0"/>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440" w:hanging="144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800" w:hanging="180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168" w15:restartNumberingAfterBreak="0">
    <w:nsid w:val="73D1731B"/>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9" w15:restartNumberingAfterBreak="0">
    <w:nsid w:val="74A404EB"/>
    <w:multiLevelType w:val="hybridMultilevel"/>
    <w:tmpl w:val="C7520D7A"/>
    <w:lvl w:ilvl="0" w:tplc="5972C608">
      <w:start w:val="1"/>
      <w:numFmt w:val="lowerLetter"/>
      <w:lvlText w:val="%1)"/>
      <w:lvlJc w:val="left"/>
      <w:pPr>
        <w:tabs>
          <w:tab w:val="num" w:pos="720"/>
        </w:tabs>
        <w:ind w:left="720" w:hanging="360"/>
      </w:pPr>
    </w:lvl>
    <w:lvl w:ilvl="1" w:tplc="5F6E85FA">
      <w:start w:val="1"/>
      <w:numFmt w:val="lowerLetter"/>
      <w:lvlText w:val="%2)"/>
      <w:lvlJc w:val="left"/>
      <w:pPr>
        <w:tabs>
          <w:tab w:val="num" w:pos="1440"/>
        </w:tabs>
        <w:ind w:left="1440" w:hanging="360"/>
      </w:pPr>
      <w:rPr>
        <w:b/>
        <w:bCs/>
      </w:rPr>
    </w:lvl>
    <w:lvl w:ilvl="2" w:tplc="BB60D86C">
      <w:start w:val="1"/>
      <w:numFmt w:val="lowerLetter"/>
      <w:lvlText w:val="%3)"/>
      <w:lvlJc w:val="left"/>
      <w:pPr>
        <w:tabs>
          <w:tab w:val="num" w:pos="2160"/>
        </w:tabs>
        <w:ind w:left="2160" w:hanging="360"/>
      </w:pPr>
    </w:lvl>
    <w:lvl w:ilvl="3" w:tplc="2DB4AD66" w:tentative="1">
      <w:start w:val="1"/>
      <w:numFmt w:val="lowerLetter"/>
      <w:lvlText w:val="%4)"/>
      <w:lvlJc w:val="left"/>
      <w:pPr>
        <w:tabs>
          <w:tab w:val="num" w:pos="2880"/>
        </w:tabs>
        <w:ind w:left="2880" w:hanging="360"/>
      </w:pPr>
    </w:lvl>
    <w:lvl w:ilvl="4" w:tplc="BF3C18B6" w:tentative="1">
      <w:start w:val="1"/>
      <w:numFmt w:val="lowerLetter"/>
      <w:lvlText w:val="%5)"/>
      <w:lvlJc w:val="left"/>
      <w:pPr>
        <w:tabs>
          <w:tab w:val="num" w:pos="3600"/>
        </w:tabs>
        <w:ind w:left="3600" w:hanging="360"/>
      </w:pPr>
    </w:lvl>
    <w:lvl w:ilvl="5" w:tplc="5D4A79C4" w:tentative="1">
      <w:start w:val="1"/>
      <w:numFmt w:val="lowerLetter"/>
      <w:lvlText w:val="%6)"/>
      <w:lvlJc w:val="left"/>
      <w:pPr>
        <w:tabs>
          <w:tab w:val="num" w:pos="4320"/>
        </w:tabs>
        <w:ind w:left="4320" w:hanging="360"/>
      </w:pPr>
    </w:lvl>
    <w:lvl w:ilvl="6" w:tplc="E54416BA" w:tentative="1">
      <w:start w:val="1"/>
      <w:numFmt w:val="lowerLetter"/>
      <w:lvlText w:val="%7)"/>
      <w:lvlJc w:val="left"/>
      <w:pPr>
        <w:tabs>
          <w:tab w:val="num" w:pos="5040"/>
        </w:tabs>
        <w:ind w:left="5040" w:hanging="360"/>
      </w:pPr>
    </w:lvl>
    <w:lvl w:ilvl="7" w:tplc="1CD2E4EE" w:tentative="1">
      <w:start w:val="1"/>
      <w:numFmt w:val="lowerLetter"/>
      <w:lvlText w:val="%8)"/>
      <w:lvlJc w:val="left"/>
      <w:pPr>
        <w:tabs>
          <w:tab w:val="num" w:pos="5760"/>
        </w:tabs>
        <w:ind w:left="5760" w:hanging="360"/>
      </w:pPr>
    </w:lvl>
    <w:lvl w:ilvl="8" w:tplc="0024E1C0" w:tentative="1">
      <w:start w:val="1"/>
      <w:numFmt w:val="lowerLetter"/>
      <w:lvlText w:val="%9)"/>
      <w:lvlJc w:val="left"/>
      <w:pPr>
        <w:tabs>
          <w:tab w:val="num" w:pos="6480"/>
        </w:tabs>
        <w:ind w:left="6480" w:hanging="360"/>
      </w:pPr>
    </w:lvl>
  </w:abstractNum>
  <w:abstractNum w:abstractNumId="170" w15:restartNumberingAfterBreak="0">
    <w:nsid w:val="74A77453"/>
    <w:multiLevelType w:val="multilevel"/>
    <w:tmpl w:val="1E8EB172"/>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1" w15:restartNumberingAfterBreak="0">
    <w:nsid w:val="74DF6C2E"/>
    <w:multiLevelType w:val="multilevel"/>
    <w:tmpl w:val="E0FA6F3A"/>
    <w:lvl w:ilvl="0">
      <w:start w:val="4"/>
      <w:numFmt w:val="decimal"/>
      <w:lvlText w:val="%1"/>
      <w:lvlJc w:val="left"/>
      <w:pPr>
        <w:ind w:left="570" w:hanging="570"/>
      </w:pPr>
      <w:rPr>
        <w:rFonts w:hint="default"/>
        <w:b w:val="0"/>
      </w:rPr>
    </w:lvl>
    <w:lvl w:ilvl="1">
      <w:start w:val="11"/>
      <w:numFmt w:val="decimal"/>
      <w:lvlText w:val="%1.%2"/>
      <w:lvlJc w:val="left"/>
      <w:pPr>
        <w:ind w:left="924" w:hanging="57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1782" w:hanging="72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172" w15:restartNumberingAfterBreak="0">
    <w:nsid w:val="75BC774A"/>
    <w:multiLevelType w:val="multilevel"/>
    <w:tmpl w:val="3A1253E0"/>
    <w:lvl w:ilvl="0">
      <w:start w:val="5"/>
      <w:numFmt w:val="upperLetter"/>
      <w:lvlText w:val="%1."/>
      <w:lvlJc w:val="left"/>
      <w:pPr>
        <w:ind w:left="360" w:hanging="360"/>
      </w:pPr>
      <w:rPr>
        <w:rFonts w:cs="Times New Roman" w:hint="default"/>
        <w:color w:val="000000" w:themeColor="text1"/>
      </w:rPr>
    </w:lvl>
    <w:lvl w:ilvl="1">
      <w:start w:val="1"/>
      <w:numFmt w:val="decimal"/>
      <w:lvlText w:val="%1.%2."/>
      <w:lvlJc w:val="left"/>
      <w:pPr>
        <w:ind w:left="360" w:hanging="360"/>
      </w:pPr>
      <w:rPr>
        <w:rFonts w:cs="Times New Roman" w:hint="default"/>
        <w:color w:val="000000" w:themeColor="text1"/>
      </w:rPr>
    </w:lvl>
    <w:lvl w:ilvl="2">
      <w:start w:val="1"/>
      <w:numFmt w:val="decimal"/>
      <w:lvlText w:val="%1.%2.%3."/>
      <w:lvlJc w:val="left"/>
      <w:pPr>
        <w:ind w:left="720" w:hanging="720"/>
      </w:pPr>
      <w:rPr>
        <w:rFonts w:cs="Times New Roman" w:hint="default"/>
        <w:color w:val="000000" w:themeColor="text1"/>
      </w:rPr>
    </w:lvl>
    <w:lvl w:ilvl="3">
      <w:start w:val="2"/>
      <w:numFmt w:val="decimal"/>
      <w:lvlText w:val="%1.%2.%3.%4."/>
      <w:lvlJc w:val="left"/>
      <w:pPr>
        <w:ind w:left="720" w:hanging="720"/>
      </w:pPr>
      <w:rPr>
        <w:rFonts w:cs="Times New Roman" w:hint="default"/>
        <w:color w:val="000000" w:themeColor="text1"/>
      </w:rPr>
    </w:lvl>
    <w:lvl w:ilvl="4">
      <w:start w:val="1"/>
      <w:numFmt w:val="decimal"/>
      <w:lvlText w:val="%1.%2.%3.%4.%5."/>
      <w:lvlJc w:val="left"/>
      <w:pPr>
        <w:ind w:left="1080" w:hanging="1080"/>
      </w:pPr>
      <w:rPr>
        <w:rFonts w:cs="Times New Roman" w:hint="default"/>
        <w:color w:val="000000" w:themeColor="text1"/>
      </w:rPr>
    </w:lvl>
    <w:lvl w:ilvl="5">
      <w:start w:val="1"/>
      <w:numFmt w:val="decimal"/>
      <w:lvlText w:val="%1.%2.%3.%4.%5.%6."/>
      <w:lvlJc w:val="left"/>
      <w:pPr>
        <w:ind w:left="1080" w:hanging="1080"/>
      </w:pPr>
      <w:rPr>
        <w:rFonts w:cs="Times New Roman" w:hint="default"/>
        <w:color w:val="000000" w:themeColor="text1"/>
      </w:rPr>
    </w:lvl>
    <w:lvl w:ilvl="6">
      <w:start w:val="1"/>
      <w:numFmt w:val="decimal"/>
      <w:lvlText w:val="%1.%2.%3.%4.%5.%6.%7."/>
      <w:lvlJc w:val="left"/>
      <w:pPr>
        <w:ind w:left="1440" w:hanging="1440"/>
      </w:pPr>
      <w:rPr>
        <w:rFonts w:cs="Times New Roman" w:hint="default"/>
        <w:color w:val="000000" w:themeColor="text1"/>
      </w:rPr>
    </w:lvl>
    <w:lvl w:ilvl="7">
      <w:start w:val="1"/>
      <w:numFmt w:val="decimal"/>
      <w:lvlText w:val="%1.%2.%3.%4.%5.%6.%7.%8."/>
      <w:lvlJc w:val="left"/>
      <w:pPr>
        <w:ind w:left="1440" w:hanging="1440"/>
      </w:pPr>
      <w:rPr>
        <w:rFonts w:cs="Times New Roman" w:hint="default"/>
        <w:color w:val="000000" w:themeColor="text1"/>
      </w:rPr>
    </w:lvl>
    <w:lvl w:ilvl="8">
      <w:start w:val="1"/>
      <w:numFmt w:val="decimal"/>
      <w:lvlText w:val="%1.%2.%3.%4.%5.%6.%7.%8.%9."/>
      <w:lvlJc w:val="left"/>
      <w:pPr>
        <w:ind w:left="1800" w:hanging="1800"/>
      </w:pPr>
      <w:rPr>
        <w:rFonts w:cs="Times New Roman" w:hint="default"/>
        <w:color w:val="000000" w:themeColor="text1"/>
      </w:rPr>
    </w:lvl>
  </w:abstractNum>
  <w:abstractNum w:abstractNumId="173" w15:restartNumberingAfterBreak="0">
    <w:nsid w:val="76073B19"/>
    <w:multiLevelType w:val="hybridMultilevel"/>
    <w:tmpl w:val="3F8E802A"/>
    <w:lvl w:ilvl="0" w:tplc="58648056">
      <w:start w:val="1"/>
      <w:numFmt w:val="lowerRoman"/>
      <w:lvlText w:val="(%1)"/>
      <w:lvlJc w:val="left"/>
      <w:pPr>
        <w:ind w:left="1170" w:hanging="720"/>
      </w:pPr>
      <w:rPr>
        <w:rFonts w:hint="default"/>
        <w:b/>
        <w:bCs w:val="0"/>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174" w15:restartNumberingAfterBreak="0">
    <w:nsid w:val="76666692"/>
    <w:multiLevelType w:val="multilevel"/>
    <w:tmpl w:val="6494FC00"/>
    <w:lvl w:ilvl="0">
      <w:start w:val="8"/>
      <w:numFmt w:val="decimal"/>
      <w:lvlText w:val="%1."/>
      <w:lvlJc w:val="left"/>
      <w:pPr>
        <w:ind w:left="495" w:hanging="495"/>
      </w:pPr>
      <w:rPr>
        <w:rFonts w:hint="default"/>
      </w:rPr>
    </w:lvl>
    <w:lvl w:ilvl="1">
      <w:start w:val="1"/>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5" w15:restartNumberingAfterBreak="0">
    <w:nsid w:val="768B02A5"/>
    <w:multiLevelType w:val="multilevel"/>
    <w:tmpl w:val="54A23C0A"/>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6" w15:restartNumberingAfterBreak="0">
    <w:nsid w:val="773C0690"/>
    <w:multiLevelType w:val="multilevel"/>
    <w:tmpl w:val="C2D4F82A"/>
    <w:lvl w:ilvl="0">
      <w:start w:val="8"/>
      <w:numFmt w:val="decimal"/>
      <w:lvlText w:val="%1."/>
      <w:lvlJc w:val="left"/>
      <w:pPr>
        <w:ind w:left="360" w:hanging="360"/>
      </w:pPr>
      <w:rPr>
        <w:rFonts w:cs="Arial" w:hint="default"/>
        <w:b/>
      </w:rPr>
    </w:lvl>
    <w:lvl w:ilvl="1">
      <w:start w:val="9"/>
      <w:numFmt w:val="decimal"/>
      <w:lvlText w:val="%1.%2."/>
      <w:lvlJc w:val="left"/>
      <w:pPr>
        <w:ind w:left="5316" w:hanging="360"/>
      </w:pPr>
      <w:rPr>
        <w:rFonts w:cs="Arial" w:hint="default"/>
        <w:b/>
      </w:rPr>
    </w:lvl>
    <w:lvl w:ilvl="2">
      <w:start w:val="1"/>
      <w:numFmt w:val="decimal"/>
      <w:lvlText w:val="%1.%2.%3."/>
      <w:lvlJc w:val="left"/>
      <w:pPr>
        <w:ind w:left="10632" w:hanging="720"/>
      </w:pPr>
      <w:rPr>
        <w:rFonts w:cs="Arial" w:hint="default"/>
        <w:b/>
      </w:rPr>
    </w:lvl>
    <w:lvl w:ilvl="3">
      <w:start w:val="1"/>
      <w:numFmt w:val="decimal"/>
      <w:lvlText w:val="%1.%2.%3.%4."/>
      <w:lvlJc w:val="left"/>
      <w:pPr>
        <w:ind w:left="15588" w:hanging="720"/>
      </w:pPr>
      <w:rPr>
        <w:rFonts w:cs="Arial" w:hint="default"/>
        <w:b/>
      </w:rPr>
    </w:lvl>
    <w:lvl w:ilvl="4">
      <w:start w:val="1"/>
      <w:numFmt w:val="decimal"/>
      <w:lvlText w:val="%1.%2.%3.%4.%5."/>
      <w:lvlJc w:val="left"/>
      <w:pPr>
        <w:ind w:left="20904" w:hanging="1080"/>
      </w:pPr>
      <w:rPr>
        <w:rFonts w:cs="Arial" w:hint="default"/>
        <w:b/>
      </w:rPr>
    </w:lvl>
    <w:lvl w:ilvl="5">
      <w:start w:val="1"/>
      <w:numFmt w:val="decimal"/>
      <w:lvlText w:val="%1.%2.%3.%4.%5.%6."/>
      <w:lvlJc w:val="left"/>
      <w:pPr>
        <w:ind w:left="25860" w:hanging="1080"/>
      </w:pPr>
      <w:rPr>
        <w:rFonts w:cs="Arial" w:hint="default"/>
        <w:b/>
      </w:rPr>
    </w:lvl>
    <w:lvl w:ilvl="6">
      <w:start w:val="1"/>
      <w:numFmt w:val="decimal"/>
      <w:lvlText w:val="%1.%2.%3.%4.%5.%6.%7."/>
      <w:lvlJc w:val="left"/>
      <w:pPr>
        <w:ind w:left="31176" w:hanging="1440"/>
      </w:pPr>
      <w:rPr>
        <w:rFonts w:cs="Arial" w:hint="default"/>
        <w:b/>
      </w:rPr>
    </w:lvl>
    <w:lvl w:ilvl="7">
      <w:start w:val="1"/>
      <w:numFmt w:val="decimal"/>
      <w:lvlText w:val="%1.%2.%3.%4.%5.%6.%7.%8."/>
      <w:lvlJc w:val="left"/>
      <w:pPr>
        <w:ind w:left="-29404" w:hanging="1440"/>
      </w:pPr>
      <w:rPr>
        <w:rFonts w:cs="Arial" w:hint="default"/>
        <w:b/>
      </w:rPr>
    </w:lvl>
    <w:lvl w:ilvl="8">
      <w:start w:val="1"/>
      <w:numFmt w:val="decimal"/>
      <w:lvlText w:val="%1.%2.%3.%4.%5.%6.%7.%8.%9."/>
      <w:lvlJc w:val="left"/>
      <w:pPr>
        <w:ind w:left="-24088" w:hanging="1800"/>
      </w:pPr>
      <w:rPr>
        <w:rFonts w:cs="Arial" w:hint="default"/>
        <w:b/>
      </w:rPr>
    </w:lvl>
  </w:abstractNum>
  <w:abstractNum w:abstractNumId="177" w15:restartNumberingAfterBreak="0">
    <w:nsid w:val="774D163E"/>
    <w:multiLevelType w:val="multilevel"/>
    <w:tmpl w:val="963C16B6"/>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8" w15:restartNumberingAfterBreak="0">
    <w:nsid w:val="79225C76"/>
    <w:multiLevelType w:val="multilevel"/>
    <w:tmpl w:val="C71AE1A6"/>
    <w:lvl w:ilvl="0">
      <w:start w:val="4"/>
      <w:numFmt w:val="decimal"/>
      <w:lvlText w:val="%1."/>
      <w:lvlJc w:val="left"/>
      <w:pPr>
        <w:ind w:left="495" w:hanging="495"/>
      </w:pPr>
      <w:rPr>
        <w:rFonts w:hint="default"/>
      </w:rPr>
    </w:lvl>
    <w:lvl w:ilvl="1">
      <w:start w:val="7"/>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9" w15:restartNumberingAfterBreak="0">
    <w:nsid w:val="79D24EAF"/>
    <w:multiLevelType w:val="multilevel"/>
    <w:tmpl w:val="7BD28F60"/>
    <w:lvl w:ilvl="0">
      <w:start w:val="4"/>
      <w:numFmt w:val="decimal"/>
      <w:lvlText w:val="%1."/>
      <w:lvlJc w:val="left"/>
      <w:pPr>
        <w:ind w:left="504" w:hanging="504"/>
      </w:pPr>
      <w:rPr>
        <w:rFonts w:hint="default"/>
      </w:rPr>
    </w:lvl>
    <w:lvl w:ilvl="1">
      <w:start w:val="5"/>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0" w15:restartNumberingAfterBreak="0">
    <w:nsid w:val="79E34DD0"/>
    <w:multiLevelType w:val="multilevel"/>
    <w:tmpl w:val="7A885512"/>
    <w:lvl w:ilvl="0">
      <w:start w:val="9"/>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7A7B1733"/>
    <w:multiLevelType w:val="hybridMultilevel"/>
    <w:tmpl w:val="018C976A"/>
    <w:lvl w:ilvl="0" w:tplc="441EA06A">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2" w15:restartNumberingAfterBreak="0">
    <w:nsid w:val="7ABD02CB"/>
    <w:multiLevelType w:val="multilevel"/>
    <w:tmpl w:val="BE4CE95C"/>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3" w15:restartNumberingAfterBreak="0">
    <w:nsid w:val="7AEA28D4"/>
    <w:multiLevelType w:val="multilevel"/>
    <w:tmpl w:val="D77EB91C"/>
    <w:lvl w:ilvl="0">
      <w:start w:val="8"/>
      <w:numFmt w:val="decimal"/>
      <w:lvlText w:val="%1."/>
      <w:lvlJc w:val="left"/>
      <w:pPr>
        <w:ind w:left="585" w:hanging="58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84" w15:restartNumberingAfterBreak="0">
    <w:nsid w:val="7B8B6341"/>
    <w:multiLevelType w:val="multilevel"/>
    <w:tmpl w:val="FE62873C"/>
    <w:lvl w:ilvl="0">
      <w:start w:val="8"/>
      <w:numFmt w:val="decimal"/>
      <w:lvlText w:val="%1."/>
      <w:lvlJc w:val="left"/>
      <w:pPr>
        <w:ind w:left="585" w:hanging="585"/>
      </w:pPr>
      <w:rPr>
        <w:rFonts w:cs="Arial" w:hint="default"/>
        <w:b/>
        <w:color w:val="000000" w:themeColor="text1"/>
      </w:rPr>
    </w:lvl>
    <w:lvl w:ilvl="1">
      <w:start w:val="7"/>
      <w:numFmt w:val="decimal"/>
      <w:lvlText w:val="%1.%2."/>
      <w:lvlJc w:val="left"/>
      <w:pPr>
        <w:ind w:left="585" w:hanging="585"/>
      </w:pPr>
      <w:rPr>
        <w:rFonts w:cs="Arial" w:hint="default"/>
        <w:b/>
        <w:color w:val="000000" w:themeColor="text1"/>
      </w:rPr>
    </w:lvl>
    <w:lvl w:ilvl="2">
      <w:start w:val="1"/>
      <w:numFmt w:val="decimal"/>
      <w:lvlText w:val="%1.%2.%3."/>
      <w:lvlJc w:val="left"/>
      <w:pPr>
        <w:ind w:left="720" w:hanging="720"/>
      </w:pPr>
      <w:rPr>
        <w:rFonts w:cs="Arial" w:hint="default"/>
        <w:b/>
        <w:color w:val="000000" w:themeColor="text1"/>
      </w:rPr>
    </w:lvl>
    <w:lvl w:ilvl="3">
      <w:start w:val="1"/>
      <w:numFmt w:val="decimal"/>
      <w:lvlText w:val="%1.%2.%3.%4."/>
      <w:lvlJc w:val="left"/>
      <w:pPr>
        <w:ind w:left="720" w:hanging="720"/>
      </w:pPr>
      <w:rPr>
        <w:rFonts w:cs="Arial" w:hint="default"/>
        <w:b/>
        <w:color w:val="000000" w:themeColor="text1"/>
      </w:rPr>
    </w:lvl>
    <w:lvl w:ilvl="4">
      <w:start w:val="1"/>
      <w:numFmt w:val="decimal"/>
      <w:lvlText w:val="%1.%2.%3.%4.%5."/>
      <w:lvlJc w:val="left"/>
      <w:pPr>
        <w:ind w:left="1080" w:hanging="1080"/>
      </w:pPr>
      <w:rPr>
        <w:rFonts w:cs="Arial" w:hint="default"/>
        <w:b/>
        <w:color w:val="000000" w:themeColor="text1"/>
      </w:rPr>
    </w:lvl>
    <w:lvl w:ilvl="5">
      <w:start w:val="1"/>
      <w:numFmt w:val="decimal"/>
      <w:lvlText w:val="%1.%2.%3.%4.%5.%6."/>
      <w:lvlJc w:val="left"/>
      <w:pPr>
        <w:ind w:left="1080" w:hanging="1080"/>
      </w:pPr>
      <w:rPr>
        <w:rFonts w:cs="Arial" w:hint="default"/>
        <w:b/>
        <w:color w:val="000000" w:themeColor="text1"/>
      </w:rPr>
    </w:lvl>
    <w:lvl w:ilvl="6">
      <w:start w:val="1"/>
      <w:numFmt w:val="decimal"/>
      <w:lvlText w:val="%1.%2.%3.%4.%5.%6.%7."/>
      <w:lvlJc w:val="left"/>
      <w:pPr>
        <w:ind w:left="1440" w:hanging="1440"/>
      </w:pPr>
      <w:rPr>
        <w:rFonts w:cs="Arial" w:hint="default"/>
        <w:b/>
        <w:color w:val="000000" w:themeColor="text1"/>
      </w:rPr>
    </w:lvl>
    <w:lvl w:ilvl="7">
      <w:start w:val="1"/>
      <w:numFmt w:val="decimal"/>
      <w:lvlText w:val="%1.%2.%3.%4.%5.%6.%7.%8."/>
      <w:lvlJc w:val="left"/>
      <w:pPr>
        <w:ind w:left="1440" w:hanging="1440"/>
      </w:pPr>
      <w:rPr>
        <w:rFonts w:cs="Arial" w:hint="default"/>
        <w:b/>
        <w:color w:val="000000" w:themeColor="text1"/>
      </w:rPr>
    </w:lvl>
    <w:lvl w:ilvl="8">
      <w:start w:val="1"/>
      <w:numFmt w:val="decimal"/>
      <w:lvlText w:val="%1.%2.%3.%4.%5.%6.%7.%8.%9."/>
      <w:lvlJc w:val="left"/>
      <w:pPr>
        <w:ind w:left="1800" w:hanging="1800"/>
      </w:pPr>
      <w:rPr>
        <w:rFonts w:cs="Arial" w:hint="default"/>
        <w:b/>
        <w:color w:val="000000" w:themeColor="text1"/>
      </w:rPr>
    </w:lvl>
  </w:abstractNum>
  <w:abstractNum w:abstractNumId="185" w15:restartNumberingAfterBreak="0">
    <w:nsid w:val="7BCC06B4"/>
    <w:multiLevelType w:val="multilevel"/>
    <w:tmpl w:val="DC7879AE"/>
    <w:lvl w:ilvl="0">
      <w:start w:val="8"/>
      <w:numFmt w:val="decimal"/>
      <w:lvlText w:val="%1."/>
      <w:lvlJc w:val="left"/>
      <w:pPr>
        <w:ind w:left="510" w:hanging="510"/>
      </w:pPr>
      <w:rPr>
        <w:rFonts w:cs="Arial" w:hint="default"/>
        <w:b/>
        <w:bCs/>
      </w:rPr>
    </w:lvl>
    <w:lvl w:ilvl="1">
      <w:start w:val="8"/>
      <w:numFmt w:val="decimal"/>
      <w:lvlText w:val="%1.%2."/>
      <w:lvlJc w:val="left"/>
      <w:pPr>
        <w:ind w:left="690" w:hanging="510"/>
      </w:pPr>
      <w:rPr>
        <w:rFonts w:cs="Arial" w:hint="default"/>
        <w:b/>
        <w:bCs/>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186" w15:restartNumberingAfterBreak="0">
    <w:nsid w:val="7D2E22FA"/>
    <w:multiLevelType w:val="multilevel"/>
    <w:tmpl w:val="F4807234"/>
    <w:lvl w:ilvl="0">
      <w:start w:val="8"/>
      <w:numFmt w:val="decimal"/>
      <w:lvlText w:val="%1."/>
      <w:lvlJc w:val="left"/>
      <w:pPr>
        <w:ind w:left="495" w:hanging="495"/>
      </w:pPr>
      <w:rPr>
        <w:rFonts w:hint="default"/>
      </w:rPr>
    </w:lvl>
    <w:lvl w:ilvl="1">
      <w:start w:val="8"/>
      <w:numFmt w:val="decimal"/>
      <w:lvlText w:val="%1.%2."/>
      <w:lvlJc w:val="left"/>
      <w:pPr>
        <w:ind w:left="1395" w:hanging="495"/>
      </w:pPr>
      <w:rPr>
        <w:rFonts w:hint="default"/>
      </w:rPr>
    </w:lvl>
    <w:lvl w:ilvl="2">
      <w:start w:val="1"/>
      <w:numFmt w:val="decimal"/>
      <w:lvlText w:val="%1.%2.%3."/>
      <w:lvlJc w:val="left"/>
      <w:pPr>
        <w:ind w:left="2520" w:hanging="720"/>
      </w:pPr>
      <w:rPr>
        <w:rFonts w:hint="default"/>
        <w:b/>
        <w:bCs/>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87"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8" w15:restartNumberingAfterBreak="0">
    <w:nsid w:val="7E862590"/>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9" w15:restartNumberingAfterBreak="0">
    <w:nsid w:val="7ECB1701"/>
    <w:multiLevelType w:val="multilevel"/>
    <w:tmpl w:val="48BE08CA"/>
    <w:lvl w:ilvl="0">
      <w:start w:val="8"/>
      <w:numFmt w:val="decimal"/>
      <w:lvlText w:val="%1."/>
      <w:lvlJc w:val="left"/>
      <w:pPr>
        <w:ind w:left="585" w:hanging="585"/>
      </w:pPr>
      <w:rPr>
        <w:rFonts w:cs="Times New Roman" w:hint="default"/>
        <w:b/>
      </w:rPr>
    </w:lvl>
    <w:lvl w:ilvl="1">
      <w:start w:val="8"/>
      <w:numFmt w:val="decimal"/>
      <w:lvlText w:val="%1.%2."/>
      <w:lvlJc w:val="left"/>
      <w:pPr>
        <w:ind w:left="585" w:hanging="585"/>
      </w:pPr>
      <w:rPr>
        <w:rFonts w:cs="Times New Roman" w:hint="default"/>
        <w:b/>
      </w:rPr>
    </w:lvl>
    <w:lvl w:ilvl="2">
      <w:start w:val="5"/>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90"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122507901">
    <w:abstractNumId w:val="163"/>
  </w:num>
  <w:num w:numId="2" w16cid:durableId="398210938">
    <w:abstractNumId w:val="160"/>
  </w:num>
  <w:num w:numId="3" w16cid:durableId="1740440377">
    <w:abstractNumId w:val="100"/>
  </w:num>
  <w:num w:numId="4" w16cid:durableId="2102792769">
    <w:abstractNumId w:val="151"/>
  </w:num>
  <w:num w:numId="5" w16cid:durableId="1760177215">
    <w:abstractNumId w:val="105"/>
  </w:num>
  <w:num w:numId="6" w16cid:durableId="1135371069">
    <w:abstractNumId w:val="127"/>
  </w:num>
  <w:num w:numId="7" w16cid:durableId="2094424044">
    <w:abstractNumId w:val="74"/>
  </w:num>
  <w:num w:numId="8" w16cid:durableId="176116358">
    <w:abstractNumId w:val="117"/>
  </w:num>
  <w:num w:numId="9" w16cid:durableId="360713749">
    <w:abstractNumId w:val="10"/>
  </w:num>
  <w:num w:numId="10" w16cid:durableId="1576431073">
    <w:abstractNumId w:val="26"/>
  </w:num>
  <w:num w:numId="11" w16cid:durableId="219751608">
    <w:abstractNumId w:val="60"/>
  </w:num>
  <w:num w:numId="12" w16cid:durableId="67117652">
    <w:abstractNumId w:val="53"/>
  </w:num>
  <w:num w:numId="13" w16cid:durableId="137303246">
    <w:abstractNumId w:val="168"/>
  </w:num>
  <w:num w:numId="14" w16cid:durableId="377508222">
    <w:abstractNumId w:val="181"/>
  </w:num>
  <w:num w:numId="15" w16cid:durableId="331615408">
    <w:abstractNumId w:val="134"/>
  </w:num>
  <w:num w:numId="16" w16cid:durableId="532304212">
    <w:abstractNumId w:val="106"/>
  </w:num>
  <w:num w:numId="17" w16cid:durableId="260649071">
    <w:abstractNumId w:val="39"/>
  </w:num>
  <w:num w:numId="18" w16cid:durableId="111093186">
    <w:abstractNumId w:val="165"/>
  </w:num>
  <w:num w:numId="19" w16cid:durableId="603995415">
    <w:abstractNumId w:val="40"/>
  </w:num>
  <w:num w:numId="20" w16cid:durableId="831722759">
    <w:abstractNumId w:val="131"/>
  </w:num>
  <w:num w:numId="21" w16cid:durableId="303657728">
    <w:abstractNumId w:val="47"/>
  </w:num>
  <w:num w:numId="22" w16cid:durableId="1002052520">
    <w:abstractNumId w:val="79"/>
  </w:num>
  <w:num w:numId="23" w16cid:durableId="281809603">
    <w:abstractNumId w:val="132"/>
  </w:num>
  <w:num w:numId="24" w16cid:durableId="1754352800">
    <w:abstractNumId w:val="29"/>
  </w:num>
  <w:num w:numId="25" w16cid:durableId="1914847890">
    <w:abstractNumId w:val="28"/>
  </w:num>
  <w:num w:numId="26" w16cid:durableId="35156055">
    <w:abstractNumId w:val="152"/>
  </w:num>
  <w:num w:numId="27" w16cid:durableId="1262378869">
    <w:abstractNumId w:val="140"/>
  </w:num>
  <w:num w:numId="28" w16cid:durableId="317274556">
    <w:abstractNumId w:val="66"/>
  </w:num>
  <w:num w:numId="29" w16cid:durableId="525171473">
    <w:abstractNumId w:val="18"/>
  </w:num>
  <w:num w:numId="30" w16cid:durableId="362679938">
    <w:abstractNumId w:val="98"/>
  </w:num>
  <w:num w:numId="31" w16cid:durableId="68428363">
    <w:abstractNumId w:val="170"/>
  </w:num>
  <w:num w:numId="32" w16cid:durableId="2127196434">
    <w:abstractNumId w:val="82"/>
  </w:num>
  <w:num w:numId="33" w16cid:durableId="333728778">
    <w:abstractNumId w:val="36"/>
  </w:num>
  <w:num w:numId="34" w16cid:durableId="1063412617">
    <w:abstractNumId w:val="12"/>
  </w:num>
  <w:num w:numId="35" w16cid:durableId="145977270">
    <w:abstractNumId w:val="135"/>
  </w:num>
  <w:num w:numId="36" w16cid:durableId="711076549">
    <w:abstractNumId w:val="175"/>
  </w:num>
  <w:num w:numId="37" w16cid:durableId="1629966652">
    <w:abstractNumId w:val="147"/>
  </w:num>
  <w:num w:numId="38" w16cid:durableId="1507330370">
    <w:abstractNumId w:val="7"/>
  </w:num>
  <w:num w:numId="39" w16cid:durableId="1143697700">
    <w:abstractNumId w:val="99"/>
  </w:num>
  <w:num w:numId="40" w16cid:durableId="939604992">
    <w:abstractNumId w:val="50"/>
  </w:num>
  <w:num w:numId="41" w16cid:durableId="1139028967">
    <w:abstractNumId w:val="93"/>
  </w:num>
  <w:num w:numId="42" w16cid:durableId="1483236152">
    <w:abstractNumId w:val="16"/>
  </w:num>
  <w:num w:numId="43" w16cid:durableId="327906141">
    <w:abstractNumId w:val="9"/>
  </w:num>
  <w:num w:numId="44" w16cid:durableId="1913344446">
    <w:abstractNumId w:val="179"/>
  </w:num>
  <w:num w:numId="45" w16cid:durableId="887954104">
    <w:abstractNumId w:val="48"/>
  </w:num>
  <w:num w:numId="46" w16cid:durableId="1147014293">
    <w:abstractNumId w:val="34"/>
  </w:num>
  <w:num w:numId="47" w16cid:durableId="1311322902">
    <w:abstractNumId w:val="159"/>
  </w:num>
  <w:num w:numId="48" w16cid:durableId="1625498385">
    <w:abstractNumId w:val="85"/>
  </w:num>
  <w:num w:numId="49" w16cid:durableId="191766603">
    <w:abstractNumId w:val="68"/>
  </w:num>
  <w:num w:numId="50" w16cid:durableId="1797218664">
    <w:abstractNumId w:val="190"/>
  </w:num>
  <w:num w:numId="51" w16cid:durableId="2125613820">
    <w:abstractNumId w:val="81"/>
  </w:num>
  <w:num w:numId="52" w16cid:durableId="717702081">
    <w:abstractNumId w:val="130"/>
  </w:num>
  <w:num w:numId="53" w16cid:durableId="402070701">
    <w:abstractNumId w:val="133"/>
  </w:num>
  <w:num w:numId="54" w16cid:durableId="1317550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13204397">
    <w:abstractNumId w:val="54"/>
  </w:num>
  <w:num w:numId="56" w16cid:durableId="967321653">
    <w:abstractNumId w:val="19"/>
  </w:num>
  <w:num w:numId="57" w16cid:durableId="1615601593">
    <w:abstractNumId w:val="129"/>
  </w:num>
  <w:num w:numId="58" w16cid:durableId="69668127">
    <w:abstractNumId w:val="156"/>
  </w:num>
  <w:num w:numId="59" w16cid:durableId="592517121">
    <w:abstractNumId w:val="107"/>
  </w:num>
  <w:num w:numId="60" w16cid:durableId="1071276345">
    <w:abstractNumId w:val="41"/>
  </w:num>
  <w:num w:numId="61" w16cid:durableId="48578868">
    <w:abstractNumId w:val="137"/>
  </w:num>
  <w:num w:numId="62" w16cid:durableId="2046058554">
    <w:abstractNumId w:val="103"/>
  </w:num>
  <w:num w:numId="63" w16cid:durableId="159346444">
    <w:abstractNumId w:val="125"/>
  </w:num>
  <w:num w:numId="64" w16cid:durableId="593443329">
    <w:abstractNumId w:val="0"/>
  </w:num>
  <w:num w:numId="65" w16cid:durableId="229779233">
    <w:abstractNumId w:val="122"/>
  </w:num>
  <w:num w:numId="66" w16cid:durableId="664091604">
    <w:abstractNumId w:val="154"/>
  </w:num>
  <w:num w:numId="67" w16cid:durableId="1303733268">
    <w:abstractNumId w:val="83"/>
  </w:num>
  <w:num w:numId="68" w16cid:durableId="1994479595">
    <w:abstractNumId w:val="59"/>
  </w:num>
  <w:num w:numId="69" w16cid:durableId="542139665">
    <w:abstractNumId w:val="70"/>
  </w:num>
  <w:num w:numId="70" w16cid:durableId="2064058484">
    <w:abstractNumId w:val="56"/>
  </w:num>
  <w:num w:numId="71" w16cid:durableId="1625035753">
    <w:abstractNumId w:val="37"/>
  </w:num>
  <w:num w:numId="72" w16cid:durableId="1997613561">
    <w:abstractNumId w:val="169"/>
  </w:num>
  <w:num w:numId="73" w16cid:durableId="1785998835">
    <w:abstractNumId w:val="92"/>
  </w:num>
  <w:num w:numId="74" w16cid:durableId="1366826902">
    <w:abstractNumId w:val="94"/>
  </w:num>
  <w:num w:numId="75" w16cid:durableId="187644417">
    <w:abstractNumId w:val="30"/>
  </w:num>
  <w:num w:numId="76" w16cid:durableId="1439714527">
    <w:abstractNumId w:val="21"/>
  </w:num>
  <w:num w:numId="77" w16cid:durableId="1651012678">
    <w:abstractNumId w:val="138"/>
  </w:num>
  <w:num w:numId="78" w16cid:durableId="688335633">
    <w:abstractNumId w:val="153"/>
  </w:num>
  <w:num w:numId="79" w16cid:durableId="1900706122">
    <w:abstractNumId w:val="21"/>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459299597">
    <w:abstractNumId w:val="7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13975442">
    <w:abstractNumId w:val="64"/>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69764717">
    <w:abstractNumId w:val="118"/>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747640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52870606">
    <w:abstractNumId w:val="104"/>
  </w:num>
  <w:num w:numId="85" w16cid:durableId="339432188">
    <w:abstractNumId w:val="142"/>
  </w:num>
  <w:num w:numId="86" w16cid:durableId="1469711661">
    <w:abstractNumId w:val="111"/>
  </w:num>
  <w:num w:numId="87" w16cid:durableId="542134581">
    <w:abstractNumId w:val="101"/>
  </w:num>
  <w:num w:numId="88" w16cid:durableId="573777711">
    <w:abstractNumId w:val="110"/>
  </w:num>
  <w:num w:numId="89" w16cid:durableId="848980480">
    <w:abstractNumId w:val="97"/>
  </w:num>
  <w:num w:numId="90" w16cid:durableId="1904944109">
    <w:abstractNumId w:val="187"/>
  </w:num>
  <w:num w:numId="91" w16cid:durableId="2137290793">
    <w:abstractNumId w:val="76"/>
  </w:num>
  <w:num w:numId="92" w16cid:durableId="1230339092">
    <w:abstractNumId w:val="8"/>
  </w:num>
  <w:num w:numId="93" w16cid:durableId="88163377">
    <w:abstractNumId w:val="75"/>
  </w:num>
  <w:num w:numId="94" w16cid:durableId="1350836404">
    <w:abstractNumId w:val="69"/>
  </w:num>
  <w:num w:numId="95" w16cid:durableId="1281491799">
    <w:abstractNumId w:val="20"/>
  </w:num>
  <w:num w:numId="96" w16cid:durableId="1490051487">
    <w:abstractNumId w:val="24"/>
  </w:num>
  <w:num w:numId="97" w16cid:durableId="1362515926">
    <w:abstractNumId w:val="162"/>
  </w:num>
  <w:num w:numId="98" w16cid:durableId="1505822511">
    <w:abstractNumId w:val="119"/>
  </w:num>
  <w:num w:numId="99" w16cid:durableId="1057245201">
    <w:abstractNumId w:val="52"/>
  </w:num>
  <w:num w:numId="100" w16cid:durableId="1766802092">
    <w:abstractNumId w:val="185"/>
  </w:num>
  <w:num w:numId="101" w16cid:durableId="647437121">
    <w:abstractNumId w:val="27"/>
  </w:num>
  <w:num w:numId="102" w16cid:durableId="1675258673">
    <w:abstractNumId w:val="62"/>
    <w:lvlOverride w:ilvl="0">
      <w:startOverride w:val="1"/>
    </w:lvlOverride>
    <w:lvlOverride w:ilvl="1"/>
    <w:lvlOverride w:ilvl="2"/>
    <w:lvlOverride w:ilvl="3"/>
    <w:lvlOverride w:ilvl="4"/>
    <w:lvlOverride w:ilvl="5"/>
    <w:lvlOverride w:ilvl="6"/>
    <w:lvlOverride w:ilvl="7"/>
    <w:lvlOverride w:ilvl="8"/>
  </w:num>
  <w:num w:numId="103" w16cid:durableId="62259817">
    <w:abstractNumId w:val="155"/>
  </w:num>
  <w:num w:numId="104" w16cid:durableId="1306735658">
    <w:abstractNumId w:val="145"/>
  </w:num>
  <w:num w:numId="105" w16cid:durableId="2034262072">
    <w:abstractNumId w:val="3"/>
  </w:num>
  <w:num w:numId="106" w16cid:durableId="697583222">
    <w:abstractNumId w:val="51"/>
  </w:num>
  <w:num w:numId="107" w16cid:durableId="1642147540">
    <w:abstractNumId w:val="67"/>
  </w:num>
  <w:num w:numId="108" w16cid:durableId="1426458416">
    <w:abstractNumId w:val="158"/>
  </w:num>
  <w:num w:numId="109" w16cid:durableId="1356541482">
    <w:abstractNumId w:val="128"/>
  </w:num>
  <w:num w:numId="110" w16cid:durableId="989408334">
    <w:abstractNumId w:val="77"/>
  </w:num>
  <w:num w:numId="111" w16cid:durableId="535199286">
    <w:abstractNumId w:val="38"/>
  </w:num>
  <w:num w:numId="112" w16cid:durableId="781345395">
    <w:abstractNumId w:val="58"/>
  </w:num>
  <w:num w:numId="113" w16cid:durableId="51851552">
    <w:abstractNumId w:val="15"/>
  </w:num>
  <w:num w:numId="114" w16cid:durableId="2045247680">
    <w:abstractNumId w:val="44"/>
  </w:num>
  <w:num w:numId="115" w16cid:durableId="1520467606">
    <w:abstractNumId w:val="146"/>
  </w:num>
  <w:num w:numId="116" w16cid:durableId="1689217556">
    <w:abstractNumId w:val="65"/>
  </w:num>
  <w:num w:numId="117" w16cid:durableId="717319260">
    <w:abstractNumId w:val="157"/>
  </w:num>
  <w:num w:numId="118" w16cid:durableId="910039930">
    <w:abstractNumId w:val="57"/>
  </w:num>
  <w:num w:numId="119" w16cid:durableId="1078479561">
    <w:abstractNumId w:val="61"/>
  </w:num>
  <w:num w:numId="120" w16cid:durableId="1898470783">
    <w:abstractNumId w:val="113"/>
  </w:num>
  <w:num w:numId="121" w16cid:durableId="156264799">
    <w:abstractNumId w:val="108"/>
  </w:num>
  <w:num w:numId="122" w16cid:durableId="955991381">
    <w:abstractNumId w:val="173"/>
  </w:num>
  <w:num w:numId="123" w16cid:durableId="1979453367">
    <w:abstractNumId w:val="149"/>
  </w:num>
  <w:num w:numId="124" w16cid:durableId="261227397">
    <w:abstractNumId w:val="91"/>
  </w:num>
  <w:num w:numId="125" w16cid:durableId="973948136">
    <w:abstractNumId w:val="80"/>
  </w:num>
  <w:num w:numId="126" w16cid:durableId="1454444517">
    <w:abstractNumId w:val="126"/>
  </w:num>
  <w:num w:numId="127" w16cid:durableId="1580140614">
    <w:abstractNumId w:val="123"/>
  </w:num>
  <w:num w:numId="128" w16cid:durableId="1484273465">
    <w:abstractNumId w:val="46"/>
  </w:num>
  <w:num w:numId="129" w16cid:durableId="245265876">
    <w:abstractNumId w:val="49"/>
  </w:num>
  <w:num w:numId="130" w16cid:durableId="611664960">
    <w:abstractNumId w:val="171"/>
  </w:num>
  <w:num w:numId="131" w16cid:durableId="1795320921">
    <w:abstractNumId w:val="109"/>
  </w:num>
  <w:num w:numId="132" w16cid:durableId="1980332570">
    <w:abstractNumId w:val="166"/>
  </w:num>
  <w:num w:numId="133" w16cid:durableId="210464424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12627277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85006112">
    <w:abstractNumId w:val="96"/>
  </w:num>
  <w:num w:numId="136" w16cid:durableId="111728795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141458976">
    <w:abstractNumId w:val="120"/>
  </w:num>
  <w:num w:numId="138" w16cid:durableId="1115833617">
    <w:abstractNumId w:val="62"/>
  </w:num>
  <w:num w:numId="139" w16cid:durableId="914515714">
    <w:abstractNumId w:val="116"/>
  </w:num>
  <w:num w:numId="140" w16cid:durableId="1843547384">
    <w:abstractNumId w:val="1"/>
  </w:num>
  <w:num w:numId="141" w16cid:durableId="622854414">
    <w:abstractNumId w:val="73"/>
  </w:num>
  <w:num w:numId="142" w16cid:durableId="536551528">
    <w:abstractNumId w:val="114"/>
  </w:num>
  <w:num w:numId="143" w16cid:durableId="79955154">
    <w:abstractNumId w:val="6"/>
  </w:num>
  <w:num w:numId="144" w16cid:durableId="1907106512">
    <w:abstractNumId w:val="4"/>
  </w:num>
  <w:num w:numId="145" w16cid:durableId="101845058">
    <w:abstractNumId w:val="139"/>
  </w:num>
  <w:num w:numId="146" w16cid:durableId="2006784576">
    <w:abstractNumId w:val="136"/>
  </w:num>
  <w:num w:numId="147" w16cid:durableId="43490735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646056544">
    <w:abstractNumId w:val="178"/>
  </w:num>
  <w:num w:numId="149" w16cid:durableId="1298485251">
    <w:abstractNumId w:val="144"/>
  </w:num>
  <w:num w:numId="150" w16cid:durableId="1933051806">
    <w:abstractNumId w:val="13"/>
  </w:num>
  <w:num w:numId="151" w16cid:durableId="188106422">
    <w:abstractNumId w:val="16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259289613">
    <w:abstractNumId w:val="161"/>
  </w:num>
  <w:num w:numId="153" w16cid:durableId="1395424750">
    <w:abstractNumId w:val="31"/>
  </w:num>
  <w:num w:numId="154" w16cid:durableId="531456221">
    <w:abstractNumId w:val="78"/>
  </w:num>
  <w:num w:numId="155" w16cid:durableId="1721054791">
    <w:abstractNumId w:val="23"/>
  </w:num>
  <w:num w:numId="156" w16cid:durableId="961810493">
    <w:abstractNumId w:val="148"/>
  </w:num>
  <w:num w:numId="157" w16cid:durableId="1543208748">
    <w:abstractNumId w:val="182"/>
  </w:num>
  <w:num w:numId="158" w16cid:durableId="920454686">
    <w:abstractNumId w:val="5"/>
  </w:num>
  <w:num w:numId="159" w16cid:durableId="1526744721">
    <w:abstractNumId w:val="112"/>
  </w:num>
  <w:num w:numId="160" w16cid:durableId="170267495">
    <w:abstractNumId w:val="14"/>
  </w:num>
  <w:num w:numId="161" w16cid:durableId="615254643">
    <w:abstractNumId w:val="63"/>
  </w:num>
  <w:num w:numId="162" w16cid:durableId="259291128">
    <w:abstractNumId w:val="174"/>
  </w:num>
  <w:num w:numId="163" w16cid:durableId="1262110133">
    <w:abstractNumId w:val="186"/>
  </w:num>
  <w:num w:numId="164" w16cid:durableId="1005085225">
    <w:abstractNumId w:val="11"/>
  </w:num>
  <w:num w:numId="165" w16cid:durableId="1562516545">
    <w:abstractNumId w:val="124"/>
  </w:num>
  <w:num w:numId="166" w16cid:durableId="1699354015">
    <w:abstractNumId w:val="141"/>
  </w:num>
  <w:num w:numId="167" w16cid:durableId="386221896">
    <w:abstractNumId w:val="121"/>
  </w:num>
  <w:num w:numId="168" w16cid:durableId="1456869385">
    <w:abstractNumId w:val="25"/>
  </w:num>
  <w:num w:numId="169" w16cid:durableId="832524574">
    <w:abstractNumId w:val="88"/>
  </w:num>
  <w:num w:numId="170" w16cid:durableId="162551779">
    <w:abstractNumId w:val="2"/>
  </w:num>
  <w:num w:numId="171" w16cid:durableId="964583715">
    <w:abstractNumId w:val="22"/>
  </w:num>
  <w:num w:numId="172" w16cid:durableId="1007250354">
    <w:abstractNumId w:val="55"/>
  </w:num>
  <w:num w:numId="173" w16cid:durableId="1982810232">
    <w:abstractNumId w:val="177"/>
  </w:num>
  <w:num w:numId="174" w16cid:durableId="1854225541">
    <w:abstractNumId w:val="89"/>
  </w:num>
  <w:num w:numId="175" w16cid:durableId="1968268524">
    <w:abstractNumId w:val="167"/>
  </w:num>
  <w:num w:numId="176" w16cid:durableId="484392548">
    <w:abstractNumId w:val="33"/>
  </w:num>
  <w:num w:numId="177" w16cid:durableId="1217276283">
    <w:abstractNumId w:val="87"/>
  </w:num>
  <w:num w:numId="178" w16cid:durableId="554320105">
    <w:abstractNumId w:val="72"/>
  </w:num>
  <w:num w:numId="179" w16cid:durableId="1269043331">
    <w:abstractNumId w:val="150"/>
  </w:num>
  <w:num w:numId="180" w16cid:durableId="286476155">
    <w:abstractNumId w:val="43"/>
  </w:num>
  <w:num w:numId="181" w16cid:durableId="1797605385">
    <w:abstractNumId w:val="183"/>
  </w:num>
  <w:num w:numId="182" w16cid:durableId="1944220912">
    <w:abstractNumId w:val="184"/>
  </w:num>
  <w:num w:numId="183" w16cid:durableId="351421136">
    <w:abstractNumId w:val="189"/>
  </w:num>
  <w:num w:numId="184" w16cid:durableId="1342930507">
    <w:abstractNumId w:val="176"/>
  </w:num>
  <w:num w:numId="185" w16cid:durableId="1531257060">
    <w:abstractNumId w:val="102"/>
  </w:num>
  <w:num w:numId="186" w16cid:durableId="2109540686">
    <w:abstractNumId w:val="172"/>
  </w:num>
  <w:num w:numId="187" w16cid:durableId="315963812">
    <w:abstractNumId w:val="45"/>
  </w:num>
  <w:num w:numId="188" w16cid:durableId="1609505760">
    <w:abstractNumId w:val="17"/>
  </w:num>
  <w:num w:numId="189" w16cid:durableId="1644196125">
    <w:abstractNumId w:val="143"/>
  </w:num>
  <w:num w:numId="190" w16cid:durableId="1826894798">
    <w:abstractNumId w:val="115"/>
  </w:num>
  <w:num w:numId="191" w16cid:durableId="1582136087">
    <w:abstractNumId w:val="84"/>
  </w:num>
  <w:num w:numId="192" w16cid:durableId="1133594679">
    <w:abstractNumId w:val="188"/>
  </w:num>
  <w:num w:numId="193" w16cid:durableId="1004674764">
    <w:abstractNumId w:val="35"/>
  </w:num>
  <w:num w:numId="194" w16cid:durableId="1089231933">
    <w:abstractNumId w:val="90"/>
  </w:num>
  <w:num w:numId="195" w16cid:durableId="1658025543">
    <w:abstractNumId w:val="180"/>
  </w:num>
  <w:num w:numId="196" w16cid:durableId="891842706">
    <w:abstractNumId w:val="164"/>
  </w:num>
  <w:num w:numId="197" w16cid:durableId="660549494">
    <w:abstractNumId w:val="95"/>
  </w:num>
  <w:num w:numId="198" w16cid:durableId="245070635">
    <w:abstractNumId w:val="42"/>
  </w:num>
  <w:numIdMacAtCleanup w:val="1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lória de Castro Acácio">
    <w15:presenceInfo w15:providerId="AD" w15:userId="S::gca@ibsadv.com.br::1bfbd863-944c-4069-a9f7-030fe45a3503"/>
  </w15:person>
  <w15:person w15:author="Agnes Hitomi Minamihara">
    <w15:presenceInfo w15:providerId="Windows Live" w15:userId="b016e16f885831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7A"/>
    <w:rsid w:val="000004F4"/>
    <w:rsid w:val="000008D7"/>
    <w:rsid w:val="00000903"/>
    <w:rsid w:val="000011B9"/>
    <w:rsid w:val="00001A34"/>
    <w:rsid w:val="00002144"/>
    <w:rsid w:val="00002C1F"/>
    <w:rsid w:val="00003109"/>
    <w:rsid w:val="00003205"/>
    <w:rsid w:val="00003235"/>
    <w:rsid w:val="00003673"/>
    <w:rsid w:val="0000472B"/>
    <w:rsid w:val="00004B2A"/>
    <w:rsid w:val="00005A4B"/>
    <w:rsid w:val="00005B41"/>
    <w:rsid w:val="00005D13"/>
    <w:rsid w:val="00006720"/>
    <w:rsid w:val="000069A8"/>
    <w:rsid w:val="00006BA4"/>
    <w:rsid w:val="0000760F"/>
    <w:rsid w:val="0001020E"/>
    <w:rsid w:val="0001106E"/>
    <w:rsid w:val="00011DAB"/>
    <w:rsid w:val="00012ABD"/>
    <w:rsid w:val="00012DAA"/>
    <w:rsid w:val="00012DAC"/>
    <w:rsid w:val="00012EF0"/>
    <w:rsid w:val="000132AD"/>
    <w:rsid w:val="00013FB9"/>
    <w:rsid w:val="000150B4"/>
    <w:rsid w:val="00015168"/>
    <w:rsid w:val="000156C1"/>
    <w:rsid w:val="00016E63"/>
    <w:rsid w:val="0001710C"/>
    <w:rsid w:val="000178B3"/>
    <w:rsid w:val="00017A1C"/>
    <w:rsid w:val="00017BDD"/>
    <w:rsid w:val="00020177"/>
    <w:rsid w:val="00020B25"/>
    <w:rsid w:val="00020C69"/>
    <w:rsid w:val="00021578"/>
    <w:rsid w:val="00021F7A"/>
    <w:rsid w:val="00022870"/>
    <w:rsid w:val="00022A64"/>
    <w:rsid w:val="00023986"/>
    <w:rsid w:val="00023E30"/>
    <w:rsid w:val="0002503B"/>
    <w:rsid w:val="00025390"/>
    <w:rsid w:val="00025C99"/>
    <w:rsid w:val="00026ACC"/>
    <w:rsid w:val="00026B96"/>
    <w:rsid w:val="00026E6F"/>
    <w:rsid w:val="000274BD"/>
    <w:rsid w:val="00027A00"/>
    <w:rsid w:val="00030A23"/>
    <w:rsid w:val="000314D8"/>
    <w:rsid w:val="000320EC"/>
    <w:rsid w:val="00032C5D"/>
    <w:rsid w:val="0003365D"/>
    <w:rsid w:val="00034296"/>
    <w:rsid w:val="00034BD0"/>
    <w:rsid w:val="00035422"/>
    <w:rsid w:val="00036496"/>
    <w:rsid w:val="000370A8"/>
    <w:rsid w:val="00037869"/>
    <w:rsid w:val="00037C45"/>
    <w:rsid w:val="000400F5"/>
    <w:rsid w:val="000406C2"/>
    <w:rsid w:val="00040B02"/>
    <w:rsid w:val="00041819"/>
    <w:rsid w:val="00041B4B"/>
    <w:rsid w:val="00041E17"/>
    <w:rsid w:val="000421BA"/>
    <w:rsid w:val="00042351"/>
    <w:rsid w:val="00042A05"/>
    <w:rsid w:val="00042B7C"/>
    <w:rsid w:val="00043039"/>
    <w:rsid w:val="00043505"/>
    <w:rsid w:val="000435B1"/>
    <w:rsid w:val="0004549A"/>
    <w:rsid w:val="0004577B"/>
    <w:rsid w:val="00045F23"/>
    <w:rsid w:val="00047167"/>
    <w:rsid w:val="00047568"/>
    <w:rsid w:val="00047BE1"/>
    <w:rsid w:val="00047E68"/>
    <w:rsid w:val="00050995"/>
    <w:rsid w:val="00050CF3"/>
    <w:rsid w:val="000511A2"/>
    <w:rsid w:val="00051442"/>
    <w:rsid w:val="00053119"/>
    <w:rsid w:val="000533E8"/>
    <w:rsid w:val="00053B83"/>
    <w:rsid w:val="00054366"/>
    <w:rsid w:val="000557D0"/>
    <w:rsid w:val="000559E0"/>
    <w:rsid w:val="0005640E"/>
    <w:rsid w:val="000565ED"/>
    <w:rsid w:val="0005663F"/>
    <w:rsid w:val="00057C0C"/>
    <w:rsid w:val="0006321F"/>
    <w:rsid w:val="00064368"/>
    <w:rsid w:val="000649E6"/>
    <w:rsid w:val="00064D18"/>
    <w:rsid w:val="000652DD"/>
    <w:rsid w:val="000652F5"/>
    <w:rsid w:val="000659A6"/>
    <w:rsid w:val="0006605E"/>
    <w:rsid w:val="00066B07"/>
    <w:rsid w:val="00067327"/>
    <w:rsid w:val="000677EE"/>
    <w:rsid w:val="0007006C"/>
    <w:rsid w:val="00070D44"/>
    <w:rsid w:val="00070EDD"/>
    <w:rsid w:val="000714A4"/>
    <w:rsid w:val="00071C49"/>
    <w:rsid w:val="00071E27"/>
    <w:rsid w:val="00071F1C"/>
    <w:rsid w:val="00072227"/>
    <w:rsid w:val="0007238A"/>
    <w:rsid w:val="00072804"/>
    <w:rsid w:val="000729B5"/>
    <w:rsid w:val="00072C3E"/>
    <w:rsid w:val="000747F7"/>
    <w:rsid w:val="00075347"/>
    <w:rsid w:val="000754A3"/>
    <w:rsid w:val="00077BCD"/>
    <w:rsid w:val="00080908"/>
    <w:rsid w:val="00081071"/>
    <w:rsid w:val="00082A4B"/>
    <w:rsid w:val="00083026"/>
    <w:rsid w:val="00083CC5"/>
    <w:rsid w:val="000844CF"/>
    <w:rsid w:val="0008484A"/>
    <w:rsid w:val="000851E0"/>
    <w:rsid w:val="00085365"/>
    <w:rsid w:val="00085499"/>
    <w:rsid w:val="0008573C"/>
    <w:rsid w:val="000869C2"/>
    <w:rsid w:val="00086C69"/>
    <w:rsid w:val="0009076D"/>
    <w:rsid w:val="00091099"/>
    <w:rsid w:val="00091541"/>
    <w:rsid w:val="00092015"/>
    <w:rsid w:val="000927E7"/>
    <w:rsid w:val="00092B4F"/>
    <w:rsid w:val="00092BBC"/>
    <w:rsid w:val="00092C5D"/>
    <w:rsid w:val="00092E13"/>
    <w:rsid w:val="000951B7"/>
    <w:rsid w:val="00095224"/>
    <w:rsid w:val="00095688"/>
    <w:rsid w:val="00095859"/>
    <w:rsid w:val="0009599E"/>
    <w:rsid w:val="0009710A"/>
    <w:rsid w:val="00097714"/>
    <w:rsid w:val="000A006C"/>
    <w:rsid w:val="000A0436"/>
    <w:rsid w:val="000A0DC7"/>
    <w:rsid w:val="000A1DD8"/>
    <w:rsid w:val="000A204A"/>
    <w:rsid w:val="000A2704"/>
    <w:rsid w:val="000A28A6"/>
    <w:rsid w:val="000A2D0A"/>
    <w:rsid w:val="000A2EEE"/>
    <w:rsid w:val="000A3B01"/>
    <w:rsid w:val="000A4268"/>
    <w:rsid w:val="000A4282"/>
    <w:rsid w:val="000A431C"/>
    <w:rsid w:val="000A43AF"/>
    <w:rsid w:val="000A4510"/>
    <w:rsid w:val="000A4D05"/>
    <w:rsid w:val="000A6B14"/>
    <w:rsid w:val="000A6C82"/>
    <w:rsid w:val="000B0C9B"/>
    <w:rsid w:val="000B0FC9"/>
    <w:rsid w:val="000B11C9"/>
    <w:rsid w:val="000B132D"/>
    <w:rsid w:val="000B13FC"/>
    <w:rsid w:val="000B1741"/>
    <w:rsid w:val="000B297E"/>
    <w:rsid w:val="000B2FE2"/>
    <w:rsid w:val="000B3F80"/>
    <w:rsid w:val="000B41FB"/>
    <w:rsid w:val="000B46A2"/>
    <w:rsid w:val="000B47EB"/>
    <w:rsid w:val="000B4B4F"/>
    <w:rsid w:val="000B5177"/>
    <w:rsid w:val="000B740B"/>
    <w:rsid w:val="000C078A"/>
    <w:rsid w:val="000C12D9"/>
    <w:rsid w:val="000C146F"/>
    <w:rsid w:val="000C1D1F"/>
    <w:rsid w:val="000C28F7"/>
    <w:rsid w:val="000C2CA9"/>
    <w:rsid w:val="000C2D38"/>
    <w:rsid w:val="000C30D4"/>
    <w:rsid w:val="000C34D7"/>
    <w:rsid w:val="000C3632"/>
    <w:rsid w:val="000C452B"/>
    <w:rsid w:val="000C5C73"/>
    <w:rsid w:val="000C6919"/>
    <w:rsid w:val="000C756C"/>
    <w:rsid w:val="000D00D6"/>
    <w:rsid w:val="000D0FFF"/>
    <w:rsid w:val="000D2CD5"/>
    <w:rsid w:val="000D2E2C"/>
    <w:rsid w:val="000D2F3D"/>
    <w:rsid w:val="000D4E9D"/>
    <w:rsid w:val="000D5944"/>
    <w:rsid w:val="000D68CD"/>
    <w:rsid w:val="000D749C"/>
    <w:rsid w:val="000D7E10"/>
    <w:rsid w:val="000E0791"/>
    <w:rsid w:val="000E1071"/>
    <w:rsid w:val="000E2DD2"/>
    <w:rsid w:val="000E3346"/>
    <w:rsid w:val="000E3506"/>
    <w:rsid w:val="000E3C01"/>
    <w:rsid w:val="000E413B"/>
    <w:rsid w:val="000E4350"/>
    <w:rsid w:val="000E4FDE"/>
    <w:rsid w:val="000E5815"/>
    <w:rsid w:val="000E5B8F"/>
    <w:rsid w:val="000E5CCB"/>
    <w:rsid w:val="000E66C5"/>
    <w:rsid w:val="000E6D6D"/>
    <w:rsid w:val="000E75FE"/>
    <w:rsid w:val="000F0175"/>
    <w:rsid w:val="000F0E00"/>
    <w:rsid w:val="000F1947"/>
    <w:rsid w:val="000F22B4"/>
    <w:rsid w:val="000F4631"/>
    <w:rsid w:val="000F467C"/>
    <w:rsid w:val="000F51AF"/>
    <w:rsid w:val="000F55FB"/>
    <w:rsid w:val="000F66F8"/>
    <w:rsid w:val="000F7161"/>
    <w:rsid w:val="000F7D79"/>
    <w:rsid w:val="0010052C"/>
    <w:rsid w:val="00101C1B"/>
    <w:rsid w:val="00101D3B"/>
    <w:rsid w:val="00101FBA"/>
    <w:rsid w:val="00102D1D"/>
    <w:rsid w:val="0010452B"/>
    <w:rsid w:val="001048EC"/>
    <w:rsid w:val="00105F57"/>
    <w:rsid w:val="00107983"/>
    <w:rsid w:val="0011002E"/>
    <w:rsid w:val="0011018F"/>
    <w:rsid w:val="00111EC2"/>
    <w:rsid w:val="00112FE2"/>
    <w:rsid w:val="00113668"/>
    <w:rsid w:val="00115091"/>
    <w:rsid w:val="00115501"/>
    <w:rsid w:val="00115604"/>
    <w:rsid w:val="00115F90"/>
    <w:rsid w:val="00116AB8"/>
    <w:rsid w:val="00116BA9"/>
    <w:rsid w:val="00116D51"/>
    <w:rsid w:val="001170D9"/>
    <w:rsid w:val="0012063D"/>
    <w:rsid w:val="0012120B"/>
    <w:rsid w:val="0012172B"/>
    <w:rsid w:val="00121A46"/>
    <w:rsid w:val="00121C86"/>
    <w:rsid w:val="00122F71"/>
    <w:rsid w:val="0012307D"/>
    <w:rsid w:val="001234AF"/>
    <w:rsid w:val="00123E70"/>
    <w:rsid w:val="00123F37"/>
    <w:rsid w:val="0012408A"/>
    <w:rsid w:val="001242DC"/>
    <w:rsid w:val="001251D7"/>
    <w:rsid w:val="001252CD"/>
    <w:rsid w:val="00127122"/>
    <w:rsid w:val="00127D1B"/>
    <w:rsid w:val="00127DC0"/>
    <w:rsid w:val="001302EA"/>
    <w:rsid w:val="00130749"/>
    <w:rsid w:val="00130D9E"/>
    <w:rsid w:val="0013129C"/>
    <w:rsid w:val="0013189F"/>
    <w:rsid w:val="00131A3A"/>
    <w:rsid w:val="00133ADF"/>
    <w:rsid w:val="00133CC0"/>
    <w:rsid w:val="00134A4C"/>
    <w:rsid w:val="00134F9F"/>
    <w:rsid w:val="001357D6"/>
    <w:rsid w:val="00135BFA"/>
    <w:rsid w:val="00136897"/>
    <w:rsid w:val="00136FDA"/>
    <w:rsid w:val="001375C5"/>
    <w:rsid w:val="0013791B"/>
    <w:rsid w:val="00137E79"/>
    <w:rsid w:val="00140669"/>
    <w:rsid w:val="00140C76"/>
    <w:rsid w:val="00141969"/>
    <w:rsid w:val="001422D4"/>
    <w:rsid w:val="00142432"/>
    <w:rsid w:val="001444D3"/>
    <w:rsid w:val="00144902"/>
    <w:rsid w:val="001458F9"/>
    <w:rsid w:val="0014675D"/>
    <w:rsid w:val="001470EF"/>
    <w:rsid w:val="00147611"/>
    <w:rsid w:val="00147B3A"/>
    <w:rsid w:val="00150462"/>
    <w:rsid w:val="001504B7"/>
    <w:rsid w:val="00150D7D"/>
    <w:rsid w:val="0015130A"/>
    <w:rsid w:val="00151A7E"/>
    <w:rsid w:val="001520BA"/>
    <w:rsid w:val="001530D0"/>
    <w:rsid w:val="0015345A"/>
    <w:rsid w:val="00154226"/>
    <w:rsid w:val="00155805"/>
    <w:rsid w:val="00155A25"/>
    <w:rsid w:val="00156348"/>
    <w:rsid w:val="00156448"/>
    <w:rsid w:val="001570B0"/>
    <w:rsid w:val="00157347"/>
    <w:rsid w:val="00157C41"/>
    <w:rsid w:val="00157E70"/>
    <w:rsid w:val="001602B7"/>
    <w:rsid w:val="001619A3"/>
    <w:rsid w:val="00161EDF"/>
    <w:rsid w:val="001628BE"/>
    <w:rsid w:val="00162C8B"/>
    <w:rsid w:val="00163BB8"/>
    <w:rsid w:val="00163C71"/>
    <w:rsid w:val="0016438C"/>
    <w:rsid w:val="001644AC"/>
    <w:rsid w:val="0016469D"/>
    <w:rsid w:val="00164929"/>
    <w:rsid w:val="001651E7"/>
    <w:rsid w:val="00165572"/>
    <w:rsid w:val="001665B4"/>
    <w:rsid w:val="00166AFB"/>
    <w:rsid w:val="00166BF6"/>
    <w:rsid w:val="0016710B"/>
    <w:rsid w:val="0016731A"/>
    <w:rsid w:val="001673D4"/>
    <w:rsid w:val="00167819"/>
    <w:rsid w:val="00170C59"/>
    <w:rsid w:val="00171E37"/>
    <w:rsid w:val="0017335B"/>
    <w:rsid w:val="00173542"/>
    <w:rsid w:val="00173C02"/>
    <w:rsid w:val="00173C3C"/>
    <w:rsid w:val="001744F6"/>
    <w:rsid w:val="001749E4"/>
    <w:rsid w:val="00174E4F"/>
    <w:rsid w:val="00175B6F"/>
    <w:rsid w:val="00175C9D"/>
    <w:rsid w:val="00175D23"/>
    <w:rsid w:val="00175DD3"/>
    <w:rsid w:val="001766C7"/>
    <w:rsid w:val="00176899"/>
    <w:rsid w:val="00176A9E"/>
    <w:rsid w:val="001772B0"/>
    <w:rsid w:val="0018064A"/>
    <w:rsid w:val="00180F85"/>
    <w:rsid w:val="00181512"/>
    <w:rsid w:val="001854EE"/>
    <w:rsid w:val="001861BD"/>
    <w:rsid w:val="00186B39"/>
    <w:rsid w:val="00186B89"/>
    <w:rsid w:val="00186C99"/>
    <w:rsid w:val="0018704E"/>
    <w:rsid w:val="00187063"/>
    <w:rsid w:val="00187104"/>
    <w:rsid w:val="001900E7"/>
    <w:rsid w:val="0019014B"/>
    <w:rsid w:val="001903EF"/>
    <w:rsid w:val="00190B56"/>
    <w:rsid w:val="001914D8"/>
    <w:rsid w:val="001917D1"/>
    <w:rsid w:val="00191B1B"/>
    <w:rsid w:val="00191F7F"/>
    <w:rsid w:val="00193378"/>
    <w:rsid w:val="0019444E"/>
    <w:rsid w:val="00195174"/>
    <w:rsid w:val="00195363"/>
    <w:rsid w:val="00196EE1"/>
    <w:rsid w:val="00197325"/>
    <w:rsid w:val="001979DD"/>
    <w:rsid w:val="001A1E1F"/>
    <w:rsid w:val="001A2171"/>
    <w:rsid w:val="001A2B56"/>
    <w:rsid w:val="001A2E11"/>
    <w:rsid w:val="001A34E1"/>
    <w:rsid w:val="001A42BA"/>
    <w:rsid w:val="001A4A13"/>
    <w:rsid w:val="001A57C3"/>
    <w:rsid w:val="001A6378"/>
    <w:rsid w:val="001A6457"/>
    <w:rsid w:val="001A70BB"/>
    <w:rsid w:val="001A7853"/>
    <w:rsid w:val="001A7CB6"/>
    <w:rsid w:val="001B0FC1"/>
    <w:rsid w:val="001B17F5"/>
    <w:rsid w:val="001B1FCE"/>
    <w:rsid w:val="001B311E"/>
    <w:rsid w:val="001B399B"/>
    <w:rsid w:val="001B3F08"/>
    <w:rsid w:val="001B49B5"/>
    <w:rsid w:val="001B4F6F"/>
    <w:rsid w:val="001B56B5"/>
    <w:rsid w:val="001B5C40"/>
    <w:rsid w:val="001B6773"/>
    <w:rsid w:val="001B729B"/>
    <w:rsid w:val="001B7325"/>
    <w:rsid w:val="001B78F2"/>
    <w:rsid w:val="001C0069"/>
    <w:rsid w:val="001C04AD"/>
    <w:rsid w:val="001C1667"/>
    <w:rsid w:val="001C227C"/>
    <w:rsid w:val="001C2E4D"/>
    <w:rsid w:val="001C3BB9"/>
    <w:rsid w:val="001C3D19"/>
    <w:rsid w:val="001C5C1A"/>
    <w:rsid w:val="001C7543"/>
    <w:rsid w:val="001C770F"/>
    <w:rsid w:val="001C77DA"/>
    <w:rsid w:val="001C7DE7"/>
    <w:rsid w:val="001D01C7"/>
    <w:rsid w:val="001D04C7"/>
    <w:rsid w:val="001D1D36"/>
    <w:rsid w:val="001D2BAE"/>
    <w:rsid w:val="001D358A"/>
    <w:rsid w:val="001D3590"/>
    <w:rsid w:val="001D5052"/>
    <w:rsid w:val="001D6651"/>
    <w:rsid w:val="001D6E14"/>
    <w:rsid w:val="001D6E9C"/>
    <w:rsid w:val="001D7CFD"/>
    <w:rsid w:val="001E0C20"/>
    <w:rsid w:val="001E1161"/>
    <w:rsid w:val="001E217E"/>
    <w:rsid w:val="001E5170"/>
    <w:rsid w:val="001E6157"/>
    <w:rsid w:val="001E6671"/>
    <w:rsid w:val="001E6A99"/>
    <w:rsid w:val="001E72B7"/>
    <w:rsid w:val="001E7953"/>
    <w:rsid w:val="001E7EC0"/>
    <w:rsid w:val="001F0395"/>
    <w:rsid w:val="001F0DFF"/>
    <w:rsid w:val="001F174A"/>
    <w:rsid w:val="001F1B0F"/>
    <w:rsid w:val="001F1DC5"/>
    <w:rsid w:val="001F2483"/>
    <w:rsid w:val="001F2B4F"/>
    <w:rsid w:val="001F334F"/>
    <w:rsid w:val="001F462E"/>
    <w:rsid w:val="001F4A02"/>
    <w:rsid w:val="001F6A2B"/>
    <w:rsid w:val="001F7686"/>
    <w:rsid w:val="00200B59"/>
    <w:rsid w:val="002019DC"/>
    <w:rsid w:val="002036B9"/>
    <w:rsid w:val="00204090"/>
    <w:rsid w:val="00204509"/>
    <w:rsid w:val="002051FE"/>
    <w:rsid w:val="0020542A"/>
    <w:rsid w:val="00206D49"/>
    <w:rsid w:val="0021007B"/>
    <w:rsid w:val="002114AA"/>
    <w:rsid w:val="00212760"/>
    <w:rsid w:val="00213EB0"/>
    <w:rsid w:val="00214143"/>
    <w:rsid w:val="002157BE"/>
    <w:rsid w:val="002160ED"/>
    <w:rsid w:val="002164B7"/>
    <w:rsid w:val="00216B6C"/>
    <w:rsid w:val="00216D3A"/>
    <w:rsid w:val="00217257"/>
    <w:rsid w:val="00217324"/>
    <w:rsid w:val="00217455"/>
    <w:rsid w:val="00217AB0"/>
    <w:rsid w:val="00217ADE"/>
    <w:rsid w:val="00220BF9"/>
    <w:rsid w:val="002216AE"/>
    <w:rsid w:val="00221EA5"/>
    <w:rsid w:val="00222A8E"/>
    <w:rsid w:val="00222DB3"/>
    <w:rsid w:val="00222F07"/>
    <w:rsid w:val="00223C3F"/>
    <w:rsid w:val="0022552D"/>
    <w:rsid w:val="00225D8B"/>
    <w:rsid w:val="00230251"/>
    <w:rsid w:val="0023047C"/>
    <w:rsid w:val="002309CC"/>
    <w:rsid w:val="00230C83"/>
    <w:rsid w:val="00231418"/>
    <w:rsid w:val="002315C5"/>
    <w:rsid w:val="00231741"/>
    <w:rsid w:val="00232DD8"/>
    <w:rsid w:val="00233C0B"/>
    <w:rsid w:val="00234030"/>
    <w:rsid w:val="00234097"/>
    <w:rsid w:val="00234767"/>
    <w:rsid w:val="002347EC"/>
    <w:rsid w:val="00234F89"/>
    <w:rsid w:val="00235E0C"/>
    <w:rsid w:val="002361F8"/>
    <w:rsid w:val="002368D9"/>
    <w:rsid w:val="00236E0F"/>
    <w:rsid w:val="002407CE"/>
    <w:rsid w:val="00241169"/>
    <w:rsid w:val="00241546"/>
    <w:rsid w:val="002418E9"/>
    <w:rsid w:val="00243473"/>
    <w:rsid w:val="00243644"/>
    <w:rsid w:val="002437C4"/>
    <w:rsid w:val="00244C41"/>
    <w:rsid w:val="002458C8"/>
    <w:rsid w:val="0024672E"/>
    <w:rsid w:val="0024729C"/>
    <w:rsid w:val="00247334"/>
    <w:rsid w:val="00247D88"/>
    <w:rsid w:val="002502DC"/>
    <w:rsid w:val="002507EC"/>
    <w:rsid w:val="00250FB4"/>
    <w:rsid w:val="00251502"/>
    <w:rsid w:val="00251C0C"/>
    <w:rsid w:val="0025246E"/>
    <w:rsid w:val="00252D96"/>
    <w:rsid w:val="00252F6B"/>
    <w:rsid w:val="00253A72"/>
    <w:rsid w:val="00253AF6"/>
    <w:rsid w:val="00254F39"/>
    <w:rsid w:val="00255E71"/>
    <w:rsid w:val="00255F65"/>
    <w:rsid w:val="0025656A"/>
    <w:rsid w:val="00256BA1"/>
    <w:rsid w:val="002572D2"/>
    <w:rsid w:val="002573A7"/>
    <w:rsid w:val="00257D50"/>
    <w:rsid w:val="00260AA9"/>
    <w:rsid w:val="00260B60"/>
    <w:rsid w:val="00260D02"/>
    <w:rsid w:val="00260E90"/>
    <w:rsid w:val="00261CAF"/>
    <w:rsid w:val="00261F2D"/>
    <w:rsid w:val="00262C24"/>
    <w:rsid w:val="0026424A"/>
    <w:rsid w:val="0026430C"/>
    <w:rsid w:val="00264FC7"/>
    <w:rsid w:val="0026577C"/>
    <w:rsid w:val="002663B5"/>
    <w:rsid w:val="00267759"/>
    <w:rsid w:val="00271E2B"/>
    <w:rsid w:val="002723C7"/>
    <w:rsid w:val="00273C3D"/>
    <w:rsid w:val="00273FD4"/>
    <w:rsid w:val="00274DD3"/>
    <w:rsid w:val="00274DD7"/>
    <w:rsid w:val="00275439"/>
    <w:rsid w:val="0027576F"/>
    <w:rsid w:val="002759B0"/>
    <w:rsid w:val="0027633C"/>
    <w:rsid w:val="0027667C"/>
    <w:rsid w:val="002768E5"/>
    <w:rsid w:val="00280111"/>
    <w:rsid w:val="002802EE"/>
    <w:rsid w:val="00281C66"/>
    <w:rsid w:val="00281F66"/>
    <w:rsid w:val="00282DD8"/>
    <w:rsid w:val="00283C0E"/>
    <w:rsid w:val="00286523"/>
    <w:rsid w:val="00286954"/>
    <w:rsid w:val="00286A7A"/>
    <w:rsid w:val="00286CD6"/>
    <w:rsid w:val="0028759D"/>
    <w:rsid w:val="00287707"/>
    <w:rsid w:val="00290620"/>
    <w:rsid w:val="0029139E"/>
    <w:rsid w:val="00291731"/>
    <w:rsid w:val="00291D39"/>
    <w:rsid w:val="00292270"/>
    <w:rsid w:val="002928F0"/>
    <w:rsid w:val="00292B29"/>
    <w:rsid w:val="00292EC5"/>
    <w:rsid w:val="00292FA0"/>
    <w:rsid w:val="00293284"/>
    <w:rsid w:val="0029354B"/>
    <w:rsid w:val="002937A3"/>
    <w:rsid w:val="00293C42"/>
    <w:rsid w:val="00293F41"/>
    <w:rsid w:val="00294B03"/>
    <w:rsid w:val="0029593A"/>
    <w:rsid w:val="00295AEB"/>
    <w:rsid w:val="002960FA"/>
    <w:rsid w:val="00296A5A"/>
    <w:rsid w:val="002970BD"/>
    <w:rsid w:val="00297105"/>
    <w:rsid w:val="00297E95"/>
    <w:rsid w:val="002A0B05"/>
    <w:rsid w:val="002A0C1D"/>
    <w:rsid w:val="002A13E1"/>
    <w:rsid w:val="002A1A72"/>
    <w:rsid w:val="002A1B72"/>
    <w:rsid w:val="002A2273"/>
    <w:rsid w:val="002A22B4"/>
    <w:rsid w:val="002A27D4"/>
    <w:rsid w:val="002A31C1"/>
    <w:rsid w:val="002A3F0E"/>
    <w:rsid w:val="002A40ED"/>
    <w:rsid w:val="002A42DA"/>
    <w:rsid w:val="002A4F6C"/>
    <w:rsid w:val="002A55E8"/>
    <w:rsid w:val="002A63C0"/>
    <w:rsid w:val="002A68C8"/>
    <w:rsid w:val="002A6A81"/>
    <w:rsid w:val="002A7143"/>
    <w:rsid w:val="002A75F1"/>
    <w:rsid w:val="002A797F"/>
    <w:rsid w:val="002A7B7E"/>
    <w:rsid w:val="002A7C01"/>
    <w:rsid w:val="002B0942"/>
    <w:rsid w:val="002B0BE3"/>
    <w:rsid w:val="002B0E3D"/>
    <w:rsid w:val="002B13C9"/>
    <w:rsid w:val="002B1D85"/>
    <w:rsid w:val="002B4592"/>
    <w:rsid w:val="002B4D69"/>
    <w:rsid w:val="002B501A"/>
    <w:rsid w:val="002B5B55"/>
    <w:rsid w:val="002B6178"/>
    <w:rsid w:val="002B722D"/>
    <w:rsid w:val="002C0B25"/>
    <w:rsid w:val="002C0C08"/>
    <w:rsid w:val="002C1180"/>
    <w:rsid w:val="002C16B6"/>
    <w:rsid w:val="002C22F7"/>
    <w:rsid w:val="002C25A5"/>
    <w:rsid w:val="002C2980"/>
    <w:rsid w:val="002C29DA"/>
    <w:rsid w:val="002C3905"/>
    <w:rsid w:val="002C392C"/>
    <w:rsid w:val="002C400E"/>
    <w:rsid w:val="002C4B03"/>
    <w:rsid w:val="002C5AB7"/>
    <w:rsid w:val="002D0156"/>
    <w:rsid w:val="002D0C68"/>
    <w:rsid w:val="002D1217"/>
    <w:rsid w:val="002D20A9"/>
    <w:rsid w:val="002D3834"/>
    <w:rsid w:val="002D553E"/>
    <w:rsid w:val="002D55E3"/>
    <w:rsid w:val="002D5720"/>
    <w:rsid w:val="002D6067"/>
    <w:rsid w:val="002D61B1"/>
    <w:rsid w:val="002E072F"/>
    <w:rsid w:val="002E09AC"/>
    <w:rsid w:val="002E0E89"/>
    <w:rsid w:val="002E112E"/>
    <w:rsid w:val="002E24D7"/>
    <w:rsid w:val="002E2B69"/>
    <w:rsid w:val="002E3AA3"/>
    <w:rsid w:val="002E46E1"/>
    <w:rsid w:val="002E4CFE"/>
    <w:rsid w:val="002E620E"/>
    <w:rsid w:val="002E6783"/>
    <w:rsid w:val="002E6EA9"/>
    <w:rsid w:val="002E7116"/>
    <w:rsid w:val="002F00BB"/>
    <w:rsid w:val="002F0209"/>
    <w:rsid w:val="002F062E"/>
    <w:rsid w:val="002F1880"/>
    <w:rsid w:val="002F18A7"/>
    <w:rsid w:val="002F207D"/>
    <w:rsid w:val="002F2DDC"/>
    <w:rsid w:val="002F2E48"/>
    <w:rsid w:val="002F31AA"/>
    <w:rsid w:val="002F3B72"/>
    <w:rsid w:val="002F54E0"/>
    <w:rsid w:val="002F6609"/>
    <w:rsid w:val="002F66AF"/>
    <w:rsid w:val="002F66F4"/>
    <w:rsid w:val="002F6829"/>
    <w:rsid w:val="002F6AE9"/>
    <w:rsid w:val="002F6F6A"/>
    <w:rsid w:val="0030093D"/>
    <w:rsid w:val="00300964"/>
    <w:rsid w:val="00300E4E"/>
    <w:rsid w:val="00301B47"/>
    <w:rsid w:val="003023D8"/>
    <w:rsid w:val="00302659"/>
    <w:rsid w:val="003031C3"/>
    <w:rsid w:val="003034D8"/>
    <w:rsid w:val="00303C6E"/>
    <w:rsid w:val="00303F1C"/>
    <w:rsid w:val="003043B9"/>
    <w:rsid w:val="00304910"/>
    <w:rsid w:val="00304F9F"/>
    <w:rsid w:val="00305663"/>
    <w:rsid w:val="0030567C"/>
    <w:rsid w:val="00305A76"/>
    <w:rsid w:val="00305B0F"/>
    <w:rsid w:val="003066A3"/>
    <w:rsid w:val="003067A9"/>
    <w:rsid w:val="00306B85"/>
    <w:rsid w:val="003070C1"/>
    <w:rsid w:val="0030738F"/>
    <w:rsid w:val="003076AB"/>
    <w:rsid w:val="00307803"/>
    <w:rsid w:val="003106B4"/>
    <w:rsid w:val="00310B30"/>
    <w:rsid w:val="0031108B"/>
    <w:rsid w:val="003116D0"/>
    <w:rsid w:val="00311A86"/>
    <w:rsid w:val="00311CEF"/>
    <w:rsid w:val="003130CC"/>
    <w:rsid w:val="00314757"/>
    <w:rsid w:val="003148F1"/>
    <w:rsid w:val="003149DD"/>
    <w:rsid w:val="0031733B"/>
    <w:rsid w:val="00317D48"/>
    <w:rsid w:val="00320E07"/>
    <w:rsid w:val="00321614"/>
    <w:rsid w:val="00321659"/>
    <w:rsid w:val="0032166A"/>
    <w:rsid w:val="003223F0"/>
    <w:rsid w:val="00322F89"/>
    <w:rsid w:val="003238DF"/>
    <w:rsid w:val="00323963"/>
    <w:rsid w:val="00323FBA"/>
    <w:rsid w:val="0032420E"/>
    <w:rsid w:val="00324C83"/>
    <w:rsid w:val="0032536A"/>
    <w:rsid w:val="0032573E"/>
    <w:rsid w:val="00326060"/>
    <w:rsid w:val="00326193"/>
    <w:rsid w:val="003265A9"/>
    <w:rsid w:val="00326AB4"/>
    <w:rsid w:val="003273BA"/>
    <w:rsid w:val="003274E5"/>
    <w:rsid w:val="00330306"/>
    <w:rsid w:val="00330A52"/>
    <w:rsid w:val="00331D04"/>
    <w:rsid w:val="00332D7E"/>
    <w:rsid w:val="0033316B"/>
    <w:rsid w:val="0033332E"/>
    <w:rsid w:val="00333816"/>
    <w:rsid w:val="00333EA6"/>
    <w:rsid w:val="003340F6"/>
    <w:rsid w:val="00334ABF"/>
    <w:rsid w:val="00334D72"/>
    <w:rsid w:val="003351F2"/>
    <w:rsid w:val="003359D2"/>
    <w:rsid w:val="003359F5"/>
    <w:rsid w:val="00336DAF"/>
    <w:rsid w:val="003373FE"/>
    <w:rsid w:val="003377E5"/>
    <w:rsid w:val="00337860"/>
    <w:rsid w:val="00337B0C"/>
    <w:rsid w:val="00341659"/>
    <w:rsid w:val="00341FD7"/>
    <w:rsid w:val="00342042"/>
    <w:rsid w:val="00342556"/>
    <w:rsid w:val="00347CF2"/>
    <w:rsid w:val="00350208"/>
    <w:rsid w:val="00350BF9"/>
    <w:rsid w:val="00351B09"/>
    <w:rsid w:val="003521A2"/>
    <w:rsid w:val="003532B5"/>
    <w:rsid w:val="003535FA"/>
    <w:rsid w:val="00353D01"/>
    <w:rsid w:val="00353F60"/>
    <w:rsid w:val="003544A0"/>
    <w:rsid w:val="003548BF"/>
    <w:rsid w:val="00354DBE"/>
    <w:rsid w:val="003551D2"/>
    <w:rsid w:val="00355269"/>
    <w:rsid w:val="003557A1"/>
    <w:rsid w:val="00356224"/>
    <w:rsid w:val="00357F50"/>
    <w:rsid w:val="00357F7B"/>
    <w:rsid w:val="00360B46"/>
    <w:rsid w:val="0036214F"/>
    <w:rsid w:val="0036284F"/>
    <w:rsid w:val="00362EDD"/>
    <w:rsid w:val="00364A33"/>
    <w:rsid w:val="00364C8A"/>
    <w:rsid w:val="00364FF6"/>
    <w:rsid w:val="003656A8"/>
    <w:rsid w:val="00365C45"/>
    <w:rsid w:val="00365EF7"/>
    <w:rsid w:val="0036630E"/>
    <w:rsid w:val="003663EF"/>
    <w:rsid w:val="00366518"/>
    <w:rsid w:val="00366B8B"/>
    <w:rsid w:val="0036706F"/>
    <w:rsid w:val="003673E0"/>
    <w:rsid w:val="00370963"/>
    <w:rsid w:val="0037096D"/>
    <w:rsid w:val="003712F4"/>
    <w:rsid w:val="0037207E"/>
    <w:rsid w:val="003723C6"/>
    <w:rsid w:val="00372595"/>
    <w:rsid w:val="00373870"/>
    <w:rsid w:val="00374CED"/>
    <w:rsid w:val="003765A7"/>
    <w:rsid w:val="00376983"/>
    <w:rsid w:val="00377227"/>
    <w:rsid w:val="003804B7"/>
    <w:rsid w:val="0038071E"/>
    <w:rsid w:val="003808C0"/>
    <w:rsid w:val="003809A5"/>
    <w:rsid w:val="00380D64"/>
    <w:rsid w:val="00380F35"/>
    <w:rsid w:val="00384B52"/>
    <w:rsid w:val="00384B64"/>
    <w:rsid w:val="00385071"/>
    <w:rsid w:val="003851ED"/>
    <w:rsid w:val="00385240"/>
    <w:rsid w:val="0038597F"/>
    <w:rsid w:val="00385A34"/>
    <w:rsid w:val="00385BB5"/>
    <w:rsid w:val="00386039"/>
    <w:rsid w:val="00386142"/>
    <w:rsid w:val="003862FA"/>
    <w:rsid w:val="00386AFE"/>
    <w:rsid w:val="00387CF0"/>
    <w:rsid w:val="0039154D"/>
    <w:rsid w:val="00391AAE"/>
    <w:rsid w:val="00392FB9"/>
    <w:rsid w:val="00393147"/>
    <w:rsid w:val="00393271"/>
    <w:rsid w:val="003936E7"/>
    <w:rsid w:val="00393CFD"/>
    <w:rsid w:val="00394BB0"/>
    <w:rsid w:val="00394F0A"/>
    <w:rsid w:val="0039524E"/>
    <w:rsid w:val="003959AE"/>
    <w:rsid w:val="00395C13"/>
    <w:rsid w:val="00396862"/>
    <w:rsid w:val="00396BF1"/>
    <w:rsid w:val="00397052"/>
    <w:rsid w:val="003971E3"/>
    <w:rsid w:val="00397508"/>
    <w:rsid w:val="003977A9"/>
    <w:rsid w:val="00397E66"/>
    <w:rsid w:val="003A0556"/>
    <w:rsid w:val="003A0591"/>
    <w:rsid w:val="003A0C7B"/>
    <w:rsid w:val="003A14BA"/>
    <w:rsid w:val="003A1DFA"/>
    <w:rsid w:val="003A1E0B"/>
    <w:rsid w:val="003A1F04"/>
    <w:rsid w:val="003A248B"/>
    <w:rsid w:val="003A2EFA"/>
    <w:rsid w:val="003A34B1"/>
    <w:rsid w:val="003A351F"/>
    <w:rsid w:val="003A42E2"/>
    <w:rsid w:val="003A4F06"/>
    <w:rsid w:val="003A53A8"/>
    <w:rsid w:val="003A5510"/>
    <w:rsid w:val="003A6E0B"/>
    <w:rsid w:val="003A6EE2"/>
    <w:rsid w:val="003A7268"/>
    <w:rsid w:val="003A74FA"/>
    <w:rsid w:val="003B0D86"/>
    <w:rsid w:val="003B0DDE"/>
    <w:rsid w:val="003B18E3"/>
    <w:rsid w:val="003B2847"/>
    <w:rsid w:val="003B2F20"/>
    <w:rsid w:val="003B3879"/>
    <w:rsid w:val="003B478E"/>
    <w:rsid w:val="003B4DCC"/>
    <w:rsid w:val="003B5BE7"/>
    <w:rsid w:val="003B6ED0"/>
    <w:rsid w:val="003B7506"/>
    <w:rsid w:val="003C00FC"/>
    <w:rsid w:val="003C102B"/>
    <w:rsid w:val="003C1696"/>
    <w:rsid w:val="003C1EEE"/>
    <w:rsid w:val="003C2372"/>
    <w:rsid w:val="003C3DED"/>
    <w:rsid w:val="003C3E94"/>
    <w:rsid w:val="003C3EC3"/>
    <w:rsid w:val="003C40A9"/>
    <w:rsid w:val="003C67B6"/>
    <w:rsid w:val="003C67DA"/>
    <w:rsid w:val="003C7010"/>
    <w:rsid w:val="003D0DD4"/>
    <w:rsid w:val="003D1475"/>
    <w:rsid w:val="003D22FA"/>
    <w:rsid w:val="003D2485"/>
    <w:rsid w:val="003D25AA"/>
    <w:rsid w:val="003D2BA5"/>
    <w:rsid w:val="003D46BA"/>
    <w:rsid w:val="003D5FD5"/>
    <w:rsid w:val="003D6122"/>
    <w:rsid w:val="003D6D2E"/>
    <w:rsid w:val="003E13A7"/>
    <w:rsid w:val="003E1C38"/>
    <w:rsid w:val="003E2514"/>
    <w:rsid w:val="003E3616"/>
    <w:rsid w:val="003E3675"/>
    <w:rsid w:val="003E3945"/>
    <w:rsid w:val="003E5362"/>
    <w:rsid w:val="003E53EA"/>
    <w:rsid w:val="003E6F32"/>
    <w:rsid w:val="003E72C1"/>
    <w:rsid w:val="003E742F"/>
    <w:rsid w:val="003E7C31"/>
    <w:rsid w:val="003F020F"/>
    <w:rsid w:val="003F0E5F"/>
    <w:rsid w:val="003F1678"/>
    <w:rsid w:val="003F168F"/>
    <w:rsid w:val="003F1F05"/>
    <w:rsid w:val="003F2010"/>
    <w:rsid w:val="003F2144"/>
    <w:rsid w:val="003F2354"/>
    <w:rsid w:val="003F25CA"/>
    <w:rsid w:val="003F2EE1"/>
    <w:rsid w:val="003F2F49"/>
    <w:rsid w:val="003F3506"/>
    <w:rsid w:val="003F3E22"/>
    <w:rsid w:val="003F4960"/>
    <w:rsid w:val="003F4C85"/>
    <w:rsid w:val="003F5C62"/>
    <w:rsid w:val="003F5CAC"/>
    <w:rsid w:val="003F6635"/>
    <w:rsid w:val="003F6995"/>
    <w:rsid w:val="003F722D"/>
    <w:rsid w:val="003F7979"/>
    <w:rsid w:val="003F7FF8"/>
    <w:rsid w:val="004000E7"/>
    <w:rsid w:val="004007CA"/>
    <w:rsid w:val="0040124F"/>
    <w:rsid w:val="004025D7"/>
    <w:rsid w:val="0040285B"/>
    <w:rsid w:val="00402B8F"/>
    <w:rsid w:val="0040300F"/>
    <w:rsid w:val="004031D8"/>
    <w:rsid w:val="00403B24"/>
    <w:rsid w:val="00404264"/>
    <w:rsid w:val="00405083"/>
    <w:rsid w:val="0040567B"/>
    <w:rsid w:val="004057D3"/>
    <w:rsid w:val="0040690D"/>
    <w:rsid w:val="00407BE7"/>
    <w:rsid w:val="0041033D"/>
    <w:rsid w:val="00410617"/>
    <w:rsid w:val="0041138E"/>
    <w:rsid w:val="00411697"/>
    <w:rsid w:val="00412C8F"/>
    <w:rsid w:val="00412D29"/>
    <w:rsid w:val="00413603"/>
    <w:rsid w:val="0041454C"/>
    <w:rsid w:val="00414A91"/>
    <w:rsid w:val="00415C6E"/>
    <w:rsid w:val="0041761B"/>
    <w:rsid w:val="00417D35"/>
    <w:rsid w:val="00420D23"/>
    <w:rsid w:val="00420EFE"/>
    <w:rsid w:val="0042103C"/>
    <w:rsid w:val="0042188F"/>
    <w:rsid w:val="00421D4C"/>
    <w:rsid w:val="0042232E"/>
    <w:rsid w:val="0042237B"/>
    <w:rsid w:val="00422576"/>
    <w:rsid w:val="0042366B"/>
    <w:rsid w:val="004238D7"/>
    <w:rsid w:val="00423D2E"/>
    <w:rsid w:val="00424404"/>
    <w:rsid w:val="00424648"/>
    <w:rsid w:val="00424C3F"/>
    <w:rsid w:val="00426B18"/>
    <w:rsid w:val="00426B84"/>
    <w:rsid w:val="00426B93"/>
    <w:rsid w:val="00426C84"/>
    <w:rsid w:val="00427707"/>
    <w:rsid w:val="004278A6"/>
    <w:rsid w:val="00427D6C"/>
    <w:rsid w:val="0043018B"/>
    <w:rsid w:val="0043070C"/>
    <w:rsid w:val="00430CA0"/>
    <w:rsid w:val="004315E4"/>
    <w:rsid w:val="00432258"/>
    <w:rsid w:val="004324BF"/>
    <w:rsid w:val="0043254B"/>
    <w:rsid w:val="00432830"/>
    <w:rsid w:val="00433075"/>
    <w:rsid w:val="0043341C"/>
    <w:rsid w:val="004355C5"/>
    <w:rsid w:val="00435EEA"/>
    <w:rsid w:val="00437090"/>
    <w:rsid w:val="004401D5"/>
    <w:rsid w:val="004417B5"/>
    <w:rsid w:val="00441CB0"/>
    <w:rsid w:val="00442B3E"/>
    <w:rsid w:val="00443355"/>
    <w:rsid w:val="004433DE"/>
    <w:rsid w:val="00443B31"/>
    <w:rsid w:val="00443E47"/>
    <w:rsid w:val="00444E42"/>
    <w:rsid w:val="00444F26"/>
    <w:rsid w:val="00447D15"/>
    <w:rsid w:val="00450498"/>
    <w:rsid w:val="00450596"/>
    <w:rsid w:val="00450B21"/>
    <w:rsid w:val="004516E9"/>
    <w:rsid w:val="004517DF"/>
    <w:rsid w:val="00451A4A"/>
    <w:rsid w:val="00452785"/>
    <w:rsid w:val="0045425A"/>
    <w:rsid w:val="00455299"/>
    <w:rsid w:val="0045597B"/>
    <w:rsid w:val="004563CF"/>
    <w:rsid w:val="00456403"/>
    <w:rsid w:val="00457040"/>
    <w:rsid w:val="0045718F"/>
    <w:rsid w:val="00457706"/>
    <w:rsid w:val="00457815"/>
    <w:rsid w:val="00457F72"/>
    <w:rsid w:val="0046000D"/>
    <w:rsid w:val="00460B25"/>
    <w:rsid w:val="004611E6"/>
    <w:rsid w:val="00461AC0"/>
    <w:rsid w:val="00462410"/>
    <w:rsid w:val="0046253B"/>
    <w:rsid w:val="004630C4"/>
    <w:rsid w:val="00463D58"/>
    <w:rsid w:val="00463F94"/>
    <w:rsid w:val="00464642"/>
    <w:rsid w:val="00464AB4"/>
    <w:rsid w:val="00465A6B"/>
    <w:rsid w:val="0046661C"/>
    <w:rsid w:val="00466B8D"/>
    <w:rsid w:val="004675A4"/>
    <w:rsid w:val="00467734"/>
    <w:rsid w:val="00467F5B"/>
    <w:rsid w:val="00467F7D"/>
    <w:rsid w:val="00470E61"/>
    <w:rsid w:val="004717CA"/>
    <w:rsid w:val="00472AD6"/>
    <w:rsid w:val="00472CD5"/>
    <w:rsid w:val="0047344A"/>
    <w:rsid w:val="00473F26"/>
    <w:rsid w:val="004741AD"/>
    <w:rsid w:val="00474293"/>
    <w:rsid w:val="00474869"/>
    <w:rsid w:val="00474DDE"/>
    <w:rsid w:val="00474F60"/>
    <w:rsid w:val="004757C1"/>
    <w:rsid w:val="004761FC"/>
    <w:rsid w:val="00476952"/>
    <w:rsid w:val="00476E78"/>
    <w:rsid w:val="00476E96"/>
    <w:rsid w:val="004772DF"/>
    <w:rsid w:val="0048010B"/>
    <w:rsid w:val="00480450"/>
    <w:rsid w:val="00480AE7"/>
    <w:rsid w:val="0048101F"/>
    <w:rsid w:val="004815C0"/>
    <w:rsid w:val="004821DF"/>
    <w:rsid w:val="00482243"/>
    <w:rsid w:val="00482572"/>
    <w:rsid w:val="004828FD"/>
    <w:rsid w:val="004830F4"/>
    <w:rsid w:val="0048343B"/>
    <w:rsid w:val="0048420E"/>
    <w:rsid w:val="00484958"/>
    <w:rsid w:val="00485192"/>
    <w:rsid w:val="0048568E"/>
    <w:rsid w:val="004856C7"/>
    <w:rsid w:val="00486E64"/>
    <w:rsid w:val="00487106"/>
    <w:rsid w:val="00487956"/>
    <w:rsid w:val="004906F6"/>
    <w:rsid w:val="00490D0E"/>
    <w:rsid w:val="00490E3A"/>
    <w:rsid w:val="00490E8C"/>
    <w:rsid w:val="00491513"/>
    <w:rsid w:val="0049156B"/>
    <w:rsid w:val="00491A01"/>
    <w:rsid w:val="00491B45"/>
    <w:rsid w:val="004921AB"/>
    <w:rsid w:val="004929F0"/>
    <w:rsid w:val="00492B3C"/>
    <w:rsid w:val="00492D78"/>
    <w:rsid w:val="004942A7"/>
    <w:rsid w:val="00494AB1"/>
    <w:rsid w:val="00494C0B"/>
    <w:rsid w:val="00494E6D"/>
    <w:rsid w:val="004952DA"/>
    <w:rsid w:val="0049608A"/>
    <w:rsid w:val="00496198"/>
    <w:rsid w:val="004961EA"/>
    <w:rsid w:val="00496AF7"/>
    <w:rsid w:val="00497868"/>
    <w:rsid w:val="00497B68"/>
    <w:rsid w:val="00497F7C"/>
    <w:rsid w:val="004A02F8"/>
    <w:rsid w:val="004A0B62"/>
    <w:rsid w:val="004A0D3E"/>
    <w:rsid w:val="004A1D90"/>
    <w:rsid w:val="004A207F"/>
    <w:rsid w:val="004A44BA"/>
    <w:rsid w:val="004A6A38"/>
    <w:rsid w:val="004A6EE2"/>
    <w:rsid w:val="004A7CD6"/>
    <w:rsid w:val="004B111E"/>
    <w:rsid w:val="004B182B"/>
    <w:rsid w:val="004B275A"/>
    <w:rsid w:val="004B2799"/>
    <w:rsid w:val="004B283B"/>
    <w:rsid w:val="004B297D"/>
    <w:rsid w:val="004B2C60"/>
    <w:rsid w:val="004B2F0F"/>
    <w:rsid w:val="004B3218"/>
    <w:rsid w:val="004B3EF7"/>
    <w:rsid w:val="004B4734"/>
    <w:rsid w:val="004B4E87"/>
    <w:rsid w:val="004B5322"/>
    <w:rsid w:val="004B54F0"/>
    <w:rsid w:val="004B6634"/>
    <w:rsid w:val="004B75EB"/>
    <w:rsid w:val="004B7C9E"/>
    <w:rsid w:val="004C012D"/>
    <w:rsid w:val="004C031D"/>
    <w:rsid w:val="004C07A9"/>
    <w:rsid w:val="004C097E"/>
    <w:rsid w:val="004C0F8B"/>
    <w:rsid w:val="004C11E7"/>
    <w:rsid w:val="004C1EFF"/>
    <w:rsid w:val="004C21CF"/>
    <w:rsid w:val="004C363A"/>
    <w:rsid w:val="004C5359"/>
    <w:rsid w:val="004C556E"/>
    <w:rsid w:val="004C6C5E"/>
    <w:rsid w:val="004C6C82"/>
    <w:rsid w:val="004C796D"/>
    <w:rsid w:val="004C7B79"/>
    <w:rsid w:val="004C7DD1"/>
    <w:rsid w:val="004D054C"/>
    <w:rsid w:val="004D1447"/>
    <w:rsid w:val="004D1D8F"/>
    <w:rsid w:val="004D2B5C"/>
    <w:rsid w:val="004D32D0"/>
    <w:rsid w:val="004D340C"/>
    <w:rsid w:val="004D3467"/>
    <w:rsid w:val="004D3EA5"/>
    <w:rsid w:val="004D5487"/>
    <w:rsid w:val="004D5498"/>
    <w:rsid w:val="004D5F40"/>
    <w:rsid w:val="004D621D"/>
    <w:rsid w:val="004D642D"/>
    <w:rsid w:val="004D66B2"/>
    <w:rsid w:val="004D6EF1"/>
    <w:rsid w:val="004D71B5"/>
    <w:rsid w:val="004D7259"/>
    <w:rsid w:val="004D775D"/>
    <w:rsid w:val="004D7D66"/>
    <w:rsid w:val="004D7E44"/>
    <w:rsid w:val="004E03D9"/>
    <w:rsid w:val="004E04E2"/>
    <w:rsid w:val="004E0D79"/>
    <w:rsid w:val="004E1579"/>
    <w:rsid w:val="004E17C1"/>
    <w:rsid w:val="004E18EE"/>
    <w:rsid w:val="004E1946"/>
    <w:rsid w:val="004E1D51"/>
    <w:rsid w:val="004E2214"/>
    <w:rsid w:val="004E247F"/>
    <w:rsid w:val="004E2E5F"/>
    <w:rsid w:val="004E31E8"/>
    <w:rsid w:val="004E35B3"/>
    <w:rsid w:val="004E38D3"/>
    <w:rsid w:val="004E399D"/>
    <w:rsid w:val="004E5618"/>
    <w:rsid w:val="004E70E8"/>
    <w:rsid w:val="004E723F"/>
    <w:rsid w:val="004E7922"/>
    <w:rsid w:val="004E79C8"/>
    <w:rsid w:val="004F0409"/>
    <w:rsid w:val="004F1139"/>
    <w:rsid w:val="004F11F3"/>
    <w:rsid w:val="004F29F3"/>
    <w:rsid w:val="004F5470"/>
    <w:rsid w:val="004F5B0F"/>
    <w:rsid w:val="004F5B7D"/>
    <w:rsid w:val="004F643D"/>
    <w:rsid w:val="004F66F8"/>
    <w:rsid w:val="004F6758"/>
    <w:rsid w:val="004F6B7C"/>
    <w:rsid w:val="004F7A87"/>
    <w:rsid w:val="004F7AD1"/>
    <w:rsid w:val="004F7E8B"/>
    <w:rsid w:val="005009C2"/>
    <w:rsid w:val="00500AE4"/>
    <w:rsid w:val="005026FF"/>
    <w:rsid w:val="0050292F"/>
    <w:rsid w:val="00503296"/>
    <w:rsid w:val="00503364"/>
    <w:rsid w:val="005039F4"/>
    <w:rsid w:val="0050510A"/>
    <w:rsid w:val="00505531"/>
    <w:rsid w:val="00505AAB"/>
    <w:rsid w:val="00505FDE"/>
    <w:rsid w:val="005072A2"/>
    <w:rsid w:val="00507C62"/>
    <w:rsid w:val="0051036E"/>
    <w:rsid w:val="005109B0"/>
    <w:rsid w:val="00511091"/>
    <w:rsid w:val="00511159"/>
    <w:rsid w:val="0051271E"/>
    <w:rsid w:val="00513720"/>
    <w:rsid w:val="0051373E"/>
    <w:rsid w:val="00514111"/>
    <w:rsid w:val="00514733"/>
    <w:rsid w:val="00514BB9"/>
    <w:rsid w:val="00515AC0"/>
    <w:rsid w:val="00515E3D"/>
    <w:rsid w:val="0051609B"/>
    <w:rsid w:val="00516318"/>
    <w:rsid w:val="00516762"/>
    <w:rsid w:val="00517C7E"/>
    <w:rsid w:val="00520B13"/>
    <w:rsid w:val="00520B68"/>
    <w:rsid w:val="00520DEE"/>
    <w:rsid w:val="00521A4E"/>
    <w:rsid w:val="00521E99"/>
    <w:rsid w:val="005231E0"/>
    <w:rsid w:val="00523648"/>
    <w:rsid w:val="00523FDC"/>
    <w:rsid w:val="005242D5"/>
    <w:rsid w:val="00524D55"/>
    <w:rsid w:val="00524F99"/>
    <w:rsid w:val="00525CD9"/>
    <w:rsid w:val="005265A1"/>
    <w:rsid w:val="0052666F"/>
    <w:rsid w:val="00526723"/>
    <w:rsid w:val="0052684F"/>
    <w:rsid w:val="00530047"/>
    <w:rsid w:val="005307D3"/>
    <w:rsid w:val="0053092C"/>
    <w:rsid w:val="00530B45"/>
    <w:rsid w:val="00531185"/>
    <w:rsid w:val="00531531"/>
    <w:rsid w:val="00532361"/>
    <w:rsid w:val="00533293"/>
    <w:rsid w:val="00533BB0"/>
    <w:rsid w:val="0053533E"/>
    <w:rsid w:val="00535BD5"/>
    <w:rsid w:val="00536206"/>
    <w:rsid w:val="00536310"/>
    <w:rsid w:val="00536A37"/>
    <w:rsid w:val="0053752B"/>
    <w:rsid w:val="005412AD"/>
    <w:rsid w:val="0054191B"/>
    <w:rsid w:val="00541ED2"/>
    <w:rsid w:val="005426B0"/>
    <w:rsid w:val="00542D3F"/>
    <w:rsid w:val="00543767"/>
    <w:rsid w:val="005438A2"/>
    <w:rsid w:val="00543995"/>
    <w:rsid w:val="00543D71"/>
    <w:rsid w:val="00543F80"/>
    <w:rsid w:val="005446EC"/>
    <w:rsid w:val="00545288"/>
    <w:rsid w:val="00545AB0"/>
    <w:rsid w:val="00546520"/>
    <w:rsid w:val="0054689C"/>
    <w:rsid w:val="00546E89"/>
    <w:rsid w:val="00547697"/>
    <w:rsid w:val="00547B8F"/>
    <w:rsid w:val="00547E47"/>
    <w:rsid w:val="005503FF"/>
    <w:rsid w:val="005509FB"/>
    <w:rsid w:val="00550BFB"/>
    <w:rsid w:val="00551345"/>
    <w:rsid w:val="00551402"/>
    <w:rsid w:val="00552854"/>
    <w:rsid w:val="00552A11"/>
    <w:rsid w:val="00553133"/>
    <w:rsid w:val="005534DC"/>
    <w:rsid w:val="00554BD6"/>
    <w:rsid w:val="0055552D"/>
    <w:rsid w:val="005555CB"/>
    <w:rsid w:val="00556571"/>
    <w:rsid w:val="005566D1"/>
    <w:rsid w:val="005566DE"/>
    <w:rsid w:val="005572D0"/>
    <w:rsid w:val="0056030E"/>
    <w:rsid w:val="00560769"/>
    <w:rsid w:val="00560D4E"/>
    <w:rsid w:val="00561241"/>
    <w:rsid w:val="005613E5"/>
    <w:rsid w:val="0056149F"/>
    <w:rsid w:val="005621D8"/>
    <w:rsid w:val="00562393"/>
    <w:rsid w:val="0056247B"/>
    <w:rsid w:val="005625D8"/>
    <w:rsid w:val="00562B2E"/>
    <w:rsid w:val="005630D0"/>
    <w:rsid w:val="0056331E"/>
    <w:rsid w:val="005644DA"/>
    <w:rsid w:val="00564A2F"/>
    <w:rsid w:val="0056598D"/>
    <w:rsid w:val="00565C38"/>
    <w:rsid w:val="00565C41"/>
    <w:rsid w:val="00565D79"/>
    <w:rsid w:val="00567FEA"/>
    <w:rsid w:val="00570BDC"/>
    <w:rsid w:val="00570C14"/>
    <w:rsid w:val="005710F6"/>
    <w:rsid w:val="00572693"/>
    <w:rsid w:val="0057299B"/>
    <w:rsid w:val="0057361F"/>
    <w:rsid w:val="00573CAF"/>
    <w:rsid w:val="00574329"/>
    <w:rsid w:val="00574E44"/>
    <w:rsid w:val="00574EDD"/>
    <w:rsid w:val="00575186"/>
    <w:rsid w:val="00575441"/>
    <w:rsid w:val="005766F3"/>
    <w:rsid w:val="00576889"/>
    <w:rsid w:val="00577250"/>
    <w:rsid w:val="0057771E"/>
    <w:rsid w:val="00577E63"/>
    <w:rsid w:val="00577F57"/>
    <w:rsid w:val="005807FB"/>
    <w:rsid w:val="00580850"/>
    <w:rsid w:val="00580874"/>
    <w:rsid w:val="00580A67"/>
    <w:rsid w:val="0058120F"/>
    <w:rsid w:val="00581248"/>
    <w:rsid w:val="00581390"/>
    <w:rsid w:val="0058139E"/>
    <w:rsid w:val="005816ED"/>
    <w:rsid w:val="005824FE"/>
    <w:rsid w:val="0058259D"/>
    <w:rsid w:val="00582723"/>
    <w:rsid w:val="00582CC6"/>
    <w:rsid w:val="00583A1E"/>
    <w:rsid w:val="00583E8D"/>
    <w:rsid w:val="00584C3C"/>
    <w:rsid w:val="00586426"/>
    <w:rsid w:val="00590326"/>
    <w:rsid w:val="0059033A"/>
    <w:rsid w:val="00590F6C"/>
    <w:rsid w:val="00591E3D"/>
    <w:rsid w:val="0059251F"/>
    <w:rsid w:val="00593CCD"/>
    <w:rsid w:val="00593D06"/>
    <w:rsid w:val="0059480E"/>
    <w:rsid w:val="00595111"/>
    <w:rsid w:val="00595513"/>
    <w:rsid w:val="00595B91"/>
    <w:rsid w:val="00595BA3"/>
    <w:rsid w:val="00595BD8"/>
    <w:rsid w:val="005961ED"/>
    <w:rsid w:val="005962A8"/>
    <w:rsid w:val="00596620"/>
    <w:rsid w:val="00596B8E"/>
    <w:rsid w:val="00596C68"/>
    <w:rsid w:val="00596C80"/>
    <w:rsid w:val="00596CD9"/>
    <w:rsid w:val="00596EDE"/>
    <w:rsid w:val="00597BE0"/>
    <w:rsid w:val="00597E97"/>
    <w:rsid w:val="005A05EC"/>
    <w:rsid w:val="005A1869"/>
    <w:rsid w:val="005A1EE2"/>
    <w:rsid w:val="005A3A71"/>
    <w:rsid w:val="005A4114"/>
    <w:rsid w:val="005A4135"/>
    <w:rsid w:val="005A4EBA"/>
    <w:rsid w:val="005A5267"/>
    <w:rsid w:val="005A56D6"/>
    <w:rsid w:val="005A5BC6"/>
    <w:rsid w:val="005A5C56"/>
    <w:rsid w:val="005A6317"/>
    <w:rsid w:val="005A6A9B"/>
    <w:rsid w:val="005B0361"/>
    <w:rsid w:val="005B2C0F"/>
    <w:rsid w:val="005B3748"/>
    <w:rsid w:val="005B3C33"/>
    <w:rsid w:val="005B43ED"/>
    <w:rsid w:val="005B4BF1"/>
    <w:rsid w:val="005B4F7D"/>
    <w:rsid w:val="005B5C48"/>
    <w:rsid w:val="005B5F48"/>
    <w:rsid w:val="005B5F4D"/>
    <w:rsid w:val="005B647F"/>
    <w:rsid w:val="005B6901"/>
    <w:rsid w:val="005B7C9F"/>
    <w:rsid w:val="005C05C5"/>
    <w:rsid w:val="005C0CDB"/>
    <w:rsid w:val="005C11D7"/>
    <w:rsid w:val="005C205C"/>
    <w:rsid w:val="005C23C6"/>
    <w:rsid w:val="005C2751"/>
    <w:rsid w:val="005C2852"/>
    <w:rsid w:val="005C3085"/>
    <w:rsid w:val="005C3740"/>
    <w:rsid w:val="005C3B3E"/>
    <w:rsid w:val="005C3C5C"/>
    <w:rsid w:val="005C4B49"/>
    <w:rsid w:val="005C4F05"/>
    <w:rsid w:val="005C7843"/>
    <w:rsid w:val="005D0351"/>
    <w:rsid w:val="005D0F39"/>
    <w:rsid w:val="005D0F58"/>
    <w:rsid w:val="005D12B1"/>
    <w:rsid w:val="005D1741"/>
    <w:rsid w:val="005D1BB9"/>
    <w:rsid w:val="005D27DD"/>
    <w:rsid w:val="005D27F4"/>
    <w:rsid w:val="005D3E05"/>
    <w:rsid w:val="005D4415"/>
    <w:rsid w:val="005D593B"/>
    <w:rsid w:val="005D5ABA"/>
    <w:rsid w:val="005D5B47"/>
    <w:rsid w:val="005D6D8D"/>
    <w:rsid w:val="005D77AE"/>
    <w:rsid w:val="005D7A61"/>
    <w:rsid w:val="005D7D0C"/>
    <w:rsid w:val="005E1240"/>
    <w:rsid w:val="005E161C"/>
    <w:rsid w:val="005E1814"/>
    <w:rsid w:val="005E1FB2"/>
    <w:rsid w:val="005E219F"/>
    <w:rsid w:val="005E2225"/>
    <w:rsid w:val="005E2415"/>
    <w:rsid w:val="005E2C83"/>
    <w:rsid w:val="005E32D7"/>
    <w:rsid w:val="005E5575"/>
    <w:rsid w:val="005E5BD9"/>
    <w:rsid w:val="005E76E9"/>
    <w:rsid w:val="005F15C9"/>
    <w:rsid w:val="005F1783"/>
    <w:rsid w:val="005F1DA5"/>
    <w:rsid w:val="005F2764"/>
    <w:rsid w:val="005F2D75"/>
    <w:rsid w:val="005F347E"/>
    <w:rsid w:val="005F3753"/>
    <w:rsid w:val="005F39E1"/>
    <w:rsid w:val="005F3B0E"/>
    <w:rsid w:val="005F3D1D"/>
    <w:rsid w:val="005F440F"/>
    <w:rsid w:val="005F4735"/>
    <w:rsid w:val="005F578F"/>
    <w:rsid w:val="005F5DFA"/>
    <w:rsid w:val="005F623A"/>
    <w:rsid w:val="005F6684"/>
    <w:rsid w:val="005F796D"/>
    <w:rsid w:val="005F7FD7"/>
    <w:rsid w:val="00600186"/>
    <w:rsid w:val="0060035F"/>
    <w:rsid w:val="00600E4B"/>
    <w:rsid w:val="006016F9"/>
    <w:rsid w:val="00602251"/>
    <w:rsid w:val="00602278"/>
    <w:rsid w:val="00602577"/>
    <w:rsid w:val="0060446D"/>
    <w:rsid w:val="00604714"/>
    <w:rsid w:val="006055DC"/>
    <w:rsid w:val="0060599E"/>
    <w:rsid w:val="00605CD4"/>
    <w:rsid w:val="0060646B"/>
    <w:rsid w:val="00606D17"/>
    <w:rsid w:val="00606E57"/>
    <w:rsid w:val="00610415"/>
    <w:rsid w:val="00610981"/>
    <w:rsid w:val="0061174C"/>
    <w:rsid w:val="006119FB"/>
    <w:rsid w:val="00611AC4"/>
    <w:rsid w:val="00611D8C"/>
    <w:rsid w:val="00612128"/>
    <w:rsid w:val="00612686"/>
    <w:rsid w:val="00612896"/>
    <w:rsid w:val="00612E48"/>
    <w:rsid w:val="00612EF8"/>
    <w:rsid w:val="00612FA4"/>
    <w:rsid w:val="006137DE"/>
    <w:rsid w:val="00614FC3"/>
    <w:rsid w:val="006151C3"/>
    <w:rsid w:val="0061549B"/>
    <w:rsid w:val="006157D2"/>
    <w:rsid w:val="00616612"/>
    <w:rsid w:val="00616A18"/>
    <w:rsid w:val="00616C79"/>
    <w:rsid w:val="00616FA1"/>
    <w:rsid w:val="006174CE"/>
    <w:rsid w:val="00617BF0"/>
    <w:rsid w:val="00620455"/>
    <w:rsid w:val="00621187"/>
    <w:rsid w:val="00621189"/>
    <w:rsid w:val="0062297E"/>
    <w:rsid w:val="00623122"/>
    <w:rsid w:val="0062315D"/>
    <w:rsid w:val="0062331B"/>
    <w:rsid w:val="00624F35"/>
    <w:rsid w:val="00626884"/>
    <w:rsid w:val="00627435"/>
    <w:rsid w:val="00627B8E"/>
    <w:rsid w:val="00627CD6"/>
    <w:rsid w:val="00627FBF"/>
    <w:rsid w:val="00630081"/>
    <w:rsid w:val="00631289"/>
    <w:rsid w:val="00632026"/>
    <w:rsid w:val="00632D29"/>
    <w:rsid w:val="006335AB"/>
    <w:rsid w:val="00634148"/>
    <w:rsid w:val="006341F9"/>
    <w:rsid w:val="0063468E"/>
    <w:rsid w:val="00635069"/>
    <w:rsid w:val="00635299"/>
    <w:rsid w:val="00635788"/>
    <w:rsid w:val="00635AC1"/>
    <w:rsid w:val="00635B8F"/>
    <w:rsid w:val="006364C9"/>
    <w:rsid w:val="00636ACC"/>
    <w:rsid w:val="006370E0"/>
    <w:rsid w:val="00637330"/>
    <w:rsid w:val="00637E8A"/>
    <w:rsid w:val="00640308"/>
    <w:rsid w:val="0064119B"/>
    <w:rsid w:val="00642CC2"/>
    <w:rsid w:val="00642E81"/>
    <w:rsid w:val="00642EF0"/>
    <w:rsid w:val="00643673"/>
    <w:rsid w:val="00643EA6"/>
    <w:rsid w:val="00644655"/>
    <w:rsid w:val="00644968"/>
    <w:rsid w:val="006453BB"/>
    <w:rsid w:val="006462D2"/>
    <w:rsid w:val="006465E6"/>
    <w:rsid w:val="0064755E"/>
    <w:rsid w:val="00647955"/>
    <w:rsid w:val="00647E50"/>
    <w:rsid w:val="00647EE6"/>
    <w:rsid w:val="00650A36"/>
    <w:rsid w:val="006513D5"/>
    <w:rsid w:val="006514CA"/>
    <w:rsid w:val="006518BF"/>
    <w:rsid w:val="00652285"/>
    <w:rsid w:val="006529EA"/>
    <w:rsid w:val="00652A97"/>
    <w:rsid w:val="00652EFC"/>
    <w:rsid w:val="0065345B"/>
    <w:rsid w:val="00654095"/>
    <w:rsid w:val="006540FA"/>
    <w:rsid w:val="00655823"/>
    <w:rsid w:val="0065597A"/>
    <w:rsid w:val="00655BF3"/>
    <w:rsid w:val="00655CA5"/>
    <w:rsid w:val="00656100"/>
    <w:rsid w:val="0065644F"/>
    <w:rsid w:val="0065649A"/>
    <w:rsid w:val="00656621"/>
    <w:rsid w:val="00657083"/>
    <w:rsid w:val="006605E0"/>
    <w:rsid w:val="00660C98"/>
    <w:rsid w:val="00661585"/>
    <w:rsid w:val="006619BE"/>
    <w:rsid w:val="00661EAE"/>
    <w:rsid w:val="006620D8"/>
    <w:rsid w:val="00662C85"/>
    <w:rsid w:val="006632E0"/>
    <w:rsid w:val="00663F6F"/>
    <w:rsid w:val="0066437F"/>
    <w:rsid w:val="00664F4B"/>
    <w:rsid w:val="00665117"/>
    <w:rsid w:val="00665436"/>
    <w:rsid w:val="0066557A"/>
    <w:rsid w:val="0066583D"/>
    <w:rsid w:val="00666B89"/>
    <w:rsid w:val="00667941"/>
    <w:rsid w:val="00670E87"/>
    <w:rsid w:val="00671385"/>
    <w:rsid w:val="0067146B"/>
    <w:rsid w:val="00671AA3"/>
    <w:rsid w:val="006720CE"/>
    <w:rsid w:val="0067219D"/>
    <w:rsid w:val="006725E8"/>
    <w:rsid w:val="00672866"/>
    <w:rsid w:val="00672E9C"/>
    <w:rsid w:val="0067406A"/>
    <w:rsid w:val="006743DF"/>
    <w:rsid w:val="0067464E"/>
    <w:rsid w:val="0067469F"/>
    <w:rsid w:val="00674F1B"/>
    <w:rsid w:val="006750E7"/>
    <w:rsid w:val="00675461"/>
    <w:rsid w:val="00675548"/>
    <w:rsid w:val="006765D3"/>
    <w:rsid w:val="006769BB"/>
    <w:rsid w:val="00676F52"/>
    <w:rsid w:val="00677085"/>
    <w:rsid w:val="00680F7E"/>
    <w:rsid w:val="00681ACC"/>
    <w:rsid w:val="00681B5F"/>
    <w:rsid w:val="0068311F"/>
    <w:rsid w:val="00683692"/>
    <w:rsid w:val="00683F0C"/>
    <w:rsid w:val="00684144"/>
    <w:rsid w:val="00684D85"/>
    <w:rsid w:val="00684E55"/>
    <w:rsid w:val="006859CB"/>
    <w:rsid w:val="00685F89"/>
    <w:rsid w:val="00686390"/>
    <w:rsid w:val="00686454"/>
    <w:rsid w:val="0068685D"/>
    <w:rsid w:val="006870A7"/>
    <w:rsid w:val="00690D9B"/>
    <w:rsid w:val="00691847"/>
    <w:rsid w:val="00692F14"/>
    <w:rsid w:val="0069331C"/>
    <w:rsid w:val="006935F1"/>
    <w:rsid w:val="006938E1"/>
    <w:rsid w:val="00693A70"/>
    <w:rsid w:val="00694357"/>
    <w:rsid w:val="0069531B"/>
    <w:rsid w:val="00695638"/>
    <w:rsid w:val="006965AB"/>
    <w:rsid w:val="00696907"/>
    <w:rsid w:val="0069712F"/>
    <w:rsid w:val="0069748B"/>
    <w:rsid w:val="006975B8"/>
    <w:rsid w:val="006A01E7"/>
    <w:rsid w:val="006A0FEB"/>
    <w:rsid w:val="006A127B"/>
    <w:rsid w:val="006A1971"/>
    <w:rsid w:val="006A1EFE"/>
    <w:rsid w:val="006A26F6"/>
    <w:rsid w:val="006A2B64"/>
    <w:rsid w:val="006A2EDF"/>
    <w:rsid w:val="006A35B5"/>
    <w:rsid w:val="006A3FAF"/>
    <w:rsid w:val="006A4EA1"/>
    <w:rsid w:val="006A5324"/>
    <w:rsid w:val="006A54DC"/>
    <w:rsid w:val="006A5B35"/>
    <w:rsid w:val="006A5DD4"/>
    <w:rsid w:val="006A602C"/>
    <w:rsid w:val="006A6049"/>
    <w:rsid w:val="006A65D4"/>
    <w:rsid w:val="006A760D"/>
    <w:rsid w:val="006B00FF"/>
    <w:rsid w:val="006B0460"/>
    <w:rsid w:val="006B0DAB"/>
    <w:rsid w:val="006B1428"/>
    <w:rsid w:val="006B1DE9"/>
    <w:rsid w:val="006B2DA9"/>
    <w:rsid w:val="006B3377"/>
    <w:rsid w:val="006B3599"/>
    <w:rsid w:val="006B4B6F"/>
    <w:rsid w:val="006B4F77"/>
    <w:rsid w:val="006B68B2"/>
    <w:rsid w:val="006B71B7"/>
    <w:rsid w:val="006B7211"/>
    <w:rsid w:val="006B72FA"/>
    <w:rsid w:val="006B7567"/>
    <w:rsid w:val="006C02F7"/>
    <w:rsid w:val="006C0303"/>
    <w:rsid w:val="006C0AF6"/>
    <w:rsid w:val="006C0B3E"/>
    <w:rsid w:val="006C22C1"/>
    <w:rsid w:val="006C25B3"/>
    <w:rsid w:val="006C2A36"/>
    <w:rsid w:val="006C2B55"/>
    <w:rsid w:val="006C3483"/>
    <w:rsid w:val="006C3A8E"/>
    <w:rsid w:val="006C530A"/>
    <w:rsid w:val="006C5DE5"/>
    <w:rsid w:val="006C61AA"/>
    <w:rsid w:val="006C6ACA"/>
    <w:rsid w:val="006D0C09"/>
    <w:rsid w:val="006D0F2D"/>
    <w:rsid w:val="006D2E24"/>
    <w:rsid w:val="006D31E2"/>
    <w:rsid w:val="006D39C3"/>
    <w:rsid w:val="006D4ED3"/>
    <w:rsid w:val="006D506F"/>
    <w:rsid w:val="006D566B"/>
    <w:rsid w:val="006D5973"/>
    <w:rsid w:val="006D5B56"/>
    <w:rsid w:val="006D5BF3"/>
    <w:rsid w:val="006D635A"/>
    <w:rsid w:val="006D7544"/>
    <w:rsid w:val="006E0F91"/>
    <w:rsid w:val="006E2B60"/>
    <w:rsid w:val="006E327B"/>
    <w:rsid w:val="006E32C6"/>
    <w:rsid w:val="006E5B7A"/>
    <w:rsid w:val="006E664A"/>
    <w:rsid w:val="006E6C4F"/>
    <w:rsid w:val="006E71A4"/>
    <w:rsid w:val="006F0E99"/>
    <w:rsid w:val="006F107E"/>
    <w:rsid w:val="006F1EA5"/>
    <w:rsid w:val="006F2496"/>
    <w:rsid w:val="006F264E"/>
    <w:rsid w:val="006F2E8D"/>
    <w:rsid w:val="006F2EA2"/>
    <w:rsid w:val="006F3D25"/>
    <w:rsid w:val="006F45BB"/>
    <w:rsid w:val="006F4643"/>
    <w:rsid w:val="006F49AF"/>
    <w:rsid w:val="006F5371"/>
    <w:rsid w:val="006F5582"/>
    <w:rsid w:val="006F73BC"/>
    <w:rsid w:val="006F7602"/>
    <w:rsid w:val="006F7C5B"/>
    <w:rsid w:val="00700013"/>
    <w:rsid w:val="0070197F"/>
    <w:rsid w:val="00701BBD"/>
    <w:rsid w:val="00702EF4"/>
    <w:rsid w:val="00704CBE"/>
    <w:rsid w:val="00704E71"/>
    <w:rsid w:val="00705311"/>
    <w:rsid w:val="007054D1"/>
    <w:rsid w:val="00705C50"/>
    <w:rsid w:val="00705D71"/>
    <w:rsid w:val="007062E0"/>
    <w:rsid w:val="007065C3"/>
    <w:rsid w:val="00707012"/>
    <w:rsid w:val="007122F7"/>
    <w:rsid w:val="00713501"/>
    <w:rsid w:val="007136DD"/>
    <w:rsid w:val="00713B75"/>
    <w:rsid w:val="00713CAE"/>
    <w:rsid w:val="00713F91"/>
    <w:rsid w:val="00714168"/>
    <w:rsid w:val="007159D9"/>
    <w:rsid w:val="0071620A"/>
    <w:rsid w:val="0071716A"/>
    <w:rsid w:val="00720404"/>
    <w:rsid w:val="00720463"/>
    <w:rsid w:val="00720AA0"/>
    <w:rsid w:val="00720BF2"/>
    <w:rsid w:val="0072175E"/>
    <w:rsid w:val="00721B49"/>
    <w:rsid w:val="0072243B"/>
    <w:rsid w:val="00722EED"/>
    <w:rsid w:val="007230EC"/>
    <w:rsid w:val="0072351F"/>
    <w:rsid w:val="007238D4"/>
    <w:rsid w:val="0072404B"/>
    <w:rsid w:val="00724B6F"/>
    <w:rsid w:val="00724DE5"/>
    <w:rsid w:val="007251ED"/>
    <w:rsid w:val="00726380"/>
    <w:rsid w:val="00726480"/>
    <w:rsid w:val="007278FB"/>
    <w:rsid w:val="00727D6D"/>
    <w:rsid w:val="00727E2A"/>
    <w:rsid w:val="007317FD"/>
    <w:rsid w:val="00733373"/>
    <w:rsid w:val="00733C21"/>
    <w:rsid w:val="007345BE"/>
    <w:rsid w:val="00736140"/>
    <w:rsid w:val="0073648A"/>
    <w:rsid w:val="00740A37"/>
    <w:rsid w:val="00741CD0"/>
    <w:rsid w:val="00743BFC"/>
    <w:rsid w:val="00743F01"/>
    <w:rsid w:val="007446CB"/>
    <w:rsid w:val="0074502E"/>
    <w:rsid w:val="00745A51"/>
    <w:rsid w:val="007463D3"/>
    <w:rsid w:val="007466A7"/>
    <w:rsid w:val="00746EC2"/>
    <w:rsid w:val="0074768E"/>
    <w:rsid w:val="00747854"/>
    <w:rsid w:val="007508B1"/>
    <w:rsid w:val="00751FCB"/>
    <w:rsid w:val="00752133"/>
    <w:rsid w:val="00752661"/>
    <w:rsid w:val="007529A2"/>
    <w:rsid w:val="00752BA4"/>
    <w:rsid w:val="00753F56"/>
    <w:rsid w:val="0075454A"/>
    <w:rsid w:val="007552AC"/>
    <w:rsid w:val="007557D0"/>
    <w:rsid w:val="00755914"/>
    <w:rsid w:val="0075665B"/>
    <w:rsid w:val="00760332"/>
    <w:rsid w:val="007606EB"/>
    <w:rsid w:val="00762AD6"/>
    <w:rsid w:val="00762BA0"/>
    <w:rsid w:val="007636FA"/>
    <w:rsid w:val="0076476E"/>
    <w:rsid w:val="00764DF6"/>
    <w:rsid w:val="007656D7"/>
    <w:rsid w:val="00766013"/>
    <w:rsid w:val="00766638"/>
    <w:rsid w:val="0076784B"/>
    <w:rsid w:val="00770507"/>
    <w:rsid w:val="007707FC"/>
    <w:rsid w:val="0077163A"/>
    <w:rsid w:val="0077168F"/>
    <w:rsid w:val="007717F4"/>
    <w:rsid w:val="00771C0B"/>
    <w:rsid w:val="00771D6B"/>
    <w:rsid w:val="00772B6C"/>
    <w:rsid w:val="00773018"/>
    <w:rsid w:val="00773185"/>
    <w:rsid w:val="00773FC0"/>
    <w:rsid w:val="00774237"/>
    <w:rsid w:val="00774370"/>
    <w:rsid w:val="00774C02"/>
    <w:rsid w:val="00774D24"/>
    <w:rsid w:val="00775114"/>
    <w:rsid w:val="007765BF"/>
    <w:rsid w:val="00776765"/>
    <w:rsid w:val="0077710A"/>
    <w:rsid w:val="00777B27"/>
    <w:rsid w:val="00777EEB"/>
    <w:rsid w:val="0078158C"/>
    <w:rsid w:val="007816E5"/>
    <w:rsid w:val="00782164"/>
    <w:rsid w:val="00783B69"/>
    <w:rsid w:val="00785FC6"/>
    <w:rsid w:val="00786319"/>
    <w:rsid w:val="007868AC"/>
    <w:rsid w:val="00790713"/>
    <w:rsid w:val="00790A22"/>
    <w:rsid w:val="00790ADB"/>
    <w:rsid w:val="00791134"/>
    <w:rsid w:val="00791638"/>
    <w:rsid w:val="0079173E"/>
    <w:rsid w:val="00792EB2"/>
    <w:rsid w:val="00792FF0"/>
    <w:rsid w:val="0079366F"/>
    <w:rsid w:val="00793C93"/>
    <w:rsid w:val="00793E41"/>
    <w:rsid w:val="00794048"/>
    <w:rsid w:val="007955A6"/>
    <w:rsid w:val="007955D4"/>
    <w:rsid w:val="00795739"/>
    <w:rsid w:val="00795F5C"/>
    <w:rsid w:val="007A00E2"/>
    <w:rsid w:val="007A03BE"/>
    <w:rsid w:val="007A15DC"/>
    <w:rsid w:val="007A1896"/>
    <w:rsid w:val="007A2AF6"/>
    <w:rsid w:val="007A2EF8"/>
    <w:rsid w:val="007A314A"/>
    <w:rsid w:val="007A33D1"/>
    <w:rsid w:val="007A3BEB"/>
    <w:rsid w:val="007A3EBB"/>
    <w:rsid w:val="007A407F"/>
    <w:rsid w:val="007A4444"/>
    <w:rsid w:val="007A53BF"/>
    <w:rsid w:val="007A557D"/>
    <w:rsid w:val="007A583C"/>
    <w:rsid w:val="007A78EC"/>
    <w:rsid w:val="007A7FB1"/>
    <w:rsid w:val="007B15C3"/>
    <w:rsid w:val="007B1CAC"/>
    <w:rsid w:val="007B214B"/>
    <w:rsid w:val="007B2B7F"/>
    <w:rsid w:val="007B2C1D"/>
    <w:rsid w:val="007B349E"/>
    <w:rsid w:val="007B3F18"/>
    <w:rsid w:val="007B5418"/>
    <w:rsid w:val="007B55D1"/>
    <w:rsid w:val="007B5968"/>
    <w:rsid w:val="007B59D5"/>
    <w:rsid w:val="007B68ED"/>
    <w:rsid w:val="007B738E"/>
    <w:rsid w:val="007B75F5"/>
    <w:rsid w:val="007B7B41"/>
    <w:rsid w:val="007B7B88"/>
    <w:rsid w:val="007B7DAD"/>
    <w:rsid w:val="007C01CC"/>
    <w:rsid w:val="007C0208"/>
    <w:rsid w:val="007C0737"/>
    <w:rsid w:val="007C076A"/>
    <w:rsid w:val="007C0F05"/>
    <w:rsid w:val="007C1C70"/>
    <w:rsid w:val="007C2102"/>
    <w:rsid w:val="007C230D"/>
    <w:rsid w:val="007C2416"/>
    <w:rsid w:val="007C25B2"/>
    <w:rsid w:val="007C2E92"/>
    <w:rsid w:val="007C3F4A"/>
    <w:rsid w:val="007C4016"/>
    <w:rsid w:val="007C440D"/>
    <w:rsid w:val="007C4D9D"/>
    <w:rsid w:val="007C4F72"/>
    <w:rsid w:val="007C517C"/>
    <w:rsid w:val="007C5F8C"/>
    <w:rsid w:val="007C62C5"/>
    <w:rsid w:val="007C695C"/>
    <w:rsid w:val="007C6A63"/>
    <w:rsid w:val="007D02BE"/>
    <w:rsid w:val="007D04C3"/>
    <w:rsid w:val="007D12CD"/>
    <w:rsid w:val="007D15AA"/>
    <w:rsid w:val="007D218E"/>
    <w:rsid w:val="007D2277"/>
    <w:rsid w:val="007D22DD"/>
    <w:rsid w:val="007D238C"/>
    <w:rsid w:val="007D2DD6"/>
    <w:rsid w:val="007D2FEA"/>
    <w:rsid w:val="007D32AB"/>
    <w:rsid w:val="007D32B7"/>
    <w:rsid w:val="007D4947"/>
    <w:rsid w:val="007D58E6"/>
    <w:rsid w:val="007D71A0"/>
    <w:rsid w:val="007D76EA"/>
    <w:rsid w:val="007D78ED"/>
    <w:rsid w:val="007D78F7"/>
    <w:rsid w:val="007D7915"/>
    <w:rsid w:val="007D7E59"/>
    <w:rsid w:val="007E005F"/>
    <w:rsid w:val="007E0922"/>
    <w:rsid w:val="007E0AA9"/>
    <w:rsid w:val="007E0AE0"/>
    <w:rsid w:val="007E103C"/>
    <w:rsid w:val="007E1D7E"/>
    <w:rsid w:val="007E23AB"/>
    <w:rsid w:val="007E26F7"/>
    <w:rsid w:val="007E2C8B"/>
    <w:rsid w:val="007E37D2"/>
    <w:rsid w:val="007E461D"/>
    <w:rsid w:val="007E4B6A"/>
    <w:rsid w:val="007E5D3B"/>
    <w:rsid w:val="007E63D6"/>
    <w:rsid w:val="007E6AEE"/>
    <w:rsid w:val="007E7A3F"/>
    <w:rsid w:val="007F001A"/>
    <w:rsid w:val="007F0025"/>
    <w:rsid w:val="007F02FB"/>
    <w:rsid w:val="007F0345"/>
    <w:rsid w:val="007F038C"/>
    <w:rsid w:val="007F1B0E"/>
    <w:rsid w:val="007F2349"/>
    <w:rsid w:val="007F2BD8"/>
    <w:rsid w:val="007F3333"/>
    <w:rsid w:val="007F3879"/>
    <w:rsid w:val="007F4B22"/>
    <w:rsid w:val="007F5112"/>
    <w:rsid w:val="007F5403"/>
    <w:rsid w:val="007F5BA0"/>
    <w:rsid w:val="007F5EDF"/>
    <w:rsid w:val="007F6460"/>
    <w:rsid w:val="007F6714"/>
    <w:rsid w:val="007F67DA"/>
    <w:rsid w:val="007F686E"/>
    <w:rsid w:val="007F7177"/>
    <w:rsid w:val="007F73CA"/>
    <w:rsid w:val="007F774B"/>
    <w:rsid w:val="00800728"/>
    <w:rsid w:val="00800AAB"/>
    <w:rsid w:val="00800B17"/>
    <w:rsid w:val="00800EB2"/>
    <w:rsid w:val="008011B4"/>
    <w:rsid w:val="00801CE7"/>
    <w:rsid w:val="00802937"/>
    <w:rsid w:val="0080398F"/>
    <w:rsid w:val="008039C9"/>
    <w:rsid w:val="008048AB"/>
    <w:rsid w:val="00804D9D"/>
    <w:rsid w:val="00805675"/>
    <w:rsid w:val="008066E4"/>
    <w:rsid w:val="00806C69"/>
    <w:rsid w:val="00810588"/>
    <w:rsid w:val="00810A77"/>
    <w:rsid w:val="00810B66"/>
    <w:rsid w:val="00811420"/>
    <w:rsid w:val="008114F5"/>
    <w:rsid w:val="00811D26"/>
    <w:rsid w:val="00814618"/>
    <w:rsid w:val="00814B84"/>
    <w:rsid w:val="00814F09"/>
    <w:rsid w:val="00815668"/>
    <w:rsid w:val="0081569D"/>
    <w:rsid w:val="00815756"/>
    <w:rsid w:val="008159F3"/>
    <w:rsid w:val="00815C03"/>
    <w:rsid w:val="00816FE3"/>
    <w:rsid w:val="00817190"/>
    <w:rsid w:val="0081730A"/>
    <w:rsid w:val="0081739C"/>
    <w:rsid w:val="008175A2"/>
    <w:rsid w:val="008176CE"/>
    <w:rsid w:val="0081785D"/>
    <w:rsid w:val="008207D9"/>
    <w:rsid w:val="00820CBF"/>
    <w:rsid w:val="00820D6A"/>
    <w:rsid w:val="00821649"/>
    <w:rsid w:val="00821B5F"/>
    <w:rsid w:val="00821D00"/>
    <w:rsid w:val="008227AC"/>
    <w:rsid w:val="008230F7"/>
    <w:rsid w:val="00823851"/>
    <w:rsid w:val="00824ABD"/>
    <w:rsid w:val="00825A2C"/>
    <w:rsid w:val="00825E79"/>
    <w:rsid w:val="0082624B"/>
    <w:rsid w:val="00826903"/>
    <w:rsid w:val="00826A65"/>
    <w:rsid w:val="00826DCF"/>
    <w:rsid w:val="00827081"/>
    <w:rsid w:val="00827675"/>
    <w:rsid w:val="0082780A"/>
    <w:rsid w:val="00830F94"/>
    <w:rsid w:val="00831D41"/>
    <w:rsid w:val="00832352"/>
    <w:rsid w:val="008323AA"/>
    <w:rsid w:val="00832D22"/>
    <w:rsid w:val="0083306A"/>
    <w:rsid w:val="008332BF"/>
    <w:rsid w:val="00833712"/>
    <w:rsid w:val="008339C9"/>
    <w:rsid w:val="0083456F"/>
    <w:rsid w:val="00835727"/>
    <w:rsid w:val="00835CA6"/>
    <w:rsid w:val="008365FE"/>
    <w:rsid w:val="00836831"/>
    <w:rsid w:val="0083685A"/>
    <w:rsid w:val="0084004B"/>
    <w:rsid w:val="008406F8"/>
    <w:rsid w:val="00842CD0"/>
    <w:rsid w:val="00843BF7"/>
    <w:rsid w:val="00844043"/>
    <w:rsid w:val="0084416B"/>
    <w:rsid w:val="00844382"/>
    <w:rsid w:val="00844832"/>
    <w:rsid w:val="008449AA"/>
    <w:rsid w:val="00844A39"/>
    <w:rsid w:val="00844B11"/>
    <w:rsid w:val="0084557B"/>
    <w:rsid w:val="00845929"/>
    <w:rsid w:val="00846605"/>
    <w:rsid w:val="00846891"/>
    <w:rsid w:val="00846DE7"/>
    <w:rsid w:val="00847187"/>
    <w:rsid w:val="0084779D"/>
    <w:rsid w:val="008516B0"/>
    <w:rsid w:val="00851DAA"/>
    <w:rsid w:val="00851E90"/>
    <w:rsid w:val="00851FF7"/>
    <w:rsid w:val="00852759"/>
    <w:rsid w:val="00852D88"/>
    <w:rsid w:val="00852E5E"/>
    <w:rsid w:val="00853076"/>
    <w:rsid w:val="0085336E"/>
    <w:rsid w:val="0085418B"/>
    <w:rsid w:val="00854A0F"/>
    <w:rsid w:val="00854AA0"/>
    <w:rsid w:val="00856671"/>
    <w:rsid w:val="00856912"/>
    <w:rsid w:val="0085762D"/>
    <w:rsid w:val="00857A16"/>
    <w:rsid w:val="00860166"/>
    <w:rsid w:val="00860F2E"/>
    <w:rsid w:val="008614CB"/>
    <w:rsid w:val="008618F2"/>
    <w:rsid w:val="008621C0"/>
    <w:rsid w:val="00862824"/>
    <w:rsid w:val="00862FC3"/>
    <w:rsid w:val="00863EBB"/>
    <w:rsid w:val="00865029"/>
    <w:rsid w:val="008655FF"/>
    <w:rsid w:val="00865C82"/>
    <w:rsid w:val="00865DDE"/>
    <w:rsid w:val="008661F2"/>
    <w:rsid w:val="008662D4"/>
    <w:rsid w:val="008675F0"/>
    <w:rsid w:val="00867861"/>
    <w:rsid w:val="00872842"/>
    <w:rsid w:val="00872874"/>
    <w:rsid w:val="008729B2"/>
    <w:rsid w:val="00873D64"/>
    <w:rsid w:val="00873F5E"/>
    <w:rsid w:val="008741B5"/>
    <w:rsid w:val="00874269"/>
    <w:rsid w:val="0087573A"/>
    <w:rsid w:val="00875D56"/>
    <w:rsid w:val="008760E9"/>
    <w:rsid w:val="00876CD6"/>
    <w:rsid w:val="00880EB9"/>
    <w:rsid w:val="00881022"/>
    <w:rsid w:val="0088117B"/>
    <w:rsid w:val="00883345"/>
    <w:rsid w:val="00883932"/>
    <w:rsid w:val="0088514E"/>
    <w:rsid w:val="008851A3"/>
    <w:rsid w:val="00885CC0"/>
    <w:rsid w:val="00885EE0"/>
    <w:rsid w:val="00886E13"/>
    <w:rsid w:val="00886F3D"/>
    <w:rsid w:val="008873A4"/>
    <w:rsid w:val="0089038F"/>
    <w:rsid w:val="00890C16"/>
    <w:rsid w:val="00890FDB"/>
    <w:rsid w:val="008912D9"/>
    <w:rsid w:val="00891793"/>
    <w:rsid w:val="00891CFD"/>
    <w:rsid w:val="0089256A"/>
    <w:rsid w:val="00892CDD"/>
    <w:rsid w:val="00893BBD"/>
    <w:rsid w:val="008942F0"/>
    <w:rsid w:val="008946A3"/>
    <w:rsid w:val="00896571"/>
    <w:rsid w:val="00896E74"/>
    <w:rsid w:val="00897863"/>
    <w:rsid w:val="008A05A1"/>
    <w:rsid w:val="008A0693"/>
    <w:rsid w:val="008A0FB7"/>
    <w:rsid w:val="008A1E07"/>
    <w:rsid w:val="008A20AC"/>
    <w:rsid w:val="008A265E"/>
    <w:rsid w:val="008A312B"/>
    <w:rsid w:val="008A3E4B"/>
    <w:rsid w:val="008A6922"/>
    <w:rsid w:val="008B08A1"/>
    <w:rsid w:val="008B0D61"/>
    <w:rsid w:val="008B2752"/>
    <w:rsid w:val="008B2BD1"/>
    <w:rsid w:val="008B2C80"/>
    <w:rsid w:val="008B2F08"/>
    <w:rsid w:val="008B3063"/>
    <w:rsid w:val="008B4E75"/>
    <w:rsid w:val="008B5076"/>
    <w:rsid w:val="008B7DD6"/>
    <w:rsid w:val="008C0BCA"/>
    <w:rsid w:val="008C0DFF"/>
    <w:rsid w:val="008C1B53"/>
    <w:rsid w:val="008C2C50"/>
    <w:rsid w:val="008C3118"/>
    <w:rsid w:val="008C3BB6"/>
    <w:rsid w:val="008C4833"/>
    <w:rsid w:val="008C4FD9"/>
    <w:rsid w:val="008C522B"/>
    <w:rsid w:val="008C53C7"/>
    <w:rsid w:val="008C59D3"/>
    <w:rsid w:val="008C612A"/>
    <w:rsid w:val="008C6345"/>
    <w:rsid w:val="008C6563"/>
    <w:rsid w:val="008C6C1C"/>
    <w:rsid w:val="008C6D8B"/>
    <w:rsid w:val="008C7DB3"/>
    <w:rsid w:val="008D00C6"/>
    <w:rsid w:val="008D00E6"/>
    <w:rsid w:val="008D02B9"/>
    <w:rsid w:val="008D0764"/>
    <w:rsid w:val="008D1AF8"/>
    <w:rsid w:val="008D1F85"/>
    <w:rsid w:val="008D259E"/>
    <w:rsid w:val="008D324A"/>
    <w:rsid w:val="008D442C"/>
    <w:rsid w:val="008D485E"/>
    <w:rsid w:val="008D4EBF"/>
    <w:rsid w:val="008D5C5D"/>
    <w:rsid w:val="008D6387"/>
    <w:rsid w:val="008D752D"/>
    <w:rsid w:val="008D7A78"/>
    <w:rsid w:val="008E07AC"/>
    <w:rsid w:val="008E0FBD"/>
    <w:rsid w:val="008E1B06"/>
    <w:rsid w:val="008E331C"/>
    <w:rsid w:val="008E483F"/>
    <w:rsid w:val="008E4CC1"/>
    <w:rsid w:val="008E5F31"/>
    <w:rsid w:val="008E63C9"/>
    <w:rsid w:val="008E6F7F"/>
    <w:rsid w:val="008E77EB"/>
    <w:rsid w:val="008F0D31"/>
    <w:rsid w:val="008F131C"/>
    <w:rsid w:val="008F3035"/>
    <w:rsid w:val="008F314B"/>
    <w:rsid w:val="008F3D9D"/>
    <w:rsid w:val="008F476F"/>
    <w:rsid w:val="008F535E"/>
    <w:rsid w:val="00900386"/>
    <w:rsid w:val="0090064C"/>
    <w:rsid w:val="00900EBC"/>
    <w:rsid w:val="009010AE"/>
    <w:rsid w:val="009018B9"/>
    <w:rsid w:val="0090203A"/>
    <w:rsid w:val="009021FD"/>
    <w:rsid w:val="00902658"/>
    <w:rsid w:val="00902920"/>
    <w:rsid w:val="00903165"/>
    <w:rsid w:val="009043EA"/>
    <w:rsid w:val="00904837"/>
    <w:rsid w:val="00904990"/>
    <w:rsid w:val="00905310"/>
    <w:rsid w:val="00905D7F"/>
    <w:rsid w:val="00906547"/>
    <w:rsid w:val="00907466"/>
    <w:rsid w:val="009074E2"/>
    <w:rsid w:val="00907541"/>
    <w:rsid w:val="00907FB8"/>
    <w:rsid w:val="009118E1"/>
    <w:rsid w:val="00912070"/>
    <w:rsid w:val="00912BA3"/>
    <w:rsid w:val="00913830"/>
    <w:rsid w:val="009138DB"/>
    <w:rsid w:val="00913DFD"/>
    <w:rsid w:val="0091528D"/>
    <w:rsid w:val="00915300"/>
    <w:rsid w:val="0091543F"/>
    <w:rsid w:val="00915678"/>
    <w:rsid w:val="00915B97"/>
    <w:rsid w:val="00916886"/>
    <w:rsid w:val="00916DC9"/>
    <w:rsid w:val="00916F71"/>
    <w:rsid w:val="00917901"/>
    <w:rsid w:val="00917BDA"/>
    <w:rsid w:val="0092012F"/>
    <w:rsid w:val="009205FE"/>
    <w:rsid w:val="00921323"/>
    <w:rsid w:val="00921A8B"/>
    <w:rsid w:val="0092228C"/>
    <w:rsid w:val="0092272B"/>
    <w:rsid w:val="00922881"/>
    <w:rsid w:val="00922CD0"/>
    <w:rsid w:val="00923637"/>
    <w:rsid w:val="009241DF"/>
    <w:rsid w:val="009245CC"/>
    <w:rsid w:val="0092496B"/>
    <w:rsid w:val="00925EE0"/>
    <w:rsid w:val="00926153"/>
    <w:rsid w:val="00926221"/>
    <w:rsid w:val="0092750C"/>
    <w:rsid w:val="00927D58"/>
    <w:rsid w:val="009324AE"/>
    <w:rsid w:val="009324B3"/>
    <w:rsid w:val="009337B6"/>
    <w:rsid w:val="00933E85"/>
    <w:rsid w:val="00934134"/>
    <w:rsid w:val="009341F7"/>
    <w:rsid w:val="009348BB"/>
    <w:rsid w:val="00934DCD"/>
    <w:rsid w:val="009370E5"/>
    <w:rsid w:val="00937E72"/>
    <w:rsid w:val="0094048A"/>
    <w:rsid w:val="00940B6E"/>
    <w:rsid w:val="00941AED"/>
    <w:rsid w:val="00941D8C"/>
    <w:rsid w:val="00941F6F"/>
    <w:rsid w:val="00942079"/>
    <w:rsid w:val="0094244F"/>
    <w:rsid w:val="00942E8C"/>
    <w:rsid w:val="0094324B"/>
    <w:rsid w:val="00943FAD"/>
    <w:rsid w:val="00944206"/>
    <w:rsid w:val="009451B1"/>
    <w:rsid w:val="00945FA9"/>
    <w:rsid w:val="0094600E"/>
    <w:rsid w:val="00946747"/>
    <w:rsid w:val="00947A5F"/>
    <w:rsid w:val="00947F7E"/>
    <w:rsid w:val="009503B1"/>
    <w:rsid w:val="009511DC"/>
    <w:rsid w:val="009516F4"/>
    <w:rsid w:val="009520E1"/>
    <w:rsid w:val="009526C1"/>
    <w:rsid w:val="009526D3"/>
    <w:rsid w:val="009535E9"/>
    <w:rsid w:val="00954069"/>
    <w:rsid w:val="00954AAC"/>
    <w:rsid w:val="00954BC5"/>
    <w:rsid w:val="00954FFB"/>
    <w:rsid w:val="009564CA"/>
    <w:rsid w:val="00956CE8"/>
    <w:rsid w:val="0095751C"/>
    <w:rsid w:val="0095781B"/>
    <w:rsid w:val="00957FBC"/>
    <w:rsid w:val="0096328E"/>
    <w:rsid w:val="009642A2"/>
    <w:rsid w:val="00964B25"/>
    <w:rsid w:val="00965972"/>
    <w:rsid w:val="009666F1"/>
    <w:rsid w:val="009671E4"/>
    <w:rsid w:val="00967399"/>
    <w:rsid w:val="009673BE"/>
    <w:rsid w:val="00971A96"/>
    <w:rsid w:val="00972CD7"/>
    <w:rsid w:val="00972E1C"/>
    <w:rsid w:val="0097319E"/>
    <w:rsid w:val="00973F49"/>
    <w:rsid w:val="00974583"/>
    <w:rsid w:val="009750F1"/>
    <w:rsid w:val="0097516D"/>
    <w:rsid w:val="00975A01"/>
    <w:rsid w:val="00980631"/>
    <w:rsid w:val="009806F2"/>
    <w:rsid w:val="00980CE5"/>
    <w:rsid w:val="00982164"/>
    <w:rsid w:val="0098268D"/>
    <w:rsid w:val="00983657"/>
    <w:rsid w:val="00983EE5"/>
    <w:rsid w:val="00983FAC"/>
    <w:rsid w:val="009841E3"/>
    <w:rsid w:val="009844AC"/>
    <w:rsid w:val="00985CC8"/>
    <w:rsid w:val="00985CDB"/>
    <w:rsid w:val="0098658F"/>
    <w:rsid w:val="00986B0C"/>
    <w:rsid w:val="00986DA6"/>
    <w:rsid w:val="0098750C"/>
    <w:rsid w:val="00987C0B"/>
    <w:rsid w:val="00990260"/>
    <w:rsid w:val="0099076E"/>
    <w:rsid w:val="00990EC9"/>
    <w:rsid w:val="00990F87"/>
    <w:rsid w:val="009913C1"/>
    <w:rsid w:val="00991665"/>
    <w:rsid w:val="00991C0F"/>
    <w:rsid w:val="009924DC"/>
    <w:rsid w:val="00992B5B"/>
    <w:rsid w:val="00992E2A"/>
    <w:rsid w:val="0099312D"/>
    <w:rsid w:val="00993D23"/>
    <w:rsid w:val="00994F02"/>
    <w:rsid w:val="00996C39"/>
    <w:rsid w:val="009970C2"/>
    <w:rsid w:val="009A0426"/>
    <w:rsid w:val="009A06A6"/>
    <w:rsid w:val="009A119B"/>
    <w:rsid w:val="009A1377"/>
    <w:rsid w:val="009A3000"/>
    <w:rsid w:val="009A33B0"/>
    <w:rsid w:val="009A3B3B"/>
    <w:rsid w:val="009A4C92"/>
    <w:rsid w:val="009A4D73"/>
    <w:rsid w:val="009A58D2"/>
    <w:rsid w:val="009A6963"/>
    <w:rsid w:val="009A79DF"/>
    <w:rsid w:val="009A7EC3"/>
    <w:rsid w:val="009B008C"/>
    <w:rsid w:val="009B0D30"/>
    <w:rsid w:val="009B208B"/>
    <w:rsid w:val="009B57B8"/>
    <w:rsid w:val="009B57EA"/>
    <w:rsid w:val="009B5901"/>
    <w:rsid w:val="009B6716"/>
    <w:rsid w:val="009B711D"/>
    <w:rsid w:val="009B7126"/>
    <w:rsid w:val="009B7449"/>
    <w:rsid w:val="009B7460"/>
    <w:rsid w:val="009C0149"/>
    <w:rsid w:val="009C02EE"/>
    <w:rsid w:val="009C132D"/>
    <w:rsid w:val="009C136F"/>
    <w:rsid w:val="009C138A"/>
    <w:rsid w:val="009C1B94"/>
    <w:rsid w:val="009C38E0"/>
    <w:rsid w:val="009C3B86"/>
    <w:rsid w:val="009C3E3C"/>
    <w:rsid w:val="009C418A"/>
    <w:rsid w:val="009C439C"/>
    <w:rsid w:val="009C44CC"/>
    <w:rsid w:val="009C5204"/>
    <w:rsid w:val="009C534B"/>
    <w:rsid w:val="009C55F8"/>
    <w:rsid w:val="009C6F6C"/>
    <w:rsid w:val="009C75C1"/>
    <w:rsid w:val="009C7EA6"/>
    <w:rsid w:val="009D0396"/>
    <w:rsid w:val="009D045D"/>
    <w:rsid w:val="009D0488"/>
    <w:rsid w:val="009D06C0"/>
    <w:rsid w:val="009D1131"/>
    <w:rsid w:val="009D1607"/>
    <w:rsid w:val="009D1B7C"/>
    <w:rsid w:val="009D1E9D"/>
    <w:rsid w:val="009D2865"/>
    <w:rsid w:val="009D29E2"/>
    <w:rsid w:val="009D2DA9"/>
    <w:rsid w:val="009D355C"/>
    <w:rsid w:val="009D4070"/>
    <w:rsid w:val="009D4963"/>
    <w:rsid w:val="009D669A"/>
    <w:rsid w:val="009D6BB8"/>
    <w:rsid w:val="009D6E8A"/>
    <w:rsid w:val="009D74A7"/>
    <w:rsid w:val="009D780C"/>
    <w:rsid w:val="009E0B25"/>
    <w:rsid w:val="009E0CB7"/>
    <w:rsid w:val="009E0DAA"/>
    <w:rsid w:val="009E1653"/>
    <w:rsid w:val="009E28A5"/>
    <w:rsid w:val="009E2AEA"/>
    <w:rsid w:val="009E2B72"/>
    <w:rsid w:val="009E2BCA"/>
    <w:rsid w:val="009E2ED2"/>
    <w:rsid w:val="009E3055"/>
    <w:rsid w:val="009E36A6"/>
    <w:rsid w:val="009E46DC"/>
    <w:rsid w:val="009E46F8"/>
    <w:rsid w:val="009E4ADB"/>
    <w:rsid w:val="009E4F82"/>
    <w:rsid w:val="009E521F"/>
    <w:rsid w:val="009E5E7A"/>
    <w:rsid w:val="009E7015"/>
    <w:rsid w:val="009E7235"/>
    <w:rsid w:val="009E7AB8"/>
    <w:rsid w:val="009F04AD"/>
    <w:rsid w:val="009F071E"/>
    <w:rsid w:val="009F1AA3"/>
    <w:rsid w:val="009F26EE"/>
    <w:rsid w:val="009F2800"/>
    <w:rsid w:val="009F2A73"/>
    <w:rsid w:val="009F34A4"/>
    <w:rsid w:val="009F3FC1"/>
    <w:rsid w:val="009F43C8"/>
    <w:rsid w:val="009F44AE"/>
    <w:rsid w:val="009F4D0A"/>
    <w:rsid w:val="009F6925"/>
    <w:rsid w:val="009F7457"/>
    <w:rsid w:val="009F75F3"/>
    <w:rsid w:val="009F7C8F"/>
    <w:rsid w:val="00A00E9E"/>
    <w:rsid w:val="00A01C0B"/>
    <w:rsid w:val="00A022C2"/>
    <w:rsid w:val="00A02816"/>
    <w:rsid w:val="00A02EA6"/>
    <w:rsid w:val="00A0450F"/>
    <w:rsid w:val="00A04695"/>
    <w:rsid w:val="00A04EAB"/>
    <w:rsid w:val="00A06082"/>
    <w:rsid w:val="00A06531"/>
    <w:rsid w:val="00A1009F"/>
    <w:rsid w:val="00A10E5B"/>
    <w:rsid w:val="00A13553"/>
    <w:rsid w:val="00A139AC"/>
    <w:rsid w:val="00A160DB"/>
    <w:rsid w:val="00A178C3"/>
    <w:rsid w:val="00A17A15"/>
    <w:rsid w:val="00A17F63"/>
    <w:rsid w:val="00A208C2"/>
    <w:rsid w:val="00A211C9"/>
    <w:rsid w:val="00A216E4"/>
    <w:rsid w:val="00A24030"/>
    <w:rsid w:val="00A24241"/>
    <w:rsid w:val="00A242AA"/>
    <w:rsid w:val="00A24393"/>
    <w:rsid w:val="00A25364"/>
    <w:rsid w:val="00A254FC"/>
    <w:rsid w:val="00A261B9"/>
    <w:rsid w:val="00A26A5E"/>
    <w:rsid w:val="00A27170"/>
    <w:rsid w:val="00A276E3"/>
    <w:rsid w:val="00A278BF"/>
    <w:rsid w:val="00A27CC5"/>
    <w:rsid w:val="00A27D04"/>
    <w:rsid w:val="00A27E03"/>
    <w:rsid w:val="00A301A3"/>
    <w:rsid w:val="00A312B0"/>
    <w:rsid w:val="00A317E6"/>
    <w:rsid w:val="00A31800"/>
    <w:rsid w:val="00A31B34"/>
    <w:rsid w:val="00A31CCD"/>
    <w:rsid w:val="00A32A1D"/>
    <w:rsid w:val="00A32B8E"/>
    <w:rsid w:val="00A33794"/>
    <w:rsid w:val="00A33978"/>
    <w:rsid w:val="00A33BCA"/>
    <w:rsid w:val="00A35268"/>
    <w:rsid w:val="00A3596B"/>
    <w:rsid w:val="00A3704A"/>
    <w:rsid w:val="00A37541"/>
    <w:rsid w:val="00A406C1"/>
    <w:rsid w:val="00A410D4"/>
    <w:rsid w:val="00A4176A"/>
    <w:rsid w:val="00A4185F"/>
    <w:rsid w:val="00A41F68"/>
    <w:rsid w:val="00A422C9"/>
    <w:rsid w:val="00A425F7"/>
    <w:rsid w:val="00A42657"/>
    <w:rsid w:val="00A42D59"/>
    <w:rsid w:val="00A4382B"/>
    <w:rsid w:val="00A441D2"/>
    <w:rsid w:val="00A44420"/>
    <w:rsid w:val="00A450B5"/>
    <w:rsid w:val="00A4550F"/>
    <w:rsid w:val="00A45B7F"/>
    <w:rsid w:val="00A45F20"/>
    <w:rsid w:val="00A46A0E"/>
    <w:rsid w:val="00A46B76"/>
    <w:rsid w:val="00A46B9F"/>
    <w:rsid w:val="00A50202"/>
    <w:rsid w:val="00A50532"/>
    <w:rsid w:val="00A50CD5"/>
    <w:rsid w:val="00A51003"/>
    <w:rsid w:val="00A514F4"/>
    <w:rsid w:val="00A51ED6"/>
    <w:rsid w:val="00A52752"/>
    <w:rsid w:val="00A52CC6"/>
    <w:rsid w:val="00A52FE1"/>
    <w:rsid w:val="00A540E2"/>
    <w:rsid w:val="00A546AF"/>
    <w:rsid w:val="00A54857"/>
    <w:rsid w:val="00A5514C"/>
    <w:rsid w:val="00A56091"/>
    <w:rsid w:val="00A56E65"/>
    <w:rsid w:val="00A57C28"/>
    <w:rsid w:val="00A601CE"/>
    <w:rsid w:val="00A60493"/>
    <w:rsid w:val="00A60621"/>
    <w:rsid w:val="00A60A81"/>
    <w:rsid w:val="00A62F08"/>
    <w:rsid w:val="00A63A59"/>
    <w:rsid w:val="00A63A88"/>
    <w:rsid w:val="00A6576A"/>
    <w:rsid w:val="00A65DA0"/>
    <w:rsid w:val="00A65F44"/>
    <w:rsid w:val="00A661E0"/>
    <w:rsid w:val="00A66CE9"/>
    <w:rsid w:val="00A670CD"/>
    <w:rsid w:val="00A67305"/>
    <w:rsid w:val="00A67655"/>
    <w:rsid w:val="00A67CD9"/>
    <w:rsid w:val="00A70045"/>
    <w:rsid w:val="00A703E4"/>
    <w:rsid w:val="00A70859"/>
    <w:rsid w:val="00A70B9C"/>
    <w:rsid w:val="00A7254D"/>
    <w:rsid w:val="00A725F8"/>
    <w:rsid w:val="00A725FD"/>
    <w:rsid w:val="00A735B6"/>
    <w:rsid w:val="00A73B6D"/>
    <w:rsid w:val="00A740B2"/>
    <w:rsid w:val="00A75385"/>
    <w:rsid w:val="00A767F0"/>
    <w:rsid w:val="00A76BCF"/>
    <w:rsid w:val="00A76CA4"/>
    <w:rsid w:val="00A7749C"/>
    <w:rsid w:val="00A77BEB"/>
    <w:rsid w:val="00A80CCC"/>
    <w:rsid w:val="00A81B5A"/>
    <w:rsid w:val="00A8254A"/>
    <w:rsid w:val="00A82DAF"/>
    <w:rsid w:val="00A82F16"/>
    <w:rsid w:val="00A82F9D"/>
    <w:rsid w:val="00A82FA7"/>
    <w:rsid w:val="00A83450"/>
    <w:rsid w:val="00A83C3A"/>
    <w:rsid w:val="00A844FB"/>
    <w:rsid w:val="00A84D34"/>
    <w:rsid w:val="00A85A23"/>
    <w:rsid w:val="00A85A3F"/>
    <w:rsid w:val="00A85D09"/>
    <w:rsid w:val="00A86037"/>
    <w:rsid w:val="00A87C60"/>
    <w:rsid w:val="00A90620"/>
    <w:rsid w:val="00A91E55"/>
    <w:rsid w:val="00A92B17"/>
    <w:rsid w:val="00A92B1D"/>
    <w:rsid w:val="00A92C5D"/>
    <w:rsid w:val="00A9334C"/>
    <w:rsid w:val="00A93509"/>
    <w:rsid w:val="00A940A3"/>
    <w:rsid w:val="00A943B1"/>
    <w:rsid w:val="00A94D7B"/>
    <w:rsid w:val="00A954C7"/>
    <w:rsid w:val="00A96E7E"/>
    <w:rsid w:val="00A97532"/>
    <w:rsid w:val="00AA037F"/>
    <w:rsid w:val="00AA04BF"/>
    <w:rsid w:val="00AA09D7"/>
    <w:rsid w:val="00AA0C37"/>
    <w:rsid w:val="00AA0DBC"/>
    <w:rsid w:val="00AA17EC"/>
    <w:rsid w:val="00AA1E70"/>
    <w:rsid w:val="00AA2634"/>
    <w:rsid w:val="00AA2763"/>
    <w:rsid w:val="00AA2BD8"/>
    <w:rsid w:val="00AA354E"/>
    <w:rsid w:val="00AA3903"/>
    <w:rsid w:val="00AA3AE6"/>
    <w:rsid w:val="00AA3FAD"/>
    <w:rsid w:val="00AA43C2"/>
    <w:rsid w:val="00AA4590"/>
    <w:rsid w:val="00AA472B"/>
    <w:rsid w:val="00AA60B6"/>
    <w:rsid w:val="00AA61EC"/>
    <w:rsid w:val="00AA625B"/>
    <w:rsid w:val="00AA6791"/>
    <w:rsid w:val="00AA6A77"/>
    <w:rsid w:val="00AA7C05"/>
    <w:rsid w:val="00AB04C7"/>
    <w:rsid w:val="00AB0999"/>
    <w:rsid w:val="00AB0F81"/>
    <w:rsid w:val="00AB0F96"/>
    <w:rsid w:val="00AB10CA"/>
    <w:rsid w:val="00AB1881"/>
    <w:rsid w:val="00AB18FF"/>
    <w:rsid w:val="00AB2945"/>
    <w:rsid w:val="00AB2994"/>
    <w:rsid w:val="00AB3B7E"/>
    <w:rsid w:val="00AB3CF0"/>
    <w:rsid w:val="00AB4196"/>
    <w:rsid w:val="00AB588F"/>
    <w:rsid w:val="00AB6DA3"/>
    <w:rsid w:val="00AB6F60"/>
    <w:rsid w:val="00AB7C58"/>
    <w:rsid w:val="00AC0304"/>
    <w:rsid w:val="00AC0DD5"/>
    <w:rsid w:val="00AC142B"/>
    <w:rsid w:val="00AC1D6D"/>
    <w:rsid w:val="00AC21A3"/>
    <w:rsid w:val="00AC2CD2"/>
    <w:rsid w:val="00AC32D4"/>
    <w:rsid w:val="00AC36F3"/>
    <w:rsid w:val="00AC3E20"/>
    <w:rsid w:val="00AC709F"/>
    <w:rsid w:val="00AD05AC"/>
    <w:rsid w:val="00AD22F1"/>
    <w:rsid w:val="00AD2CAA"/>
    <w:rsid w:val="00AD3FDB"/>
    <w:rsid w:val="00AD4C64"/>
    <w:rsid w:val="00AD520B"/>
    <w:rsid w:val="00AD5EA2"/>
    <w:rsid w:val="00AD608E"/>
    <w:rsid w:val="00AD7E5B"/>
    <w:rsid w:val="00AE0A22"/>
    <w:rsid w:val="00AE0D8A"/>
    <w:rsid w:val="00AE13BB"/>
    <w:rsid w:val="00AE1B33"/>
    <w:rsid w:val="00AE1D7A"/>
    <w:rsid w:val="00AE2A53"/>
    <w:rsid w:val="00AE2BD0"/>
    <w:rsid w:val="00AE34DD"/>
    <w:rsid w:val="00AE3FF3"/>
    <w:rsid w:val="00AE45FF"/>
    <w:rsid w:val="00AE4ACB"/>
    <w:rsid w:val="00AE4BB2"/>
    <w:rsid w:val="00AE50FE"/>
    <w:rsid w:val="00AE51B0"/>
    <w:rsid w:val="00AE52DF"/>
    <w:rsid w:val="00AE57FB"/>
    <w:rsid w:val="00AE5D93"/>
    <w:rsid w:val="00AE7E2A"/>
    <w:rsid w:val="00AF00C9"/>
    <w:rsid w:val="00AF0A57"/>
    <w:rsid w:val="00AF1389"/>
    <w:rsid w:val="00AF17AF"/>
    <w:rsid w:val="00AF1CBF"/>
    <w:rsid w:val="00AF1F0F"/>
    <w:rsid w:val="00AF2928"/>
    <w:rsid w:val="00AF2CEE"/>
    <w:rsid w:val="00AF3A6B"/>
    <w:rsid w:val="00AF3CE7"/>
    <w:rsid w:val="00AF4249"/>
    <w:rsid w:val="00AF4CE6"/>
    <w:rsid w:val="00AF5A8E"/>
    <w:rsid w:val="00AF68D6"/>
    <w:rsid w:val="00AF6FC9"/>
    <w:rsid w:val="00AF7057"/>
    <w:rsid w:val="00AF7189"/>
    <w:rsid w:val="00AF7D4A"/>
    <w:rsid w:val="00B0243C"/>
    <w:rsid w:val="00B0247B"/>
    <w:rsid w:val="00B030A4"/>
    <w:rsid w:val="00B034DC"/>
    <w:rsid w:val="00B04781"/>
    <w:rsid w:val="00B054CF"/>
    <w:rsid w:val="00B05824"/>
    <w:rsid w:val="00B05AC1"/>
    <w:rsid w:val="00B05F0E"/>
    <w:rsid w:val="00B0649D"/>
    <w:rsid w:val="00B06F46"/>
    <w:rsid w:val="00B072FD"/>
    <w:rsid w:val="00B108E8"/>
    <w:rsid w:val="00B10B82"/>
    <w:rsid w:val="00B10D32"/>
    <w:rsid w:val="00B11849"/>
    <w:rsid w:val="00B11BB1"/>
    <w:rsid w:val="00B11DDE"/>
    <w:rsid w:val="00B11F6D"/>
    <w:rsid w:val="00B125D5"/>
    <w:rsid w:val="00B12B43"/>
    <w:rsid w:val="00B12FE9"/>
    <w:rsid w:val="00B138A5"/>
    <w:rsid w:val="00B142C6"/>
    <w:rsid w:val="00B14408"/>
    <w:rsid w:val="00B14D60"/>
    <w:rsid w:val="00B150F4"/>
    <w:rsid w:val="00B15F63"/>
    <w:rsid w:val="00B165CF"/>
    <w:rsid w:val="00B16749"/>
    <w:rsid w:val="00B17DA3"/>
    <w:rsid w:val="00B17FEA"/>
    <w:rsid w:val="00B20F42"/>
    <w:rsid w:val="00B20FD1"/>
    <w:rsid w:val="00B21CE4"/>
    <w:rsid w:val="00B24105"/>
    <w:rsid w:val="00B2475E"/>
    <w:rsid w:val="00B24B5E"/>
    <w:rsid w:val="00B24C24"/>
    <w:rsid w:val="00B26FCD"/>
    <w:rsid w:val="00B270FB"/>
    <w:rsid w:val="00B2792A"/>
    <w:rsid w:val="00B27B9E"/>
    <w:rsid w:val="00B30419"/>
    <w:rsid w:val="00B314A2"/>
    <w:rsid w:val="00B317E9"/>
    <w:rsid w:val="00B31DCB"/>
    <w:rsid w:val="00B320B3"/>
    <w:rsid w:val="00B320E0"/>
    <w:rsid w:val="00B3323C"/>
    <w:rsid w:val="00B33AB6"/>
    <w:rsid w:val="00B33E03"/>
    <w:rsid w:val="00B34FAD"/>
    <w:rsid w:val="00B356B7"/>
    <w:rsid w:val="00B35E42"/>
    <w:rsid w:val="00B373D8"/>
    <w:rsid w:val="00B4000A"/>
    <w:rsid w:val="00B40622"/>
    <w:rsid w:val="00B40868"/>
    <w:rsid w:val="00B40992"/>
    <w:rsid w:val="00B41A2F"/>
    <w:rsid w:val="00B41B4C"/>
    <w:rsid w:val="00B41BE9"/>
    <w:rsid w:val="00B41DF7"/>
    <w:rsid w:val="00B41E6B"/>
    <w:rsid w:val="00B42F24"/>
    <w:rsid w:val="00B436B2"/>
    <w:rsid w:val="00B437DA"/>
    <w:rsid w:val="00B451F2"/>
    <w:rsid w:val="00B45205"/>
    <w:rsid w:val="00B455AF"/>
    <w:rsid w:val="00B45820"/>
    <w:rsid w:val="00B459B9"/>
    <w:rsid w:val="00B4633F"/>
    <w:rsid w:val="00B46619"/>
    <w:rsid w:val="00B46A2B"/>
    <w:rsid w:val="00B4702E"/>
    <w:rsid w:val="00B50909"/>
    <w:rsid w:val="00B50A9A"/>
    <w:rsid w:val="00B50B81"/>
    <w:rsid w:val="00B522FA"/>
    <w:rsid w:val="00B5234D"/>
    <w:rsid w:val="00B52660"/>
    <w:rsid w:val="00B53FA9"/>
    <w:rsid w:val="00B5414C"/>
    <w:rsid w:val="00B54687"/>
    <w:rsid w:val="00B546D8"/>
    <w:rsid w:val="00B5599C"/>
    <w:rsid w:val="00B56023"/>
    <w:rsid w:val="00B57492"/>
    <w:rsid w:val="00B57724"/>
    <w:rsid w:val="00B577D0"/>
    <w:rsid w:val="00B60EE3"/>
    <w:rsid w:val="00B6239F"/>
    <w:rsid w:val="00B62A71"/>
    <w:rsid w:val="00B62C0F"/>
    <w:rsid w:val="00B62C8C"/>
    <w:rsid w:val="00B6352E"/>
    <w:rsid w:val="00B63C9E"/>
    <w:rsid w:val="00B63E0D"/>
    <w:rsid w:val="00B64690"/>
    <w:rsid w:val="00B64A95"/>
    <w:rsid w:val="00B64B45"/>
    <w:rsid w:val="00B65527"/>
    <w:rsid w:val="00B66436"/>
    <w:rsid w:val="00B66B65"/>
    <w:rsid w:val="00B67718"/>
    <w:rsid w:val="00B67F17"/>
    <w:rsid w:val="00B7013E"/>
    <w:rsid w:val="00B7075F"/>
    <w:rsid w:val="00B707A6"/>
    <w:rsid w:val="00B70907"/>
    <w:rsid w:val="00B70C13"/>
    <w:rsid w:val="00B71C0D"/>
    <w:rsid w:val="00B71C6F"/>
    <w:rsid w:val="00B720DE"/>
    <w:rsid w:val="00B721F3"/>
    <w:rsid w:val="00B727E0"/>
    <w:rsid w:val="00B731D8"/>
    <w:rsid w:val="00B73CF3"/>
    <w:rsid w:val="00B74A8D"/>
    <w:rsid w:val="00B752E6"/>
    <w:rsid w:val="00B771EE"/>
    <w:rsid w:val="00B8025C"/>
    <w:rsid w:val="00B805E7"/>
    <w:rsid w:val="00B8075F"/>
    <w:rsid w:val="00B80DE9"/>
    <w:rsid w:val="00B812C2"/>
    <w:rsid w:val="00B825A1"/>
    <w:rsid w:val="00B8272E"/>
    <w:rsid w:val="00B82A55"/>
    <w:rsid w:val="00B82CB7"/>
    <w:rsid w:val="00B8326C"/>
    <w:rsid w:val="00B833F4"/>
    <w:rsid w:val="00B838F8"/>
    <w:rsid w:val="00B83EE9"/>
    <w:rsid w:val="00B847D6"/>
    <w:rsid w:val="00B85546"/>
    <w:rsid w:val="00B86A1C"/>
    <w:rsid w:val="00B86CB2"/>
    <w:rsid w:val="00B87B39"/>
    <w:rsid w:val="00B90253"/>
    <w:rsid w:val="00B90E19"/>
    <w:rsid w:val="00B91C6E"/>
    <w:rsid w:val="00B921F9"/>
    <w:rsid w:val="00B93FC7"/>
    <w:rsid w:val="00B95016"/>
    <w:rsid w:val="00B95315"/>
    <w:rsid w:val="00B956C4"/>
    <w:rsid w:val="00B96A5F"/>
    <w:rsid w:val="00B96ECC"/>
    <w:rsid w:val="00B97449"/>
    <w:rsid w:val="00B97EF4"/>
    <w:rsid w:val="00BA0640"/>
    <w:rsid w:val="00BA06B6"/>
    <w:rsid w:val="00BA0E77"/>
    <w:rsid w:val="00BA1325"/>
    <w:rsid w:val="00BA1F54"/>
    <w:rsid w:val="00BA1F5D"/>
    <w:rsid w:val="00BA36A9"/>
    <w:rsid w:val="00BA39D6"/>
    <w:rsid w:val="00BA3B51"/>
    <w:rsid w:val="00BA4024"/>
    <w:rsid w:val="00BA46BD"/>
    <w:rsid w:val="00BA4E03"/>
    <w:rsid w:val="00BA61AD"/>
    <w:rsid w:val="00BA655A"/>
    <w:rsid w:val="00BA65D4"/>
    <w:rsid w:val="00BA7329"/>
    <w:rsid w:val="00BA7487"/>
    <w:rsid w:val="00BA798F"/>
    <w:rsid w:val="00BA7D53"/>
    <w:rsid w:val="00BB169E"/>
    <w:rsid w:val="00BB1709"/>
    <w:rsid w:val="00BB1D21"/>
    <w:rsid w:val="00BB2111"/>
    <w:rsid w:val="00BB4621"/>
    <w:rsid w:val="00BB4AE7"/>
    <w:rsid w:val="00BB5037"/>
    <w:rsid w:val="00BB74FE"/>
    <w:rsid w:val="00BC009A"/>
    <w:rsid w:val="00BC02BA"/>
    <w:rsid w:val="00BC0868"/>
    <w:rsid w:val="00BC115F"/>
    <w:rsid w:val="00BC3EAD"/>
    <w:rsid w:val="00BC4208"/>
    <w:rsid w:val="00BC48B5"/>
    <w:rsid w:val="00BC49D9"/>
    <w:rsid w:val="00BC4B04"/>
    <w:rsid w:val="00BC53F9"/>
    <w:rsid w:val="00BC56AC"/>
    <w:rsid w:val="00BC6005"/>
    <w:rsid w:val="00BC6527"/>
    <w:rsid w:val="00BC7E6E"/>
    <w:rsid w:val="00BD0EF7"/>
    <w:rsid w:val="00BD14BD"/>
    <w:rsid w:val="00BD14E6"/>
    <w:rsid w:val="00BD1957"/>
    <w:rsid w:val="00BD1D32"/>
    <w:rsid w:val="00BD221B"/>
    <w:rsid w:val="00BD2271"/>
    <w:rsid w:val="00BD3681"/>
    <w:rsid w:val="00BD440B"/>
    <w:rsid w:val="00BD4518"/>
    <w:rsid w:val="00BD454B"/>
    <w:rsid w:val="00BD4564"/>
    <w:rsid w:val="00BD486A"/>
    <w:rsid w:val="00BD58A4"/>
    <w:rsid w:val="00BD62BE"/>
    <w:rsid w:val="00BD63EB"/>
    <w:rsid w:val="00BD649B"/>
    <w:rsid w:val="00BD66DB"/>
    <w:rsid w:val="00BD78A6"/>
    <w:rsid w:val="00BD7F69"/>
    <w:rsid w:val="00BD7FB0"/>
    <w:rsid w:val="00BD7FF6"/>
    <w:rsid w:val="00BE0B31"/>
    <w:rsid w:val="00BE0F69"/>
    <w:rsid w:val="00BE1512"/>
    <w:rsid w:val="00BE170A"/>
    <w:rsid w:val="00BE1FC8"/>
    <w:rsid w:val="00BE24ED"/>
    <w:rsid w:val="00BE2A24"/>
    <w:rsid w:val="00BE4BD3"/>
    <w:rsid w:val="00BE4E4A"/>
    <w:rsid w:val="00BE5C97"/>
    <w:rsid w:val="00BE5DC0"/>
    <w:rsid w:val="00BE62D0"/>
    <w:rsid w:val="00BE6ECC"/>
    <w:rsid w:val="00BE6ED9"/>
    <w:rsid w:val="00BE7293"/>
    <w:rsid w:val="00BF06B7"/>
    <w:rsid w:val="00BF1BB9"/>
    <w:rsid w:val="00BF1D5D"/>
    <w:rsid w:val="00BF1F14"/>
    <w:rsid w:val="00BF27FC"/>
    <w:rsid w:val="00BF3691"/>
    <w:rsid w:val="00BF372C"/>
    <w:rsid w:val="00BF41DE"/>
    <w:rsid w:val="00BF423B"/>
    <w:rsid w:val="00BF42A6"/>
    <w:rsid w:val="00BF51D7"/>
    <w:rsid w:val="00BF59CC"/>
    <w:rsid w:val="00BF682D"/>
    <w:rsid w:val="00BF6B0F"/>
    <w:rsid w:val="00BF79D3"/>
    <w:rsid w:val="00BF7DAE"/>
    <w:rsid w:val="00C00D8C"/>
    <w:rsid w:val="00C00E08"/>
    <w:rsid w:val="00C012D9"/>
    <w:rsid w:val="00C01D01"/>
    <w:rsid w:val="00C02678"/>
    <w:rsid w:val="00C0354B"/>
    <w:rsid w:val="00C03E46"/>
    <w:rsid w:val="00C03F62"/>
    <w:rsid w:val="00C0467A"/>
    <w:rsid w:val="00C0479E"/>
    <w:rsid w:val="00C059AB"/>
    <w:rsid w:val="00C05D41"/>
    <w:rsid w:val="00C05F7F"/>
    <w:rsid w:val="00C06A40"/>
    <w:rsid w:val="00C06B95"/>
    <w:rsid w:val="00C07DE3"/>
    <w:rsid w:val="00C10858"/>
    <w:rsid w:val="00C1188C"/>
    <w:rsid w:val="00C12071"/>
    <w:rsid w:val="00C12F63"/>
    <w:rsid w:val="00C15506"/>
    <w:rsid w:val="00C166A1"/>
    <w:rsid w:val="00C16757"/>
    <w:rsid w:val="00C17197"/>
    <w:rsid w:val="00C1729C"/>
    <w:rsid w:val="00C1730A"/>
    <w:rsid w:val="00C179FB"/>
    <w:rsid w:val="00C21F1C"/>
    <w:rsid w:val="00C22542"/>
    <w:rsid w:val="00C225D9"/>
    <w:rsid w:val="00C243F7"/>
    <w:rsid w:val="00C24669"/>
    <w:rsid w:val="00C24BB4"/>
    <w:rsid w:val="00C24C5B"/>
    <w:rsid w:val="00C252F4"/>
    <w:rsid w:val="00C25BB3"/>
    <w:rsid w:val="00C2682B"/>
    <w:rsid w:val="00C276D8"/>
    <w:rsid w:val="00C3004B"/>
    <w:rsid w:val="00C30627"/>
    <w:rsid w:val="00C30DA4"/>
    <w:rsid w:val="00C3188C"/>
    <w:rsid w:val="00C318E9"/>
    <w:rsid w:val="00C31A2C"/>
    <w:rsid w:val="00C31A97"/>
    <w:rsid w:val="00C325EE"/>
    <w:rsid w:val="00C326D9"/>
    <w:rsid w:val="00C33C53"/>
    <w:rsid w:val="00C351D7"/>
    <w:rsid w:val="00C353CB"/>
    <w:rsid w:val="00C35526"/>
    <w:rsid w:val="00C358EE"/>
    <w:rsid w:val="00C35977"/>
    <w:rsid w:val="00C35C93"/>
    <w:rsid w:val="00C35D3E"/>
    <w:rsid w:val="00C36045"/>
    <w:rsid w:val="00C36C89"/>
    <w:rsid w:val="00C37CB5"/>
    <w:rsid w:val="00C37EB4"/>
    <w:rsid w:val="00C37F4A"/>
    <w:rsid w:val="00C40D29"/>
    <w:rsid w:val="00C40FB2"/>
    <w:rsid w:val="00C41439"/>
    <w:rsid w:val="00C42518"/>
    <w:rsid w:val="00C42CEC"/>
    <w:rsid w:val="00C43FD6"/>
    <w:rsid w:val="00C4472D"/>
    <w:rsid w:val="00C44C1F"/>
    <w:rsid w:val="00C460A8"/>
    <w:rsid w:val="00C47047"/>
    <w:rsid w:val="00C50192"/>
    <w:rsid w:val="00C50D7C"/>
    <w:rsid w:val="00C518D0"/>
    <w:rsid w:val="00C51CBC"/>
    <w:rsid w:val="00C55A45"/>
    <w:rsid w:val="00C576A1"/>
    <w:rsid w:val="00C57A11"/>
    <w:rsid w:val="00C57B06"/>
    <w:rsid w:val="00C57F32"/>
    <w:rsid w:val="00C6017D"/>
    <w:rsid w:val="00C6078E"/>
    <w:rsid w:val="00C60C41"/>
    <w:rsid w:val="00C6141C"/>
    <w:rsid w:val="00C6296E"/>
    <w:rsid w:val="00C62A1A"/>
    <w:rsid w:val="00C63B56"/>
    <w:rsid w:val="00C65634"/>
    <w:rsid w:val="00C6618F"/>
    <w:rsid w:val="00C66BD9"/>
    <w:rsid w:val="00C66FFA"/>
    <w:rsid w:val="00C703FA"/>
    <w:rsid w:val="00C704F1"/>
    <w:rsid w:val="00C7079F"/>
    <w:rsid w:val="00C70CB8"/>
    <w:rsid w:val="00C728E1"/>
    <w:rsid w:val="00C72AB4"/>
    <w:rsid w:val="00C72EC4"/>
    <w:rsid w:val="00C731EC"/>
    <w:rsid w:val="00C74144"/>
    <w:rsid w:val="00C7441E"/>
    <w:rsid w:val="00C74C0B"/>
    <w:rsid w:val="00C74C78"/>
    <w:rsid w:val="00C74F04"/>
    <w:rsid w:val="00C754CA"/>
    <w:rsid w:val="00C7653D"/>
    <w:rsid w:val="00C766E7"/>
    <w:rsid w:val="00C77F67"/>
    <w:rsid w:val="00C80E30"/>
    <w:rsid w:val="00C80EB7"/>
    <w:rsid w:val="00C8218C"/>
    <w:rsid w:val="00C83381"/>
    <w:rsid w:val="00C83A32"/>
    <w:rsid w:val="00C8434B"/>
    <w:rsid w:val="00C85102"/>
    <w:rsid w:val="00C85878"/>
    <w:rsid w:val="00C85DF7"/>
    <w:rsid w:val="00C86DBD"/>
    <w:rsid w:val="00C86F51"/>
    <w:rsid w:val="00C87D51"/>
    <w:rsid w:val="00C87D61"/>
    <w:rsid w:val="00C91158"/>
    <w:rsid w:val="00C916AF"/>
    <w:rsid w:val="00C91AAF"/>
    <w:rsid w:val="00C922DC"/>
    <w:rsid w:val="00C923ED"/>
    <w:rsid w:val="00C92529"/>
    <w:rsid w:val="00C92777"/>
    <w:rsid w:val="00C9338A"/>
    <w:rsid w:val="00C94CDD"/>
    <w:rsid w:val="00C951D0"/>
    <w:rsid w:val="00C965BC"/>
    <w:rsid w:val="00C971DA"/>
    <w:rsid w:val="00CA0DAE"/>
    <w:rsid w:val="00CA14DB"/>
    <w:rsid w:val="00CA1907"/>
    <w:rsid w:val="00CA1BC5"/>
    <w:rsid w:val="00CA232F"/>
    <w:rsid w:val="00CA269C"/>
    <w:rsid w:val="00CA26BF"/>
    <w:rsid w:val="00CA3845"/>
    <w:rsid w:val="00CA3BFE"/>
    <w:rsid w:val="00CA40CE"/>
    <w:rsid w:val="00CA5CC5"/>
    <w:rsid w:val="00CA628F"/>
    <w:rsid w:val="00CA64DE"/>
    <w:rsid w:val="00CA69A2"/>
    <w:rsid w:val="00CA6BDB"/>
    <w:rsid w:val="00CA6F10"/>
    <w:rsid w:val="00CA7283"/>
    <w:rsid w:val="00CA79C2"/>
    <w:rsid w:val="00CA7EE6"/>
    <w:rsid w:val="00CB0021"/>
    <w:rsid w:val="00CB1B09"/>
    <w:rsid w:val="00CB1D23"/>
    <w:rsid w:val="00CB220A"/>
    <w:rsid w:val="00CB2C7E"/>
    <w:rsid w:val="00CB34E1"/>
    <w:rsid w:val="00CB4554"/>
    <w:rsid w:val="00CB48EF"/>
    <w:rsid w:val="00CB4BA9"/>
    <w:rsid w:val="00CB4F81"/>
    <w:rsid w:val="00CB716C"/>
    <w:rsid w:val="00CB7380"/>
    <w:rsid w:val="00CC01F4"/>
    <w:rsid w:val="00CC096D"/>
    <w:rsid w:val="00CC3AC9"/>
    <w:rsid w:val="00CC3B06"/>
    <w:rsid w:val="00CC3CC4"/>
    <w:rsid w:val="00CC4435"/>
    <w:rsid w:val="00CC44C8"/>
    <w:rsid w:val="00CC4841"/>
    <w:rsid w:val="00CC497F"/>
    <w:rsid w:val="00CC4B43"/>
    <w:rsid w:val="00CC4D41"/>
    <w:rsid w:val="00CC5631"/>
    <w:rsid w:val="00CC594E"/>
    <w:rsid w:val="00CC5F16"/>
    <w:rsid w:val="00CC7A73"/>
    <w:rsid w:val="00CC7F65"/>
    <w:rsid w:val="00CD0B58"/>
    <w:rsid w:val="00CD0DE2"/>
    <w:rsid w:val="00CD1C3F"/>
    <w:rsid w:val="00CD2D90"/>
    <w:rsid w:val="00CD35F6"/>
    <w:rsid w:val="00CD369B"/>
    <w:rsid w:val="00CD41AC"/>
    <w:rsid w:val="00CD474B"/>
    <w:rsid w:val="00CD50A9"/>
    <w:rsid w:val="00CD5621"/>
    <w:rsid w:val="00CD59A2"/>
    <w:rsid w:val="00CD5BD2"/>
    <w:rsid w:val="00CD5CD3"/>
    <w:rsid w:val="00CD681E"/>
    <w:rsid w:val="00CD6981"/>
    <w:rsid w:val="00CD70AF"/>
    <w:rsid w:val="00CD7AD4"/>
    <w:rsid w:val="00CD7C51"/>
    <w:rsid w:val="00CE0010"/>
    <w:rsid w:val="00CE0A45"/>
    <w:rsid w:val="00CE0AE6"/>
    <w:rsid w:val="00CE0F97"/>
    <w:rsid w:val="00CE10A9"/>
    <w:rsid w:val="00CE1196"/>
    <w:rsid w:val="00CE2572"/>
    <w:rsid w:val="00CE40D9"/>
    <w:rsid w:val="00CE5640"/>
    <w:rsid w:val="00CE6E7B"/>
    <w:rsid w:val="00CE6F2A"/>
    <w:rsid w:val="00CE759C"/>
    <w:rsid w:val="00CE7791"/>
    <w:rsid w:val="00CE7E9C"/>
    <w:rsid w:val="00CF0FD6"/>
    <w:rsid w:val="00CF1066"/>
    <w:rsid w:val="00CF1201"/>
    <w:rsid w:val="00CF1BF3"/>
    <w:rsid w:val="00CF1D39"/>
    <w:rsid w:val="00CF2287"/>
    <w:rsid w:val="00CF2619"/>
    <w:rsid w:val="00CF2C1D"/>
    <w:rsid w:val="00CF3BA2"/>
    <w:rsid w:val="00CF42C0"/>
    <w:rsid w:val="00CF4B93"/>
    <w:rsid w:val="00CF4C08"/>
    <w:rsid w:val="00CF4D5D"/>
    <w:rsid w:val="00CF4F97"/>
    <w:rsid w:val="00CF5198"/>
    <w:rsid w:val="00CF5B93"/>
    <w:rsid w:val="00CF75C6"/>
    <w:rsid w:val="00D0002E"/>
    <w:rsid w:val="00D00C28"/>
    <w:rsid w:val="00D012E9"/>
    <w:rsid w:val="00D01E79"/>
    <w:rsid w:val="00D026E8"/>
    <w:rsid w:val="00D03090"/>
    <w:rsid w:val="00D036B5"/>
    <w:rsid w:val="00D039BF"/>
    <w:rsid w:val="00D04A13"/>
    <w:rsid w:val="00D052AE"/>
    <w:rsid w:val="00D054D9"/>
    <w:rsid w:val="00D05B46"/>
    <w:rsid w:val="00D05B49"/>
    <w:rsid w:val="00D061DE"/>
    <w:rsid w:val="00D06891"/>
    <w:rsid w:val="00D06AEE"/>
    <w:rsid w:val="00D078A1"/>
    <w:rsid w:val="00D07AA1"/>
    <w:rsid w:val="00D07B4F"/>
    <w:rsid w:val="00D118C8"/>
    <w:rsid w:val="00D11920"/>
    <w:rsid w:val="00D119E5"/>
    <w:rsid w:val="00D11D73"/>
    <w:rsid w:val="00D1245B"/>
    <w:rsid w:val="00D126C1"/>
    <w:rsid w:val="00D12C48"/>
    <w:rsid w:val="00D130BC"/>
    <w:rsid w:val="00D13856"/>
    <w:rsid w:val="00D13D54"/>
    <w:rsid w:val="00D14000"/>
    <w:rsid w:val="00D147DD"/>
    <w:rsid w:val="00D1498A"/>
    <w:rsid w:val="00D156C7"/>
    <w:rsid w:val="00D15D20"/>
    <w:rsid w:val="00D16E53"/>
    <w:rsid w:val="00D170EC"/>
    <w:rsid w:val="00D200BE"/>
    <w:rsid w:val="00D201F3"/>
    <w:rsid w:val="00D201F5"/>
    <w:rsid w:val="00D205D3"/>
    <w:rsid w:val="00D20771"/>
    <w:rsid w:val="00D226A7"/>
    <w:rsid w:val="00D228E1"/>
    <w:rsid w:val="00D22B6F"/>
    <w:rsid w:val="00D22FAE"/>
    <w:rsid w:val="00D2305B"/>
    <w:rsid w:val="00D242E8"/>
    <w:rsid w:val="00D24370"/>
    <w:rsid w:val="00D246B8"/>
    <w:rsid w:val="00D2495B"/>
    <w:rsid w:val="00D25A33"/>
    <w:rsid w:val="00D26242"/>
    <w:rsid w:val="00D266A0"/>
    <w:rsid w:val="00D26CB5"/>
    <w:rsid w:val="00D26F80"/>
    <w:rsid w:val="00D301F2"/>
    <w:rsid w:val="00D30CE5"/>
    <w:rsid w:val="00D31116"/>
    <w:rsid w:val="00D3274C"/>
    <w:rsid w:val="00D3311A"/>
    <w:rsid w:val="00D33571"/>
    <w:rsid w:val="00D335B1"/>
    <w:rsid w:val="00D33924"/>
    <w:rsid w:val="00D3474F"/>
    <w:rsid w:val="00D34FD6"/>
    <w:rsid w:val="00D360F6"/>
    <w:rsid w:val="00D36225"/>
    <w:rsid w:val="00D362A7"/>
    <w:rsid w:val="00D40941"/>
    <w:rsid w:val="00D40CB0"/>
    <w:rsid w:val="00D40ED6"/>
    <w:rsid w:val="00D41F18"/>
    <w:rsid w:val="00D41F2C"/>
    <w:rsid w:val="00D436B6"/>
    <w:rsid w:val="00D4568B"/>
    <w:rsid w:val="00D459FA"/>
    <w:rsid w:val="00D45CAC"/>
    <w:rsid w:val="00D46EA1"/>
    <w:rsid w:val="00D47075"/>
    <w:rsid w:val="00D47500"/>
    <w:rsid w:val="00D5012B"/>
    <w:rsid w:val="00D517A9"/>
    <w:rsid w:val="00D51FA5"/>
    <w:rsid w:val="00D52857"/>
    <w:rsid w:val="00D52CE9"/>
    <w:rsid w:val="00D531E4"/>
    <w:rsid w:val="00D53321"/>
    <w:rsid w:val="00D53E84"/>
    <w:rsid w:val="00D5410C"/>
    <w:rsid w:val="00D5424B"/>
    <w:rsid w:val="00D54D27"/>
    <w:rsid w:val="00D55CFB"/>
    <w:rsid w:val="00D5613A"/>
    <w:rsid w:val="00D568CA"/>
    <w:rsid w:val="00D60383"/>
    <w:rsid w:val="00D60393"/>
    <w:rsid w:val="00D60930"/>
    <w:rsid w:val="00D60A1A"/>
    <w:rsid w:val="00D611C4"/>
    <w:rsid w:val="00D61E23"/>
    <w:rsid w:val="00D621D7"/>
    <w:rsid w:val="00D628A7"/>
    <w:rsid w:val="00D62C52"/>
    <w:rsid w:val="00D63F46"/>
    <w:rsid w:val="00D64FC2"/>
    <w:rsid w:val="00D6578B"/>
    <w:rsid w:val="00D6598F"/>
    <w:rsid w:val="00D65C52"/>
    <w:rsid w:val="00D65CF3"/>
    <w:rsid w:val="00D66C31"/>
    <w:rsid w:val="00D670A1"/>
    <w:rsid w:val="00D67C98"/>
    <w:rsid w:val="00D67DFC"/>
    <w:rsid w:val="00D702B8"/>
    <w:rsid w:val="00D70DC6"/>
    <w:rsid w:val="00D712BD"/>
    <w:rsid w:val="00D71A83"/>
    <w:rsid w:val="00D71D4E"/>
    <w:rsid w:val="00D72D6F"/>
    <w:rsid w:val="00D73784"/>
    <w:rsid w:val="00D74509"/>
    <w:rsid w:val="00D75C07"/>
    <w:rsid w:val="00D75F00"/>
    <w:rsid w:val="00D76976"/>
    <w:rsid w:val="00D76B84"/>
    <w:rsid w:val="00D77ECD"/>
    <w:rsid w:val="00D8010C"/>
    <w:rsid w:val="00D81886"/>
    <w:rsid w:val="00D81C20"/>
    <w:rsid w:val="00D81E4F"/>
    <w:rsid w:val="00D83117"/>
    <w:rsid w:val="00D846BD"/>
    <w:rsid w:val="00D848FB"/>
    <w:rsid w:val="00D856CF"/>
    <w:rsid w:val="00D85794"/>
    <w:rsid w:val="00D86BCC"/>
    <w:rsid w:val="00D87C7A"/>
    <w:rsid w:val="00D90A36"/>
    <w:rsid w:val="00D91118"/>
    <w:rsid w:val="00D91AFB"/>
    <w:rsid w:val="00D9249C"/>
    <w:rsid w:val="00D93039"/>
    <w:rsid w:val="00D93BE9"/>
    <w:rsid w:val="00D93C06"/>
    <w:rsid w:val="00D94273"/>
    <w:rsid w:val="00D94935"/>
    <w:rsid w:val="00D9509E"/>
    <w:rsid w:val="00D95655"/>
    <w:rsid w:val="00D956AD"/>
    <w:rsid w:val="00D957C2"/>
    <w:rsid w:val="00D95D29"/>
    <w:rsid w:val="00D96E70"/>
    <w:rsid w:val="00DA0468"/>
    <w:rsid w:val="00DA079B"/>
    <w:rsid w:val="00DA117D"/>
    <w:rsid w:val="00DA1763"/>
    <w:rsid w:val="00DA1A3B"/>
    <w:rsid w:val="00DA1B83"/>
    <w:rsid w:val="00DA2102"/>
    <w:rsid w:val="00DA4050"/>
    <w:rsid w:val="00DA40FC"/>
    <w:rsid w:val="00DA41C1"/>
    <w:rsid w:val="00DA45B9"/>
    <w:rsid w:val="00DA48E4"/>
    <w:rsid w:val="00DA4C8A"/>
    <w:rsid w:val="00DA4DD6"/>
    <w:rsid w:val="00DA5798"/>
    <w:rsid w:val="00DA57FB"/>
    <w:rsid w:val="00DA58F3"/>
    <w:rsid w:val="00DA5D55"/>
    <w:rsid w:val="00DA5F1D"/>
    <w:rsid w:val="00DA675E"/>
    <w:rsid w:val="00DA6BA9"/>
    <w:rsid w:val="00DA6C71"/>
    <w:rsid w:val="00DA6D26"/>
    <w:rsid w:val="00DA7C8D"/>
    <w:rsid w:val="00DA7F59"/>
    <w:rsid w:val="00DB0CE8"/>
    <w:rsid w:val="00DB2AA8"/>
    <w:rsid w:val="00DB2D62"/>
    <w:rsid w:val="00DB2DD4"/>
    <w:rsid w:val="00DB332B"/>
    <w:rsid w:val="00DB3C6C"/>
    <w:rsid w:val="00DB520C"/>
    <w:rsid w:val="00DB59DF"/>
    <w:rsid w:val="00DB606D"/>
    <w:rsid w:val="00DB63D3"/>
    <w:rsid w:val="00DB6C08"/>
    <w:rsid w:val="00DB73FC"/>
    <w:rsid w:val="00DB7756"/>
    <w:rsid w:val="00DB7D78"/>
    <w:rsid w:val="00DB7F5C"/>
    <w:rsid w:val="00DC0B0C"/>
    <w:rsid w:val="00DC11A6"/>
    <w:rsid w:val="00DC1A62"/>
    <w:rsid w:val="00DC2BCC"/>
    <w:rsid w:val="00DC2E47"/>
    <w:rsid w:val="00DC39C8"/>
    <w:rsid w:val="00DC422A"/>
    <w:rsid w:val="00DC437D"/>
    <w:rsid w:val="00DC4592"/>
    <w:rsid w:val="00DC5D70"/>
    <w:rsid w:val="00DD0136"/>
    <w:rsid w:val="00DD03F3"/>
    <w:rsid w:val="00DD0E4C"/>
    <w:rsid w:val="00DD13E6"/>
    <w:rsid w:val="00DD1A1D"/>
    <w:rsid w:val="00DD24CC"/>
    <w:rsid w:val="00DD2B82"/>
    <w:rsid w:val="00DD3BF8"/>
    <w:rsid w:val="00DD3E30"/>
    <w:rsid w:val="00DD3E5F"/>
    <w:rsid w:val="00DD4AD6"/>
    <w:rsid w:val="00DD4B9D"/>
    <w:rsid w:val="00DD4E51"/>
    <w:rsid w:val="00DD4F42"/>
    <w:rsid w:val="00DD575E"/>
    <w:rsid w:val="00DE0075"/>
    <w:rsid w:val="00DE02FC"/>
    <w:rsid w:val="00DE118C"/>
    <w:rsid w:val="00DE146F"/>
    <w:rsid w:val="00DE156F"/>
    <w:rsid w:val="00DE2055"/>
    <w:rsid w:val="00DE302F"/>
    <w:rsid w:val="00DE3875"/>
    <w:rsid w:val="00DE3AFA"/>
    <w:rsid w:val="00DE4027"/>
    <w:rsid w:val="00DE45CB"/>
    <w:rsid w:val="00DE4DF6"/>
    <w:rsid w:val="00DE5192"/>
    <w:rsid w:val="00DE5538"/>
    <w:rsid w:val="00DE5DCC"/>
    <w:rsid w:val="00DE632A"/>
    <w:rsid w:val="00DE63C5"/>
    <w:rsid w:val="00DE6FEB"/>
    <w:rsid w:val="00DE7C65"/>
    <w:rsid w:val="00DE7CE7"/>
    <w:rsid w:val="00DE7D05"/>
    <w:rsid w:val="00DE7EB5"/>
    <w:rsid w:val="00DF2433"/>
    <w:rsid w:val="00DF3692"/>
    <w:rsid w:val="00DF39F5"/>
    <w:rsid w:val="00DF3A91"/>
    <w:rsid w:val="00DF3E68"/>
    <w:rsid w:val="00DF4303"/>
    <w:rsid w:val="00DF4770"/>
    <w:rsid w:val="00DF5DCB"/>
    <w:rsid w:val="00DF5F4F"/>
    <w:rsid w:val="00DF69CF"/>
    <w:rsid w:val="00DF70FF"/>
    <w:rsid w:val="00DF736C"/>
    <w:rsid w:val="00DF7916"/>
    <w:rsid w:val="00DF7C2C"/>
    <w:rsid w:val="00DF7CB5"/>
    <w:rsid w:val="00DF7D65"/>
    <w:rsid w:val="00E001D6"/>
    <w:rsid w:val="00E0047B"/>
    <w:rsid w:val="00E015B7"/>
    <w:rsid w:val="00E016D6"/>
    <w:rsid w:val="00E020DF"/>
    <w:rsid w:val="00E02E98"/>
    <w:rsid w:val="00E033F3"/>
    <w:rsid w:val="00E036F3"/>
    <w:rsid w:val="00E03DDA"/>
    <w:rsid w:val="00E04000"/>
    <w:rsid w:val="00E04570"/>
    <w:rsid w:val="00E04A05"/>
    <w:rsid w:val="00E04B3A"/>
    <w:rsid w:val="00E05618"/>
    <w:rsid w:val="00E05B5E"/>
    <w:rsid w:val="00E05D43"/>
    <w:rsid w:val="00E06455"/>
    <w:rsid w:val="00E0656B"/>
    <w:rsid w:val="00E0656C"/>
    <w:rsid w:val="00E07529"/>
    <w:rsid w:val="00E10408"/>
    <w:rsid w:val="00E104FB"/>
    <w:rsid w:val="00E10778"/>
    <w:rsid w:val="00E10BB7"/>
    <w:rsid w:val="00E10D80"/>
    <w:rsid w:val="00E1122A"/>
    <w:rsid w:val="00E1166E"/>
    <w:rsid w:val="00E116F2"/>
    <w:rsid w:val="00E12EAA"/>
    <w:rsid w:val="00E13519"/>
    <w:rsid w:val="00E14B4E"/>
    <w:rsid w:val="00E157EF"/>
    <w:rsid w:val="00E15F71"/>
    <w:rsid w:val="00E160E3"/>
    <w:rsid w:val="00E16462"/>
    <w:rsid w:val="00E16C8A"/>
    <w:rsid w:val="00E16CC5"/>
    <w:rsid w:val="00E1733B"/>
    <w:rsid w:val="00E1733D"/>
    <w:rsid w:val="00E173EC"/>
    <w:rsid w:val="00E1745B"/>
    <w:rsid w:val="00E179ED"/>
    <w:rsid w:val="00E20153"/>
    <w:rsid w:val="00E2096E"/>
    <w:rsid w:val="00E213CD"/>
    <w:rsid w:val="00E21AA6"/>
    <w:rsid w:val="00E21F95"/>
    <w:rsid w:val="00E22D85"/>
    <w:rsid w:val="00E23147"/>
    <w:rsid w:val="00E23408"/>
    <w:rsid w:val="00E2360E"/>
    <w:rsid w:val="00E236C0"/>
    <w:rsid w:val="00E23945"/>
    <w:rsid w:val="00E23FF4"/>
    <w:rsid w:val="00E2745D"/>
    <w:rsid w:val="00E27849"/>
    <w:rsid w:val="00E27A5F"/>
    <w:rsid w:val="00E27C54"/>
    <w:rsid w:val="00E32B37"/>
    <w:rsid w:val="00E32F61"/>
    <w:rsid w:val="00E33545"/>
    <w:rsid w:val="00E337B9"/>
    <w:rsid w:val="00E34009"/>
    <w:rsid w:val="00E346E4"/>
    <w:rsid w:val="00E348B8"/>
    <w:rsid w:val="00E34DBA"/>
    <w:rsid w:val="00E36E05"/>
    <w:rsid w:val="00E36F23"/>
    <w:rsid w:val="00E371F8"/>
    <w:rsid w:val="00E37887"/>
    <w:rsid w:val="00E40237"/>
    <w:rsid w:val="00E4052A"/>
    <w:rsid w:val="00E4078E"/>
    <w:rsid w:val="00E4102B"/>
    <w:rsid w:val="00E4194D"/>
    <w:rsid w:val="00E420D1"/>
    <w:rsid w:val="00E42320"/>
    <w:rsid w:val="00E42446"/>
    <w:rsid w:val="00E4247E"/>
    <w:rsid w:val="00E427F6"/>
    <w:rsid w:val="00E42D17"/>
    <w:rsid w:val="00E43A44"/>
    <w:rsid w:val="00E444C6"/>
    <w:rsid w:val="00E448EE"/>
    <w:rsid w:val="00E44DC3"/>
    <w:rsid w:val="00E4511E"/>
    <w:rsid w:val="00E468DC"/>
    <w:rsid w:val="00E47CD9"/>
    <w:rsid w:val="00E50758"/>
    <w:rsid w:val="00E50E12"/>
    <w:rsid w:val="00E513E8"/>
    <w:rsid w:val="00E51F97"/>
    <w:rsid w:val="00E52093"/>
    <w:rsid w:val="00E5292D"/>
    <w:rsid w:val="00E52997"/>
    <w:rsid w:val="00E53F0D"/>
    <w:rsid w:val="00E54DA3"/>
    <w:rsid w:val="00E55794"/>
    <w:rsid w:val="00E558B9"/>
    <w:rsid w:val="00E5641A"/>
    <w:rsid w:val="00E56B9D"/>
    <w:rsid w:val="00E56D80"/>
    <w:rsid w:val="00E57019"/>
    <w:rsid w:val="00E60906"/>
    <w:rsid w:val="00E60930"/>
    <w:rsid w:val="00E60E2B"/>
    <w:rsid w:val="00E6111C"/>
    <w:rsid w:val="00E6114E"/>
    <w:rsid w:val="00E613C7"/>
    <w:rsid w:val="00E6180B"/>
    <w:rsid w:val="00E61A0D"/>
    <w:rsid w:val="00E61BC6"/>
    <w:rsid w:val="00E61CCC"/>
    <w:rsid w:val="00E62663"/>
    <w:rsid w:val="00E62676"/>
    <w:rsid w:val="00E62920"/>
    <w:rsid w:val="00E62DA4"/>
    <w:rsid w:val="00E62E05"/>
    <w:rsid w:val="00E62F40"/>
    <w:rsid w:val="00E6399B"/>
    <w:rsid w:val="00E63BCA"/>
    <w:rsid w:val="00E63FCD"/>
    <w:rsid w:val="00E64212"/>
    <w:rsid w:val="00E6593B"/>
    <w:rsid w:val="00E65D86"/>
    <w:rsid w:val="00E66056"/>
    <w:rsid w:val="00E67ED7"/>
    <w:rsid w:val="00E7067E"/>
    <w:rsid w:val="00E70946"/>
    <w:rsid w:val="00E70991"/>
    <w:rsid w:val="00E70A59"/>
    <w:rsid w:val="00E70B0A"/>
    <w:rsid w:val="00E71D56"/>
    <w:rsid w:val="00E71E58"/>
    <w:rsid w:val="00E72384"/>
    <w:rsid w:val="00E73771"/>
    <w:rsid w:val="00E7448B"/>
    <w:rsid w:val="00E749F0"/>
    <w:rsid w:val="00E74DD6"/>
    <w:rsid w:val="00E75424"/>
    <w:rsid w:val="00E75479"/>
    <w:rsid w:val="00E7557E"/>
    <w:rsid w:val="00E76037"/>
    <w:rsid w:val="00E76A71"/>
    <w:rsid w:val="00E80BC0"/>
    <w:rsid w:val="00E821EB"/>
    <w:rsid w:val="00E823A5"/>
    <w:rsid w:val="00E82AE5"/>
    <w:rsid w:val="00E83B75"/>
    <w:rsid w:val="00E83DCF"/>
    <w:rsid w:val="00E842D1"/>
    <w:rsid w:val="00E847E7"/>
    <w:rsid w:val="00E84C8A"/>
    <w:rsid w:val="00E84D8E"/>
    <w:rsid w:val="00E84DF6"/>
    <w:rsid w:val="00E860F6"/>
    <w:rsid w:val="00E86142"/>
    <w:rsid w:val="00E8680D"/>
    <w:rsid w:val="00E86D6E"/>
    <w:rsid w:val="00E87581"/>
    <w:rsid w:val="00E901C0"/>
    <w:rsid w:val="00E90B40"/>
    <w:rsid w:val="00E91C1F"/>
    <w:rsid w:val="00E92D2C"/>
    <w:rsid w:val="00E934C6"/>
    <w:rsid w:val="00E93A25"/>
    <w:rsid w:val="00E94107"/>
    <w:rsid w:val="00E941B4"/>
    <w:rsid w:val="00E94215"/>
    <w:rsid w:val="00E94A75"/>
    <w:rsid w:val="00E95021"/>
    <w:rsid w:val="00E951C1"/>
    <w:rsid w:val="00E9589F"/>
    <w:rsid w:val="00E9611F"/>
    <w:rsid w:val="00E96AD0"/>
    <w:rsid w:val="00E974A0"/>
    <w:rsid w:val="00E9754C"/>
    <w:rsid w:val="00E97DDA"/>
    <w:rsid w:val="00EA0026"/>
    <w:rsid w:val="00EA069C"/>
    <w:rsid w:val="00EA1B0F"/>
    <w:rsid w:val="00EA1E39"/>
    <w:rsid w:val="00EA205C"/>
    <w:rsid w:val="00EA3535"/>
    <w:rsid w:val="00EA43C0"/>
    <w:rsid w:val="00EA44F5"/>
    <w:rsid w:val="00EA5186"/>
    <w:rsid w:val="00EA552B"/>
    <w:rsid w:val="00EA558D"/>
    <w:rsid w:val="00EA5A67"/>
    <w:rsid w:val="00EA7E24"/>
    <w:rsid w:val="00EA7EC8"/>
    <w:rsid w:val="00EB0BD2"/>
    <w:rsid w:val="00EB0C9A"/>
    <w:rsid w:val="00EB0F31"/>
    <w:rsid w:val="00EB15D2"/>
    <w:rsid w:val="00EB2125"/>
    <w:rsid w:val="00EB2AC9"/>
    <w:rsid w:val="00EB32F9"/>
    <w:rsid w:val="00EB354D"/>
    <w:rsid w:val="00EB3A2B"/>
    <w:rsid w:val="00EB3B4A"/>
    <w:rsid w:val="00EB3BE4"/>
    <w:rsid w:val="00EB3CAE"/>
    <w:rsid w:val="00EB3E0B"/>
    <w:rsid w:val="00EB4B6B"/>
    <w:rsid w:val="00EB508E"/>
    <w:rsid w:val="00EB598B"/>
    <w:rsid w:val="00EB68B6"/>
    <w:rsid w:val="00EB6A55"/>
    <w:rsid w:val="00EB717B"/>
    <w:rsid w:val="00EB7BE4"/>
    <w:rsid w:val="00EC0166"/>
    <w:rsid w:val="00EC01DC"/>
    <w:rsid w:val="00EC17BF"/>
    <w:rsid w:val="00EC1C0B"/>
    <w:rsid w:val="00EC3C59"/>
    <w:rsid w:val="00EC427D"/>
    <w:rsid w:val="00EC4DDE"/>
    <w:rsid w:val="00EC608B"/>
    <w:rsid w:val="00EC6197"/>
    <w:rsid w:val="00EC68C2"/>
    <w:rsid w:val="00EC6F51"/>
    <w:rsid w:val="00EC74AB"/>
    <w:rsid w:val="00EC7C6D"/>
    <w:rsid w:val="00ED0552"/>
    <w:rsid w:val="00ED105A"/>
    <w:rsid w:val="00ED2F61"/>
    <w:rsid w:val="00ED302D"/>
    <w:rsid w:val="00ED3A32"/>
    <w:rsid w:val="00ED4F76"/>
    <w:rsid w:val="00ED52C3"/>
    <w:rsid w:val="00ED5DE9"/>
    <w:rsid w:val="00ED6997"/>
    <w:rsid w:val="00EE0AE5"/>
    <w:rsid w:val="00EE2354"/>
    <w:rsid w:val="00EE30F8"/>
    <w:rsid w:val="00EE3BB5"/>
    <w:rsid w:val="00EE3C38"/>
    <w:rsid w:val="00EE415A"/>
    <w:rsid w:val="00EE4511"/>
    <w:rsid w:val="00EE5966"/>
    <w:rsid w:val="00EE6287"/>
    <w:rsid w:val="00EE6485"/>
    <w:rsid w:val="00EE7AD4"/>
    <w:rsid w:val="00EF033E"/>
    <w:rsid w:val="00EF0ABF"/>
    <w:rsid w:val="00EF0B45"/>
    <w:rsid w:val="00EF150B"/>
    <w:rsid w:val="00EF169C"/>
    <w:rsid w:val="00EF1863"/>
    <w:rsid w:val="00EF1CA2"/>
    <w:rsid w:val="00EF1FB5"/>
    <w:rsid w:val="00EF24CE"/>
    <w:rsid w:val="00EF2A1A"/>
    <w:rsid w:val="00EF2F87"/>
    <w:rsid w:val="00EF2FEA"/>
    <w:rsid w:val="00EF3AD7"/>
    <w:rsid w:val="00EF50E3"/>
    <w:rsid w:val="00EF696F"/>
    <w:rsid w:val="00EF724A"/>
    <w:rsid w:val="00F0059C"/>
    <w:rsid w:val="00F00982"/>
    <w:rsid w:val="00F020C3"/>
    <w:rsid w:val="00F02C7F"/>
    <w:rsid w:val="00F03AA6"/>
    <w:rsid w:val="00F04605"/>
    <w:rsid w:val="00F046FA"/>
    <w:rsid w:val="00F04EF3"/>
    <w:rsid w:val="00F05234"/>
    <w:rsid w:val="00F0595E"/>
    <w:rsid w:val="00F05D25"/>
    <w:rsid w:val="00F06423"/>
    <w:rsid w:val="00F066BA"/>
    <w:rsid w:val="00F06740"/>
    <w:rsid w:val="00F071AE"/>
    <w:rsid w:val="00F07F4A"/>
    <w:rsid w:val="00F1130D"/>
    <w:rsid w:val="00F11872"/>
    <w:rsid w:val="00F118D9"/>
    <w:rsid w:val="00F11BA4"/>
    <w:rsid w:val="00F12876"/>
    <w:rsid w:val="00F134C8"/>
    <w:rsid w:val="00F13906"/>
    <w:rsid w:val="00F1437C"/>
    <w:rsid w:val="00F14DDC"/>
    <w:rsid w:val="00F14E3A"/>
    <w:rsid w:val="00F15585"/>
    <w:rsid w:val="00F15F7E"/>
    <w:rsid w:val="00F16AF3"/>
    <w:rsid w:val="00F16B73"/>
    <w:rsid w:val="00F16D17"/>
    <w:rsid w:val="00F20CEA"/>
    <w:rsid w:val="00F20E7A"/>
    <w:rsid w:val="00F2145A"/>
    <w:rsid w:val="00F223F2"/>
    <w:rsid w:val="00F22A3C"/>
    <w:rsid w:val="00F22F87"/>
    <w:rsid w:val="00F23510"/>
    <w:rsid w:val="00F23DD2"/>
    <w:rsid w:val="00F24361"/>
    <w:rsid w:val="00F248DF"/>
    <w:rsid w:val="00F24F10"/>
    <w:rsid w:val="00F25BED"/>
    <w:rsid w:val="00F25F8A"/>
    <w:rsid w:val="00F267AB"/>
    <w:rsid w:val="00F26AC1"/>
    <w:rsid w:val="00F27456"/>
    <w:rsid w:val="00F27811"/>
    <w:rsid w:val="00F27F1B"/>
    <w:rsid w:val="00F31956"/>
    <w:rsid w:val="00F32200"/>
    <w:rsid w:val="00F323F8"/>
    <w:rsid w:val="00F32E55"/>
    <w:rsid w:val="00F33E24"/>
    <w:rsid w:val="00F34F36"/>
    <w:rsid w:val="00F35062"/>
    <w:rsid w:val="00F35832"/>
    <w:rsid w:val="00F35BF9"/>
    <w:rsid w:val="00F373F5"/>
    <w:rsid w:val="00F37A4F"/>
    <w:rsid w:val="00F37BF1"/>
    <w:rsid w:val="00F4017C"/>
    <w:rsid w:val="00F4035E"/>
    <w:rsid w:val="00F40699"/>
    <w:rsid w:val="00F409FA"/>
    <w:rsid w:val="00F41A08"/>
    <w:rsid w:val="00F421BB"/>
    <w:rsid w:val="00F42E41"/>
    <w:rsid w:val="00F43508"/>
    <w:rsid w:val="00F43548"/>
    <w:rsid w:val="00F43883"/>
    <w:rsid w:val="00F43EFE"/>
    <w:rsid w:val="00F441C4"/>
    <w:rsid w:val="00F447BE"/>
    <w:rsid w:val="00F44BF6"/>
    <w:rsid w:val="00F45EC8"/>
    <w:rsid w:val="00F465DF"/>
    <w:rsid w:val="00F469FA"/>
    <w:rsid w:val="00F474CD"/>
    <w:rsid w:val="00F47CAB"/>
    <w:rsid w:val="00F5098C"/>
    <w:rsid w:val="00F50E36"/>
    <w:rsid w:val="00F50F8B"/>
    <w:rsid w:val="00F5310E"/>
    <w:rsid w:val="00F5311B"/>
    <w:rsid w:val="00F53594"/>
    <w:rsid w:val="00F53783"/>
    <w:rsid w:val="00F54F91"/>
    <w:rsid w:val="00F56313"/>
    <w:rsid w:val="00F56371"/>
    <w:rsid w:val="00F5691C"/>
    <w:rsid w:val="00F57A0A"/>
    <w:rsid w:val="00F602AA"/>
    <w:rsid w:val="00F6043D"/>
    <w:rsid w:val="00F60504"/>
    <w:rsid w:val="00F60610"/>
    <w:rsid w:val="00F60844"/>
    <w:rsid w:val="00F610A8"/>
    <w:rsid w:val="00F612B9"/>
    <w:rsid w:val="00F61455"/>
    <w:rsid w:val="00F62018"/>
    <w:rsid w:val="00F6224D"/>
    <w:rsid w:val="00F630B3"/>
    <w:rsid w:val="00F633EF"/>
    <w:rsid w:val="00F640C2"/>
    <w:rsid w:val="00F6485B"/>
    <w:rsid w:val="00F64DDC"/>
    <w:rsid w:val="00F64F81"/>
    <w:rsid w:val="00F658A4"/>
    <w:rsid w:val="00F7087F"/>
    <w:rsid w:val="00F713B9"/>
    <w:rsid w:val="00F71526"/>
    <w:rsid w:val="00F71D6F"/>
    <w:rsid w:val="00F71EA4"/>
    <w:rsid w:val="00F7222E"/>
    <w:rsid w:val="00F725A4"/>
    <w:rsid w:val="00F72765"/>
    <w:rsid w:val="00F728AE"/>
    <w:rsid w:val="00F73C51"/>
    <w:rsid w:val="00F73F8E"/>
    <w:rsid w:val="00F74136"/>
    <w:rsid w:val="00F747C3"/>
    <w:rsid w:val="00F74D65"/>
    <w:rsid w:val="00F75DB1"/>
    <w:rsid w:val="00F76A7C"/>
    <w:rsid w:val="00F76E5B"/>
    <w:rsid w:val="00F76F10"/>
    <w:rsid w:val="00F7750F"/>
    <w:rsid w:val="00F77A3F"/>
    <w:rsid w:val="00F80CCC"/>
    <w:rsid w:val="00F8141A"/>
    <w:rsid w:val="00F8159D"/>
    <w:rsid w:val="00F81A11"/>
    <w:rsid w:val="00F81DD1"/>
    <w:rsid w:val="00F824A1"/>
    <w:rsid w:val="00F82BF9"/>
    <w:rsid w:val="00F83BAC"/>
    <w:rsid w:val="00F8473D"/>
    <w:rsid w:val="00F8506B"/>
    <w:rsid w:val="00F8607C"/>
    <w:rsid w:val="00F87A92"/>
    <w:rsid w:val="00F87B33"/>
    <w:rsid w:val="00F904D7"/>
    <w:rsid w:val="00F90EC0"/>
    <w:rsid w:val="00F9109C"/>
    <w:rsid w:val="00F9409B"/>
    <w:rsid w:val="00F95219"/>
    <w:rsid w:val="00F953E5"/>
    <w:rsid w:val="00F95BB3"/>
    <w:rsid w:val="00F95E5F"/>
    <w:rsid w:val="00F96167"/>
    <w:rsid w:val="00F96686"/>
    <w:rsid w:val="00F967CD"/>
    <w:rsid w:val="00F96F74"/>
    <w:rsid w:val="00F97D50"/>
    <w:rsid w:val="00FA072E"/>
    <w:rsid w:val="00FA09DF"/>
    <w:rsid w:val="00FA09E5"/>
    <w:rsid w:val="00FA0CFC"/>
    <w:rsid w:val="00FA103E"/>
    <w:rsid w:val="00FA10FF"/>
    <w:rsid w:val="00FA132B"/>
    <w:rsid w:val="00FA336B"/>
    <w:rsid w:val="00FA36D0"/>
    <w:rsid w:val="00FA3A76"/>
    <w:rsid w:val="00FA4441"/>
    <w:rsid w:val="00FA4701"/>
    <w:rsid w:val="00FA5BB4"/>
    <w:rsid w:val="00FA6416"/>
    <w:rsid w:val="00FA6561"/>
    <w:rsid w:val="00FA79F1"/>
    <w:rsid w:val="00FB0C58"/>
    <w:rsid w:val="00FB0F73"/>
    <w:rsid w:val="00FB15E0"/>
    <w:rsid w:val="00FB1A03"/>
    <w:rsid w:val="00FB1A29"/>
    <w:rsid w:val="00FB1D05"/>
    <w:rsid w:val="00FB26E2"/>
    <w:rsid w:val="00FB3644"/>
    <w:rsid w:val="00FB4996"/>
    <w:rsid w:val="00FB633A"/>
    <w:rsid w:val="00FB7BE2"/>
    <w:rsid w:val="00FC08E2"/>
    <w:rsid w:val="00FC0F4D"/>
    <w:rsid w:val="00FC18AC"/>
    <w:rsid w:val="00FC3136"/>
    <w:rsid w:val="00FC3370"/>
    <w:rsid w:val="00FC34C5"/>
    <w:rsid w:val="00FC37BC"/>
    <w:rsid w:val="00FC4DF7"/>
    <w:rsid w:val="00FC51A3"/>
    <w:rsid w:val="00FC5BA5"/>
    <w:rsid w:val="00FC6E3F"/>
    <w:rsid w:val="00FC7EEA"/>
    <w:rsid w:val="00FD07ED"/>
    <w:rsid w:val="00FD1363"/>
    <w:rsid w:val="00FD27D5"/>
    <w:rsid w:val="00FD301A"/>
    <w:rsid w:val="00FD3AD6"/>
    <w:rsid w:val="00FD4FD1"/>
    <w:rsid w:val="00FD5F4F"/>
    <w:rsid w:val="00FD6F07"/>
    <w:rsid w:val="00FE0D46"/>
    <w:rsid w:val="00FE13BC"/>
    <w:rsid w:val="00FE157F"/>
    <w:rsid w:val="00FE2966"/>
    <w:rsid w:val="00FE2B2B"/>
    <w:rsid w:val="00FE311E"/>
    <w:rsid w:val="00FE3B94"/>
    <w:rsid w:val="00FE3C62"/>
    <w:rsid w:val="00FE3EB7"/>
    <w:rsid w:val="00FE445B"/>
    <w:rsid w:val="00FE45BF"/>
    <w:rsid w:val="00FE55BA"/>
    <w:rsid w:val="00FE60F9"/>
    <w:rsid w:val="00FE6DEB"/>
    <w:rsid w:val="00FE7027"/>
    <w:rsid w:val="00FE759C"/>
    <w:rsid w:val="00FE7F0C"/>
    <w:rsid w:val="00FE7F4B"/>
    <w:rsid w:val="00FF023F"/>
    <w:rsid w:val="00FF0C2F"/>
    <w:rsid w:val="00FF0F86"/>
    <w:rsid w:val="00FF152B"/>
    <w:rsid w:val="00FF1ECF"/>
    <w:rsid w:val="00FF236E"/>
    <w:rsid w:val="00FF2E08"/>
    <w:rsid w:val="00FF37B0"/>
    <w:rsid w:val="00FF4248"/>
    <w:rsid w:val="00FF4262"/>
    <w:rsid w:val="00FF44F4"/>
    <w:rsid w:val="00FF4A72"/>
    <w:rsid w:val="00FF4AAA"/>
    <w:rsid w:val="00FF5388"/>
    <w:rsid w:val="00FF5583"/>
    <w:rsid w:val="00FF56B2"/>
    <w:rsid w:val="00FF5BFF"/>
    <w:rsid w:val="00FF5F29"/>
    <w:rsid w:val="00FF6795"/>
    <w:rsid w:val="00FF6891"/>
    <w:rsid w:val="00FF6AAA"/>
    <w:rsid w:val="00FF6C88"/>
    <w:rsid w:val="00FF70A6"/>
    <w:rsid w:val="00FF7584"/>
    <w:rsid w:val="00FF7E3D"/>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DDECA"/>
  <w15:docId w15:val="{0D21A96D-AAD3-4014-A64A-93C91426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4C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87C7A"/>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D87C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D87C7A"/>
    <w:pPr>
      <w:keepNext/>
      <w:keepLines/>
      <w:spacing w:before="40"/>
      <w:outlineLvl w:val="2"/>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DA57FB"/>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7C7A"/>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D87C7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uiPriority w:val="9"/>
    <w:semiHidden/>
    <w:rsid w:val="00D87C7A"/>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D87C7A"/>
    <w:rPr>
      <w:color w:val="0000FF"/>
      <w:u w:val="single"/>
    </w:rPr>
  </w:style>
  <w:style w:type="paragraph" w:styleId="Corpodetexto">
    <w:name w:val="Body Text"/>
    <w:aliases w:val="b,body text,bt"/>
    <w:basedOn w:val="Normal"/>
    <w:link w:val="CorpodetextoChar"/>
    <w:uiPriority w:val="99"/>
    <w:rsid w:val="00D87C7A"/>
    <w:pPr>
      <w:spacing w:after="120"/>
    </w:pPr>
  </w:style>
  <w:style w:type="character" w:customStyle="1" w:styleId="CorpodetextoChar">
    <w:name w:val="Corpo de texto Char"/>
    <w:aliases w:val="b Char,body text Char,bt Char"/>
    <w:basedOn w:val="Fontepargpadro"/>
    <w:link w:val="Corpodetexto"/>
    <w:uiPriority w:val="99"/>
    <w:rsid w:val="00D87C7A"/>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
    <w:basedOn w:val="Normal"/>
    <w:link w:val="CabealhoChar"/>
    <w:rsid w:val="00D87C7A"/>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
    <w:basedOn w:val="Fontepargpadro"/>
    <w:link w:val="Cabealho"/>
    <w:rsid w:val="00D87C7A"/>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DC4592"/>
    <w:pPr>
      <w:tabs>
        <w:tab w:val="left" w:pos="709"/>
        <w:tab w:val="right" w:leader="dot" w:pos="9214"/>
      </w:tabs>
      <w:spacing w:line="300" w:lineRule="exact"/>
      <w:ind w:left="142" w:right="-2"/>
    </w:pPr>
    <w:rPr>
      <w:b/>
      <w:smallCaps/>
      <w:noProof/>
      <w:sz w:val="20"/>
      <w:szCs w:val="20"/>
    </w:rPr>
  </w:style>
  <w:style w:type="paragraph" w:styleId="Ttulo">
    <w:name w:val="Title"/>
    <w:aliases w:val="t"/>
    <w:basedOn w:val="Normal"/>
    <w:next w:val="Subttulo"/>
    <w:link w:val="TtuloChar"/>
    <w:qFormat/>
    <w:rsid w:val="00D87C7A"/>
    <w:pPr>
      <w:suppressAutoHyphens/>
      <w:jc w:val="center"/>
    </w:pPr>
    <w:rPr>
      <w:b/>
      <w:sz w:val="28"/>
      <w:szCs w:val="20"/>
      <w:u w:val="single"/>
      <w:lang w:eastAsia="ar-SA"/>
    </w:rPr>
  </w:style>
  <w:style w:type="character" w:customStyle="1" w:styleId="TtuloChar">
    <w:name w:val="Título Char"/>
    <w:aliases w:val="t Char"/>
    <w:basedOn w:val="Fontepargpadro"/>
    <w:link w:val="Ttulo"/>
    <w:rsid w:val="00D87C7A"/>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D87C7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87C7A"/>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D87C7A"/>
    <w:pPr>
      <w:tabs>
        <w:tab w:val="center" w:pos="4252"/>
        <w:tab w:val="right" w:pos="8504"/>
      </w:tabs>
    </w:pPr>
  </w:style>
  <w:style w:type="character" w:customStyle="1" w:styleId="RodapChar">
    <w:name w:val="Rodapé Char"/>
    <w:basedOn w:val="Fontepargpadro"/>
    <w:link w:val="Rodap"/>
    <w:uiPriority w:val="99"/>
    <w:rsid w:val="00D87C7A"/>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1"/>
    <w:qFormat/>
    <w:rsid w:val="00D87C7A"/>
    <w:pPr>
      <w:ind w:left="720"/>
      <w:contextualSpacing/>
    </w:pPr>
  </w:style>
  <w:style w:type="character" w:customStyle="1" w:styleId="DeltaViewDeletion">
    <w:name w:val="DeltaView Deletion"/>
    <w:rsid w:val="00D87C7A"/>
    <w:rPr>
      <w:strike/>
      <w:color w:val="FF0000"/>
    </w:rPr>
  </w:style>
  <w:style w:type="table" w:styleId="Tabelacomgrade">
    <w:name w:val="Table Grid"/>
    <w:basedOn w:val="Tabelanormal"/>
    <w:uiPriority w:val="39"/>
    <w:rsid w:val="00D8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D87C7A"/>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D87C7A"/>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D87C7A"/>
    <w:pPr>
      <w:ind w:left="708"/>
    </w:pPr>
  </w:style>
  <w:style w:type="paragraph" w:customStyle="1" w:styleId="p0">
    <w:name w:val="p0"/>
    <w:basedOn w:val="Normal"/>
    <w:rsid w:val="00D87C7A"/>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D87C7A"/>
  </w:style>
  <w:style w:type="paragraph" w:customStyle="1" w:styleId="BodyText21">
    <w:name w:val="Body Text 21"/>
    <w:basedOn w:val="Normal"/>
    <w:uiPriority w:val="99"/>
    <w:rsid w:val="00D87C7A"/>
    <w:pPr>
      <w:jc w:val="both"/>
    </w:pPr>
  </w:style>
  <w:style w:type="paragraph" w:styleId="Corpodetexto2">
    <w:name w:val="Body Text 2"/>
    <w:basedOn w:val="Normal"/>
    <w:link w:val="Corpodetexto2Char"/>
    <w:unhideWhenUsed/>
    <w:rsid w:val="00D87C7A"/>
    <w:pPr>
      <w:spacing w:after="120" w:line="480" w:lineRule="auto"/>
    </w:pPr>
  </w:style>
  <w:style w:type="character" w:customStyle="1" w:styleId="Corpodetexto2Char">
    <w:name w:val="Corpo de texto 2 Char"/>
    <w:basedOn w:val="Fontepargpadro"/>
    <w:link w:val="Corpodetexto2"/>
    <w:rsid w:val="00D87C7A"/>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D87C7A"/>
    <w:pPr>
      <w:jc w:val="center"/>
    </w:pPr>
    <w:rPr>
      <w:b/>
      <w:bCs/>
      <w:sz w:val="20"/>
      <w:szCs w:val="20"/>
    </w:rPr>
  </w:style>
  <w:style w:type="paragraph" w:styleId="Reviso">
    <w:name w:val="Revision"/>
    <w:hidden/>
    <w:uiPriority w:val="99"/>
    <w:semiHidden/>
    <w:rsid w:val="00D87C7A"/>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D87C7A"/>
    <w:rPr>
      <w:rFonts w:ascii="Segoe UI" w:hAnsi="Segoe UI" w:cs="Segoe UI"/>
      <w:sz w:val="18"/>
      <w:szCs w:val="18"/>
    </w:rPr>
  </w:style>
  <w:style w:type="character" w:customStyle="1" w:styleId="TextodebaloChar">
    <w:name w:val="Texto de balão Char"/>
    <w:basedOn w:val="Fontepargpadro"/>
    <w:link w:val="Textodebalo"/>
    <w:uiPriority w:val="99"/>
    <w:rsid w:val="00D87C7A"/>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D87C7A"/>
    <w:pPr>
      <w:spacing w:after="120"/>
      <w:ind w:left="283"/>
    </w:pPr>
  </w:style>
  <w:style w:type="character" w:customStyle="1" w:styleId="RecuodecorpodetextoChar">
    <w:name w:val="Recuo de corpo de texto Char"/>
    <w:basedOn w:val="Fontepargpadro"/>
    <w:link w:val="Recuodecorpodetexto"/>
    <w:uiPriority w:val="99"/>
    <w:semiHidden/>
    <w:rsid w:val="00D87C7A"/>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D87C7A"/>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D87C7A"/>
    <w:rPr>
      <w:sz w:val="20"/>
      <w:szCs w:val="20"/>
    </w:rPr>
  </w:style>
  <w:style w:type="character" w:customStyle="1" w:styleId="TextodecomentrioChar">
    <w:name w:val="Texto de comentário Char"/>
    <w:basedOn w:val="Fontepargpadro"/>
    <w:link w:val="Textodecomentrio"/>
    <w:rsid w:val="00D87C7A"/>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D87C7A"/>
  </w:style>
  <w:style w:type="character" w:styleId="Refdecomentrio">
    <w:name w:val="annotation reference"/>
    <w:basedOn w:val="Fontepargpadro"/>
    <w:uiPriority w:val="99"/>
    <w:unhideWhenUsed/>
    <w:rsid w:val="00D87C7A"/>
    <w:rPr>
      <w:sz w:val="16"/>
      <w:szCs w:val="16"/>
    </w:rPr>
  </w:style>
  <w:style w:type="paragraph" w:styleId="Assuntodocomentrio">
    <w:name w:val="annotation subject"/>
    <w:basedOn w:val="Textodecomentrio"/>
    <w:next w:val="Textodecomentrio"/>
    <w:link w:val="AssuntodocomentrioChar"/>
    <w:uiPriority w:val="99"/>
    <w:semiHidden/>
    <w:unhideWhenUsed/>
    <w:rsid w:val="00D87C7A"/>
    <w:rPr>
      <w:b/>
      <w:bCs/>
    </w:rPr>
  </w:style>
  <w:style w:type="character" w:customStyle="1" w:styleId="AssuntodocomentrioChar">
    <w:name w:val="Assunto do comentário Char"/>
    <w:basedOn w:val="TextodecomentrioChar"/>
    <w:link w:val="Assuntodocomentrio"/>
    <w:uiPriority w:val="99"/>
    <w:semiHidden/>
    <w:rsid w:val="00D87C7A"/>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D87C7A"/>
    <w:rPr>
      <w:color w:val="0000FF"/>
      <w:spacing w:val="0"/>
      <w:u w:val="double"/>
    </w:rPr>
  </w:style>
  <w:style w:type="character" w:styleId="HiperlinkVisitado">
    <w:name w:val="FollowedHyperlink"/>
    <w:basedOn w:val="Fontepargpadro"/>
    <w:uiPriority w:val="99"/>
    <w:semiHidden/>
    <w:unhideWhenUsed/>
    <w:rsid w:val="00D87C7A"/>
    <w:rPr>
      <w:color w:val="954F72"/>
      <w:u w:val="single"/>
    </w:rPr>
  </w:style>
  <w:style w:type="paragraph" w:customStyle="1" w:styleId="xl74">
    <w:name w:val="xl74"/>
    <w:basedOn w:val="Normal"/>
    <w:rsid w:val="00D87C7A"/>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D87C7A"/>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D87C7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D87C7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D87C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D87C7A"/>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D87C7A"/>
    <w:rPr>
      <w:rFonts w:ascii="Lucida Grande" w:hAnsi="Lucida Grande" w:cs="Lucida Grande"/>
    </w:rPr>
  </w:style>
  <w:style w:type="character" w:customStyle="1" w:styleId="MapadoDocumentoChar">
    <w:name w:val="Mapa do Documento Char"/>
    <w:basedOn w:val="Fontepargpadro"/>
    <w:link w:val="MapadoDocumento"/>
    <w:uiPriority w:val="99"/>
    <w:semiHidden/>
    <w:rsid w:val="00D87C7A"/>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D87C7A"/>
    <w:rPr>
      <w:color w:val="2B579A"/>
      <w:shd w:val="clear" w:color="auto" w:fill="E6E6E6"/>
    </w:rPr>
  </w:style>
  <w:style w:type="character" w:customStyle="1" w:styleId="paginabasicadestaque1">
    <w:name w:val="pagina_basica_destaque1"/>
    <w:rsid w:val="00D87C7A"/>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1"/>
    <w:qFormat/>
    <w:locked/>
    <w:rsid w:val="00D87C7A"/>
    <w:rPr>
      <w:rFonts w:ascii="Times New Roman" w:eastAsia="Times New Roman" w:hAnsi="Times New Roman" w:cs="Times New Roman"/>
      <w:sz w:val="24"/>
      <w:szCs w:val="24"/>
      <w:lang w:eastAsia="pt-BR"/>
    </w:rPr>
  </w:style>
  <w:style w:type="paragraph" w:customStyle="1" w:styleId="ttulo30">
    <w:name w:val="título3"/>
    <w:basedOn w:val="Normal"/>
    <w:rsid w:val="00D87C7A"/>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D87C7A"/>
    <w:rPr>
      <w:color w:val="605E5C"/>
      <w:shd w:val="clear" w:color="auto" w:fill="E1DFDD"/>
    </w:rPr>
  </w:style>
  <w:style w:type="paragraph" w:customStyle="1" w:styleId="PDG-normal">
    <w:name w:val="PDG - normal"/>
    <w:basedOn w:val="Normal"/>
    <w:uiPriority w:val="99"/>
    <w:qFormat/>
    <w:rsid w:val="00D87C7A"/>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D87C7A"/>
    <w:pPr>
      <w:ind w:left="708"/>
    </w:pPr>
  </w:style>
  <w:style w:type="paragraph" w:customStyle="1" w:styleId="TableParagraph">
    <w:name w:val="Table Paragraph"/>
    <w:basedOn w:val="Normal"/>
    <w:uiPriority w:val="1"/>
    <w:qFormat/>
    <w:rsid w:val="00D87C7A"/>
    <w:pPr>
      <w:widowControl w:val="0"/>
      <w:autoSpaceDE w:val="0"/>
      <w:autoSpaceDN w:val="0"/>
    </w:pPr>
    <w:rPr>
      <w:rFonts w:ascii="Arial" w:eastAsia="Arial" w:hAnsi="Arial" w:cs="Arial"/>
      <w:sz w:val="22"/>
      <w:szCs w:val="22"/>
      <w:lang w:bidi="pt-BR"/>
    </w:rPr>
  </w:style>
  <w:style w:type="paragraph" w:styleId="Recuonormal">
    <w:name w:val="Normal Indent"/>
    <w:basedOn w:val="Normal"/>
    <w:uiPriority w:val="99"/>
    <w:rsid w:val="00D87C7A"/>
    <w:pPr>
      <w:overflowPunct w:val="0"/>
      <w:autoSpaceDE w:val="0"/>
      <w:autoSpaceDN w:val="0"/>
      <w:adjustRightInd w:val="0"/>
      <w:ind w:left="708"/>
      <w:textAlignment w:val="baseline"/>
    </w:pPr>
    <w:rPr>
      <w:rFonts w:ascii="Tms Rmn" w:hAnsi="Tms Rmn"/>
      <w:sz w:val="20"/>
      <w:szCs w:val="20"/>
      <w:lang w:val="en-US"/>
    </w:rPr>
  </w:style>
  <w:style w:type="paragraph" w:styleId="Recuodecorpodetexto2">
    <w:name w:val="Body Text Indent 2"/>
    <w:basedOn w:val="Normal"/>
    <w:link w:val="Recuodecorpodetexto2Char"/>
    <w:uiPriority w:val="99"/>
    <w:rsid w:val="00D87C7A"/>
    <w:pPr>
      <w:spacing w:after="120" w:line="480" w:lineRule="auto"/>
      <w:ind w:left="283"/>
    </w:pPr>
    <w:rPr>
      <w:sz w:val="20"/>
      <w:szCs w:val="20"/>
    </w:rPr>
  </w:style>
  <w:style w:type="character" w:customStyle="1" w:styleId="Recuodecorpodetexto2Char">
    <w:name w:val="Recuo de corpo de texto 2 Char"/>
    <w:basedOn w:val="Fontepargpadro"/>
    <w:link w:val="Recuodecorpodetexto2"/>
    <w:uiPriority w:val="99"/>
    <w:rsid w:val="00D87C7A"/>
    <w:rPr>
      <w:rFonts w:ascii="Times New Roman" w:eastAsia="Times New Roman" w:hAnsi="Times New Roman" w:cs="Times New Roman"/>
      <w:sz w:val="20"/>
      <w:szCs w:val="20"/>
      <w:lang w:eastAsia="pt-BR"/>
    </w:rPr>
  </w:style>
  <w:style w:type="paragraph" w:styleId="CabealhodoSumrio">
    <w:name w:val="TOC Heading"/>
    <w:basedOn w:val="Ttulo1"/>
    <w:next w:val="Normal"/>
    <w:uiPriority w:val="39"/>
    <w:unhideWhenUsed/>
    <w:qFormat/>
    <w:rsid w:val="00791638"/>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customStyle="1" w:styleId="Ttulo7Char">
    <w:name w:val="Título 7 Char"/>
    <w:basedOn w:val="Fontepargpadro"/>
    <w:link w:val="Ttulo7"/>
    <w:uiPriority w:val="9"/>
    <w:semiHidden/>
    <w:rsid w:val="00DA57FB"/>
    <w:rPr>
      <w:rFonts w:asciiTheme="majorHAnsi" w:eastAsiaTheme="majorEastAsia" w:hAnsiTheme="majorHAnsi" w:cstheme="majorBidi"/>
      <w:i/>
      <w:iCs/>
      <w:color w:val="1F3763" w:themeColor="accent1" w:themeShade="7F"/>
      <w:sz w:val="24"/>
      <w:szCs w:val="24"/>
      <w:lang w:eastAsia="pt-BR"/>
    </w:rPr>
  </w:style>
  <w:style w:type="paragraph" w:customStyle="1" w:styleId="CharCharCharCharChar">
    <w:name w:val="Char Char Char Char Char"/>
    <w:basedOn w:val="Normal"/>
    <w:rsid w:val="0068311F"/>
    <w:pPr>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uiPriority w:val="99"/>
    <w:rsid w:val="0068311F"/>
    <w:pPr>
      <w:spacing w:after="120"/>
    </w:pPr>
    <w:rPr>
      <w:rFonts w:eastAsia="MS Mincho"/>
      <w:sz w:val="16"/>
      <w:szCs w:val="16"/>
    </w:rPr>
  </w:style>
  <w:style w:type="character" w:customStyle="1" w:styleId="Corpodetexto3Char">
    <w:name w:val="Corpo de texto 3 Char"/>
    <w:basedOn w:val="Fontepargpadro"/>
    <w:link w:val="Corpodetexto3"/>
    <w:uiPriority w:val="99"/>
    <w:rsid w:val="0068311F"/>
    <w:rPr>
      <w:rFonts w:ascii="Times New Roman" w:eastAsia="MS Mincho" w:hAnsi="Times New Roman" w:cs="Times New Roman"/>
      <w:sz w:val="16"/>
      <w:szCs w:val="16"/>
      <w:lang w:eastAsia="pt-BR"/>
    </w:rPr>
  </w:style>
  <w:style w:type="paragraph" w:styleId="SemEspaamento">
    <w:name w:val="No Spacing"/>
    <w:uiPriority w:val="1"/>
    <w:qFormat/>
    <w:rsid w:val="004E2E5F"/>
    <w:pPr>
      <w:spacing w:after="0"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2D12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6946">
      <w:bodyDiv w:val="1"/>
      <w:marLeft w:val="0"/>
      <w:marRight w:val="0"/>
      <w:marTop w:val="0"/>
      <w:marBottom w:val="0"/>
      <w:divBdr>
        <w:top w:val="none" w:sz="0" w:space="0" w:color="auto"/>
        <w:left w:val="none" w:sz="0" w:space="0" w:color="auto"/>
        <w:bottom w:val="none" w:sz="0" w:space="0" w:color="auto"/>
        <w:right w:val="none" w:sz="0" w:space="0" w:color="auto"/>
      </w:divBdr>
    </w:div>
    <w:div w:id="144200680">
      <w:bodyDiv w:val="1"/>
      <w:marLeft w:val="0"/>
      <w:marRight w:val="0"/>
      <w:marTop w:val="0"/>
      <w:marBottom w:val="0"/>
      <w:divBdr>
        <w:top w:val="none" w:sz="0" w:space="0" w:color="auto"/>
        <w:left w:val="none" w:sz="0" w:space="0" w:color="auto"/>
        <w:bottom w:val="none" w:sz="0" w:space="0" w:color="auto"/>
        <w:right w:val="none" w:sz="0" w:space="0" w:color="auto"/>
      </w:divBdr>
    </w:div>
    <w:div w:id="149830913">
      <w:bodyDiv w:val="1"/>
      <w:marLeft w:val="0"/>
      <w:marRight w:val="0"/>
      <w:marTop w:val="0"/>
      <w:marBottom w:val="0"/>
      <w:divBdr>
        <w:top w:val="none" w:sz="0" w:space="0" w:color="auto"/>
        <w:left w:val="none" w:sz="0" w:space="0" w:color="auto"/>
        <w:bottom w:val="none" w:sz="0" w:space="0" w:color="auto"/>
        <w:right w:val="none" w:sz="0" w:space="0" w:color="auto"/>
      </w:divBdr>
    </w:div>
    <w:div w:id="255410959">
      <w:bodyDiv w:val="1"/>
      <w:marLeft w:val="0"/>
      <w:marRight w:val="0"/>
      <w:marTop w:val="0"/>
      <w:marBottom w:val="0"/>
      <w:divBdr>
        <w:top w:val="none" w:sz="0" w:space="0" w:color="auto"/>
        <w:left w:val="none" w:sz="0" w:space="0" w:color="auto"/>
        <w:bottom w:val="none" w:sz="0" w:space="0" w:color="auto"/>
        <w:right w:val="none" w:sz="0" w:space="0" w:color="auto"/>
      </w:divBdr>
    </w:div>
    <w:div w:id="304623395">
      <w:bodyDiv w:val="1"/>
      <w:marLeft w:val="0"/>
      <w:marRight w:val="0"/>
      <w:marTop w:val="0"/>
      <w:marBottom w:val="0"/>
      <w:divBdr>
        <w:top w:val="none" w:sz="0" w:space="0" w:color="auto"/>
        <w:left w:val="none" w:sz="0" w:space="0" w:color="auto"/>
        <w:bottom w:val="none" w:sz="0" w:space="0" w:color="auto"/>
        <w:right w:val="none" w:sz="0" w:space="0" w:color="auto"/>
      </w:divBdr>
    </w:div>
    <w:div w:id="308632657">
      <w:bodyDiv w:val="1"/>
      <w:marLeft w:val="0"/>
      <w:marRight w:val="0"/>
      <w:marTop w:val="0"/>
      <w:marBottom w:val="0"/>
      <w:divBdr>
        <w:top w:val="none" w:sz="0" w:space="0" w:color="auto"/>
        <w:left w:val="none" w:sz="0" w:space="0" w:color="auto"/>
        <w:bottom w:val="none" w:sz="0" w:space="0" w:color="auto"/>
        <w:right w:val="none" w:sz="0" w:space="0" w:color="auto"/>
      </w:divBdr>
    </w:div>
    <w:div w:id="440803300">
      <w:bodyDiv w:val="1"/>
      <w:marLeft w:val="0"/>
      <w:marRight w:val="0"/>
      <w:marTop w:val="0"/>
      <w:marBottom w:val="0"/>
      <w:divBdr>
        <w:top w:val="none" w:sz="0" w:space="0" w:color="auto"/>
        <w:left w:val="none" w:sz="0" w:space="0" w:color="auto"/>
        <w:bottom w:val="none" w:sz="0" w:space="0" w:color="auto"/>
        <w:right w:val="none" w:sz="0" w:space="0" w:color="auto"/>
      </w:divBdr>
    </w:div>
    <w:div w:id="452673230">
      <w:bodyDiv w:val="1"/>
      <w:marLeft w:val="0"/>
      <w:marRight w:val="0"/>
      <w:marTop w:val="0"/>
      <w:marBottom w:val="0"/>
      <w:divBdr>
        <w:top w:val="none" w:sz="0" w:space="0" w:color="auto"/>
        <w:left w:val="none" w:sz="0" w:space="0" w:color="auto"/>
        <w:bottom w:val="none" w:sz="0" w:space="0" w:color="auto"/>
        <w:right w:val="none" w:sz="0" w:space="0" w:color="auto"/>
      </w:divBdr>
    </w:div>
    <w:div w:id="494616519">
      <w:bodyDiv w:val="1"/>
      <w:marLeft w:val="0"/>
      <w:marRight w:val="0"/>
      <w:marTop w:val="0"/>
      <w:marBottom w:val="0"/>
      <w:divBdr>
        <w:top w:val="none" w:sz="0" w:space="0" w:color="auto"/>
        <w:left w:val="none" w:sz="0" w:space="0" w:color="auto"/>
        <w:bottom w:val="none" w:sz="0" w:space="0" w:color="auto"/>
        <w:right w:val="none" w:sz="0" w:space="0" w:color="auto"/>
      </w:divBdr>
    </w:div>
    <w:div w:id="497696268">
      <w:bodyDiv w:val="1"/>
      <w:marLeft w:val="0"/>
      <w:marRight w:val="0"/>
      <w:marTop w:val="0"/>
      <w:marBottom w:val="0"/>
      <w:divBdr>
        <w:top w:val="none" w:sz="0" w:space="0" w:color="auto"/>
        <w:left w:val="none" w:sz="0" w:space="0" w:color="auto"/>
        <w:bottom w:val="none" w:sz="0" w:space="0" w:color="auto"/>
        <w:right w:val="none" w:sz="0" w:space="0" w:color="auto"/>
      </w:divBdr>
    </w:div>
    <w:div w:id="511795928">
      <w:bodyDiv w:val="1"/>
      <w:marLeft w:val="0"/>
      <w:marRight w:val="0"/>
      <w:marTop w:val="0"/>
      <w:marBottom w:val="0"/>
      <w:divBdr>
        <w:top w:val="none" w:sz="0" w:space="0" w:color="auto"/>
        <w:left w:val="none" w:sz="0" w:space="0" w:color="auto"/>
        <w:bottom w:val="none" w:sz="0" w:space="0" w:color="auto"/>
        <w:right w:val="none" w:sz="0" w:space="0" w:color="auto"/>
      </w:divBdr>
    </w:div>
    <w:div w:id="524101461">
      <w:bodyDiv w:val="1"/>
      <w:marLeft w:val="0"/>
      <w:marRight w:val="0"/>
      <w:marTop w:val="0"/>
      <w:marBottom w:val="0"/>
      <w:divBdr>
        <w:top w:val="none" w:sz="0" w:space="0" w:color="auto"/>
        <w:left w:val="none" w:sz="0" w:space="0" w:color="auto"/>
        <w:bottom w:val="none" w:sz="0" w:space="0" w:color="auto"/>
        <w:right w:val="none" w:sz="0" w:space="0" w:color="auto"/>
      </w:divBdr>
    </w:div>
    <w:div w:id="525097844">
      <w:bodyDiv w:val="1"/>
      <w:marLeft w:val="0"/>
      <w:marRight w:val="0"/>
      <w:marTop w:val="0"/>
      <w:marBottom w:val="0"/>
      <w:divBdr>
        <w:top w:val="none" w:sz="0" w:space="0" w:color="auto"/>
        <w:left w:val="none" w:sz="0" w:space="0" w:color="auto"/>
        <w:bottom w:val="none" w:sz="0" w:space="0" w:color="auto"/>
        <w:right w:val="none" w:sz="0" w:space="0" w:color="auto"/>
      </w:divBdr>
    </w:div>
    <w:div w:id="543560113">
      <w:bodyDiv w:val="1"/>
      <w:marLeft w:val="0"/>
      <w:marRight w:val="0"/>
      <w:marTop w:val="0"/>
      <w:marBottom w:val="0"/>
      <w:divBdr>
        <w:top w:val="none" w:sz="0" w:space="0" w:color="auto"/>
        <w:left w:val="none" w:sz="0" w:space="0" w:color="auto"/>
        <w:bottom w:val="none" w:sz="0" w:space="0" w:color="auto"/>
        <w:right w:val="none" w:sz="0" w:space="0" w:color="auto"/>
      </w:divBdr>
    </w:div>
    <w:div w:id="549414549">
      <w:bodyDiv w:val="1"/>
      <w:marLeft w:val="0"/>
      <w:marRight w:val="0"/>
      <w:marTop w:val="0"/>
      <w:marBottom w:val="0"/>
      <w:divBdr>
        <w:top w:val="none" w:sz="0" w:space="0" w:color="auto"/>
        <w:left w:val="none" w:sz="0" w:space="0" w:color="auto"/>
        <w:bottom w:val="none" w:sz="0" w:space="0" w:color="auto"/>
        <w:right w:val="none" w:sz="0" w:space="0" w:color="auto"/>
      </w:divBdr>
    </w:div>
    <w:div w:id="558176975">
      <w:bodyDiv w:val="1"/>
      <w:marLeft w:val="0"/>
      <w:marRight w:val="0"/>
      <w:marTop w:val="0"/>
      <w:marBottom w:val="0"/>
      <w:divBdr>
        <w:top w:val="none" w:sz="0" w:space="0" w:color="auto"/>
        <w:left w:val="none" w:sz="0" w:space="0" w:color="auto"/>
        <w:bottom w:val="none" w:sz="0" w:space="0" w:color="auto"/>
        <w:right w:val="none" w:sz="0" w:space="0" w:color="auto"/>
      </w:divBdr>
    </w:div>
    <w:div w:id="575435773">
      <w:bodyDiv w:val="1"/>
      <w:marLeft w:val="0"/>
      <w:marRight w:val="0"/>
      <w:marTop w:val="0"/>
      <w:marBottom w:val="0"/>
      <w:divBdr>
        <w:top w:val="none" w:sz="0" w:space="0" w:color="auto"/>
        <w:left w:val="none" w:sz="0" w:space="0" w:color="auto"/>
        <w:bottom w:val="none" w:sz="0" w:space="0" w:color="auto"/>
        <w:right w:val="none" w:sz="0" w:space="0" w:color="auto"/>
      </w:divBdr>
    </w:div>
    <w:div w:id="728071632">
      <w:bodyDiv w:val="1"/>
      <w:marLeft w:val="0"/>
      <w:marRight w:val="0"/>
      <w:marTop w:val="0"/>
      <w:marBottom w:val="0"/>
      <w:divBdr>
        <w:top w:val="none" w:sz="0" w:space="0" w:color="auto"/>
        <w:left w:val="none" w:sz="0" w:space="0" w:color="auto"/>
        <w:bottom w:val="none" w:sz="0" w:space="0" w:color="auto"/>
        <w:right w:val="none" w:sz="0" w:space="0" w:color="auto"/>
      </w:divBdr>
    </w:div>
    <w:div w:id="794102499">
      <w:bodyDiv w:val="1"/>
      <w:marLeft w:val="0"/>
      <w:marRight w:val="0"/>
      <w:marTop w:val="0"/>
      <w:marBottom w:val="0"/>
      <w:divBdr>
        <w:top w:val="none" w:sz="0" w:space="0" w:color="auto"/>
        <w:left w:val="none" w:sz="0" w:space="0" w:color="auto"/>
        <w:bottom w:val="none" w:sz="0" w:space="0" w:color="auto"/>
        <w:right w:val="none" w:sz="0" w:space="0" w:color="auto"/>
      </w:divBdr>
    </w:div>
    <w:div w:id="805783392">
      <w:bodyDiv w:val="1"/>
      <w:marLeft w:val="0"/>
      <w:marRight w:val="0"/>
      <w:marTop w:val="0"/>
      <w:marBottom w:val="0"/>
      <w:divBdr>
        <w:top w:val="none" w:sz="0" w:space="0" w:color="auto"/>
        <w:left w:val="none" w:sz="0" w:space="0" w:color="auto"/>
        <w:bottom w:val="none" w:sz="0" w:space="0" w:color="auto"/>
        <w:right w:val="none" w:sz="0" w:space="0" w:color="auto"/>
      </w:divBdr>
    </w:div>
    <w:div w:id="828252853">
      <w:bodyDiv w:val="1"/>
      <w:marLeft w:val="0"/>
      <w:marRight w:val="0"/>
      <w:marTop w:val="0"/>
      <w:marBottom w:val="0"/>
      <w:divBdr>
        <w:top w:val="none" w:sz="0" w:space="0" w:color="auto"/>
        <w:left w:val="none" w:sz="0" w:space="0" w:color="auto"/>
        <w:bottom w:val="none" w:sz="0" w:space="0" w:color="auto"/>
        <w:right w:val="none" w:sz="0" w:space="0" w:color="auto"/>
      </w:divBdr>
    </w:div>
    <w:div w:id="835654668">
      <w:bodyDiv w:val="1"/>
      <w:marLeft w:val="0"/>
      <w:marRight w:val="0"/>
      <w:marTop w:val="0"/>
      <w:marBottom w:val="0"/>
      <w:divBdr>
        <w:top w:val="none" w:sz="0" w:space="0" w:color="auto"/>
        <w:left w:val="none" w:sz="0" w:space="0" w:color="auto"/>
        <w:bottom w:val="none" w:sz="0" w:space="0" w:color="auto"/>
        <w:right w:val="none" w:sz="0" w:space="0" w:color="auto"/>
      </w:divBdr>
    </w:div>
    <w:div w:id="877742080">
      <w:bodyDiv w:val="1"/>
      <w:marLeft w:val="0"/>
      <w:marRight w:val="0"/>
      <w:marTop w:val="0"/>
      <w:marBottom w:val="0"/>
      <w:divBdr>
        <w:top w:val="none" w:sz="0" w:space="0" w:color="auto"/>
        <w:left w:val="none" w:sz="0" w:space="0" w:color="auto"/>
        <w:bottom w:val="none" w:sz="0" w:space="0" w:color="auto"/>
        <w:right w:val="none" w:sz="0" w:space="0" w:color="auto"/>
      </w:divBdr>
    </w:div>
    <w:div w:id="885993478">
      <w:bodyDiv w:val="1"/>
      <w:marLeft w:val="0"/>
      <w:marRight w:val="0"/>
      <w:marTop w:val="0"/>
      <w:marBottom w:val="0"/>
      <w:divBdr>
        <w:top w:val="none" w:sz="0" w:space="0" w:color="auto"/>
        <w:left w:val="none" w:sz="0" w:space="0" w:color="auto"/>
        <w:bottom w:val="none" w:sz="0" w:space="0" w:color="auto"/>
        <w:right w:val="none" w:sz="0" w:space="0" w:color="auto"/>
      </w:divBdr>
    </w:div>
    <w:div w:id="1001204470">
      <w:bodyDiv w:val="1"/>
      <w:marLeft w:val="0"/>
      <w:marRight w:val="0"/>
      <w:marTop w:val="0"/>
      <w:marBottom w:val="0"/>
      <w:divBdr>
        <w:top w:val="none" w:sz="0" w:space="0" w:color="auto"/>
        <w:left w:val="none" w:sz="0" w:space="0" w:color="auto"/>
        <w:bottom w:val="none" w:sz="0" w:space="0" w:color="auto"/>
        <w:right w:val="none" w:sz="0" w:space="0" w:color="auto"/>
      </w:divBdr>
    </w:div>
    <w:div w:id="1119492211">
      <w:bodyDiv w:val="1"/>
      <w:marLeft w:val="0"/>
      <w:marRight w:val="0"/>
      <w:marTop w:val="0"/>
      <w:marBottom w:val="0"/>
      <w:divBdr>
        <w:top w:val="none" w:sz="0" w:space="0" w:color="auto"/>
        <w:left w:val="none" w:sz="0" w:space="0" w:color="auto"/>
        <w:bottom w:val="none" w:sz="0" w:space="0" w:color="auto"/>
        <w:right w:val="none" w:sz="0" w:space="0" w:color="auto"/>
      </w:divBdr>
    </w:div>
    <w:div w:id="1243032326">
      <w:bodyDiv w:val="1"/>
      <w:marLeft w:val="0"/>
      <w:marRight w:val="0"/>
      <w:marTop w:val="0"/>
      <w:marBottom w:val="0"/>
      <w:divBdr>
        <w:top w:val="none" w:sz="0" w:space="0" w:color="auto"/>
        <w:left w:val="none" w:sz="0" w:space="0" w:color="auto"/>
        <w:bottom w:val="none" w:sz="0" w:space="0" w:color="auto"/>
        <w:right w:val="none" w:sz="0" w:space="0" w:color="auto"/>
      </w:divBdr>
    </w:div>
    <w:div w:id="1268927244">
      <w:bodyDiv w:val="1"/>
      <w:marLeft w:val="0"/>
      <w:marRight w:val="0"/>
      <w:marTop w:val="0"/>
      <w:marBottom w:val="0"/>
      <w:divBdr>
        <w:top w:val="none" w:sz="0" w:space="0" w:color="auto"/>
        <w:left w:val="none" w:sz="0" w:space="0" w:color="auto"/>
        <w:bottom w:val="none" w:sz="0" w:space="0" w:color="auto"/>
        <w:right w:val="none" w:sz="0" w:space="0" w:color="auto"/>
      </w:divBdr>
    </w:div>
    <w:div w:id="1299723765">
      <w:bodyDiv w:val="1"/>
      <w:marLeft w:val="0"/>
      <w:marRight w:val="0"/>
      <w:marTop w:val="0"/>
      <w:marBottom w:val="0"/>
      <w:divBdr>
        <w:top w:val="none" w:sz="0" w:space="0" w:color="auto"/>
        <w:left w:val="none" w:sz="0" w:space="0" w:color="auto"/>
        <w:bottom w:val="none" w:sz="0" w:space="0" w:color="auto"/>
        <w:right w:val="none" w:sz="0" w:space="0" w:color="auto"/>
      </w:divBdr>
    </w:div>
    <w:div w:id="1344935992">
      <w:bodyDiv w:val="1"/>
      <w:marLeft w:val="0"/>
      <w:marRight w:val="0"/>
      <w:marTop w:val="0"/>
      <w:marBottom w:val="0"/>
      <w:divBdr>
        <w:top w:val="none" w:sz="0" w:space="0" w:color="auto"/>
        <w:left w:val="none" w:sz="0" w:space="0" w:color="auto"/>
        <w:bottom w:val="none" w:sz="0" w:space="0" w:color="auto"/>
        <w:right w:val="none" w:sz="0" w:space="0" w:color="auto"/>
      </w:divBdr>
    </w:div>
    <w:div w:id="1349523236">
      <w:bodyDiv w:val="1"/>
      <w:marLeft w:val="0"/>
      <w:marRight w:val="0"/>
      <w:marTop w:val="0"/>
      <w:marBottom w:val="0"/>
      <w:divBdr>
        <w:top w:val="none" w:sz="0" w:space="0" w:color="auto"/>
        <w:left w:val="none" w:sz="0" w:space="0" w:color="auto"/>
        <w:bottom w:val="none" w:sz="0" w:space="0" w:color="auto"/>
        <w:right w:val="none" w:sz="0" w:space="0" w:color="auto"/>
      </w:divBdr>
    </w:div>
    <w:div w:id="1449856822">
      <w:bodyDiv w:val="1"/>
      <w:marLeft w:val="0"/>
      <w:marRight w:val="0"/>
      <w:marTop w:val="0"/>
      <w:marBottom w:val="0"/>
      <w:divBdr>
        <w:top w:val="none" w:sz="0" w:space="0" w:color="auto"/>
        <w:left w:val="none" w:sz="0" w:space="0" w:color="auto"/>
        <w:bottom w:val="none" w:sz="0" w:space="0" w:color="auto"/>
        <w:right w:val="none" w:sz="0" w:space="0" w:color="auto"/>
      </w:divBdr>
    </w:div>
    <w:div w:id="1461534013">
      <w:bodyDiv w:val="1"/>
      <w:marLeft w:val="0"/>
      <w:marRight w:val="0"/>
      <w:marTop w:val="0"/>
      <w:marBottom w:val="0"/>
      <w:divBdr>
        <w:top w:val="none" w:sz="0" w:space="0" w:color="auto"/>
        <w:left w:val="none" w:sz="0" w:space="0" w:color="auto"/>
        <w:bottom w:val="none" w:sz="0" w:space="0" w:color="auto"/>
        <w:right w:val="none" w:sz="0" w:space="0" w:color="auto"/>
      </w:divBdr>
    </w:div>
    <w:div w:id="1462452838">
      <w:bodyDiv w:val="1"/>
      <w:marLeft w:val="0"/>
      <w:marRight w:val="0"/>
      <w:marTop w:val="0"/>
      <w:marBottom w:val="0"/>
      <w:divBdr>
        <w:top w:val="none" w:sz="0" w:space="0" w:color="auto"/>
        <w:left w:val="none" w:sz="0" w:space="0" w:color="auto"/>
        <w:bottom w:val="none" w:sz="0" w:space="0" w:color="auto"/>
        <w:right w:val="none" w:sz="0" w:space="0" w:color="auto"/>
      </w:divBdr>
    </w:div>
    <w:div w:id="1572738638">
      <w:bodyDiv w:val="1"/>
      <w:marLeft w:val="0"/>
      <w:marRight w:val="0"/>
      <w:marTop w:val="0"/>
      <w:marBottom w:val="0"/>
      <w:divBdr>
        <w:top w:val="none" w:sz="0" w:space="0" w:color="auto"/>
        <w:left w:val="none" w:sz="0" w:space="0" w:color="auto"/>
        <w:bottom w:val="none" w:sz="0" w:space="0" w:color="auto"/>
        <w:right w:val="none" w:sz="0" w:space="0" w:color="auto"/>
      </w:divBdr>
    </w:div>
    <w:div w:id="1618171099">
      <w:bodyDiv w:val="1"/>
      <w:marLeft w:val="0"/>
      <w:marRight w:val="0"/>
      <w:marTop w:val="0"/>
      <w:marBottom w:val="0"/>
      <w:divBdr>
        <w:top w:val="none" w:sz="0" w:space="0" w:color="auto"/>
        <w:left w:val="none" w:sz="0" w:space="0" w:color="auto"/>
        <w:bottom w:val="none" w:sz="0" w:space="0" w:color="auto"/>
        <w:right w:val="none" w:sz="0" w:space="0" w:color="auto"/>
      </w:divBdr>
    </w:div>
    <w:div w:id="1648782920">
      <w:bodyDiv w:val="1"/>
      <w:marLeft w:val="0"/>
      <w:marRight w:val="0"/>
      <w:marTop w:val="0"/>
      <w:marBottom w:val="0"/>
      <w:divBdr>
        <w:top w:val="none" w:sz="0" w:space="0" w:color="auto"/>
        <w:left w:val="none" w:sz="0" w:space="0" w:color="auto"/>
        <w:bottom w:val="none" w:sz="0" w:space="0" w:color="auto"/>
        <w:right w:val="none" w:sz="0" w:space="0" w:color="auto"/>
      </w:divBdr>
    </w:div>
    <w:div w:id="1656294752">
      <w:bodyDiv w:val="1"/>
      <w:marLeft w:val="0"/>
      <w:marRight w:val="0"/>
      <w:marTop w:val="0"/>
      <w:marBottom w:val="0"/>
      <w:divBdr>
        <w:top w:val="none" w:sz="0" w:space="0" w:color="auto"/>
        <w:left w:val="none" w:sz="0" w:space="0" w:color="auto"/>
        <w:bottom w:val="none" w:sz="0" w:space="0" w:color="auto"/>
        <w:right w:val="none" w:sz="0" w:space="0" w:color="auto"/>
      </w:divBdr>
    </w:div>
    <w:div w:id="1815220503">
      <w:bodyDiv w:val="1"/>
      <w:marLeft w:val="0"/>
      <w:marRight w:val="0"/>
      <w:marTop w:val="0"/>
      <w:marBottom w:val="0"/>
      <w:divBdr>
        <w:top w:val="none" w:sz="0" w:space="0" w:color="auto"/>
        <w:left w:val="none" w:sz="0" w:space="0" w:color="auto"/>
        <w:bottom w:val="none" w:sz="0" w:space="0" w:color="auto"/>
        <w:right w:val="none" w:sz="0" w:space="0" w:color="auto"/>
      </w:divBdr>
    </w:div>
    <w:div w:id="1881278839">
      <w:bodyDiv w:val="1"/>
      <w:marLeft w:val="0"/>
      <w:marRight w:val="0"/>
      <w:marTop w:val="0"/>
      <w:marBottom w:val="0"/>
      <w:divBdr>
        <w:top w:val="none" w:sz="0" w:space="0" w:color="auto"/>
        <w:left w:val="none" w:sz="0" w:space="0" w:color="auto"/>
        <w:bottom w:val="none" w:sz="0" w:space="0" w:color="auto"/>
        <w:right w:val="none" w:sz="0" w:space="0" w:color="auto"/>
      </w:divBdr>
    </w:div>
    <w:div w:id="1945576543">
      <w:bodyDiv w:val="1"/>
      <w:marLeft w:val="0"/>
      <w:marRight w:val="0"/>
      <w:marTop w:val="0"/>
      <w:marBottom w:val="0"/>
      <w:divBdr>
        <w:top w:val="none" w:sz="0" w:space="0" w:color="auto"/>
        <w:left w:val="none" w:sz="0" w:space="0" w:color="auto"/>
        <w:bottom w:val="none" w:sz="0" w:space="0" w:color="auto"/>
        <w:right w:val="none" w:sz="0" w:space="0" w:color="auto"/>
      </w:divBdr>
    </w:div>
    <w:div w:id="1997025812">
      <w:bodyDiv w:val="1"/>
      <w:marLeft w:val="0"/>
      <w:marRight w:val="0"/>
      <w:marTop w:val="0"/>
      <w:marBottom w:val="0"/>
      <w:divBdr>
        <w:top w:val="none" w:sz="0" w:space="0" w:color="auto"/>
        <w:left w:val="none" w:sz="0" w:space="0" w:color="auto"/>
        <w:bottom w:val="none" w:sz="0" w:space="0" w:color="auto"/>
        <w:right w:val="none" w:sz="0" w:space="0" w:color="auto"/>
      </w:divBdr>
    </w:div>
    <w:div w:id="2034332222">
      <w:bodyDiv w:val="1"/>
      <w:marLeft w:val="0"/>
      <w:marRight w:val="0"/>
      <w:marTop w:val="0"/>
      <w:marBottom w:val="0"/>
      <w:divBdr>
        <w:top w:val="none" w:sz="0" w:space="0" w:color="auto"/>
        <w:left w:val="none" w:sz="0" w:space="0" w:color="auto"/>
        <w:bottom w:val="none" w:sz="0" w:space="0" w:color="auto"/>
        <w:right w:val="none" w:sz="0" w:space="0" w:color="auto"/>
      </w:divBdr>
    </w:div>
    <w:div w:id="2064255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spestruturacao@simplificpavarini.com.br" TargetMode="Externa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cesar@basesecuritizadora.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cesar@basesecuritizadora.com" TargetMode="Externa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www.slw.com.br"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D4E3C9-2D6A-4ED7-8271-17FF9F93A60C}">
  <ds:schemaRefs>
    <ds:schemaRef ds:uri="http://schemas.microsoft.com/sharepoint/events"/>
  </ds:schemaRefs>
</ds:datastoreItem>
</file>

<file path=customXml/itemProps2.xml><?xml version="1.0" encoding="utf-8"?>
<ds:datastoreItem xmlns:ds="http://schemas.openxmlformats.org/officeDocument/2006/customXml" ds:itemID="{77B93870-5CA3-4981-A1FA-80C68579A62B}">
  <ds:schemaRefs>
    <ds:schemaRef ds:uri="http://schemas.openxmlformats.org/officeDocument/2006/bibliography"/>
  </ds:schemaRefs>
</ds:datastoreItem>
</file>

<file path=customXml/itemProps3.xml><?xml version="1.0" encoding="utf-8"?>
<ds:datastoreItem xmlns:ds="http://schemas.openxmlformats.org/officeDocument/2006/customXml" ds:itemID="{F26C3322-C3A1-40F0-9E55-1F4A82406680}">
  <ds:schemaRefs>
    <ds:schemaRef ds:uri="http://schemas.microsoft.com/sharepoint/v3/contenttype/forms"/>
  </ds:schemaRefs>
</ds:datastoreItem>
</file>

<file path=customXml/itemProps4.xml><?xml version="1.0" encoding="utf-8"?>
<ds:datastoreItem xmlns:ds="http://schemas.openxmlformats.org/officeDocument/2006/customXml" ds:itemID="{9FE39234-C4DD-4D77-A86C-BA9D740353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55324C3-31A9-4B26-9CD7-F0F0B028B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139</Pages>
  <Words>45378</Words>
  <Characters>245046</Characters>
  <Application>Microsoft Office Word</Application>
  <DocSecurity>0</DocSecurity>
  <Lines>2042</Lines>
  <Paragraphs>579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289845</CharactersWithSpaces>
  <SharedDoc>false</SharedDoc>
  <HLinks>
    <vt:vector size="222" baseType="variant">
      <vt:variant>
        <vt:i4>2752534</vt:i4>
      </vt:variant>
      <vt:variant>
        <vt:i4>204</vt:i4>
      </vt:variant>
      <vt:variant>
        <vt:i4>0</vt:i4>
      </vt:variant>
      <vt:variant>
        <vt:i4>5</vt:i4>
      </vt:variant>
      <vt:variant>
        <vt:lpwstr>mailto:cesar@basesecuritizadora.com</vt:lpwstr>
      </vt:variant>
      <vt:variant>
        <vt:lpwstr/>
      </vt:variant>
      <vt:variant>
        <vt:i4>7077921</vt:i4>
      </vt:variant>
      <vt:variant>
        <vt:i4>201</vt:i4>
      </vt:variant>
      <vt:variant>
        <vt:i4>0</vt:i4>
      </vt:variant>
      <vt:variant>
        <vt:i4>5</vt:i4>
      </vt:variant>
      <vt:variant>
        <vt:lpwstr>http://www.slw.com.br/</vt:lpwstr>
      </vt:variant>
      <vt:variant>
        <vt:lpwstr/>
      </vt:variant>
      <vt:variant>
        <vt:i4>6160426</vt:i4>
      </vt:variant>
      <vt:variant>
        <vt:i4>198</vt:i4>
      </vt:variant>
      <vt:variant>
        <vt:i4>0</vt:i4>
      </vt:variant>
      <vt:variant>
        <vt:i4>5</vt:i4>
      </vt:variant>
      <vt:variant>
        <vt:lpwstr>mailto:spestruturacao@simplificpavarini.com.br</vt:lpwstr>
      </vt:variant>
      <vt:variant>
        <vt:lpwstr/>
      </vt:variant>
      <vt:variant>
        <vt:i4>2752534</vt:i4>
      </vt:variant>
      <vt:variant>
        <vt:i4>195</vt:i4>
      </vt:variant>
      <vt:variant>
        <vt:i4>0</vt:i4>
      </vt:variant>
      <vt:variant>
        <vt:i4>5</vt:i4>
      </vt:variant>
      <vt:variant>
        <vt:lpwstr>mailto:cesar@basesecuritizadora.com</vt:lpwstr>
      </vt:variant>
      <vt:variant>
        <vt:lpwstr/>
      </vt:variant>
      <vt:variant>
        <vt:i4>1638462</vt:i4>
      </vt:variant>
      <vt:variant>
        <vt:i4>188</vt:i4>
      </vt:variant>
      <vt:variant>
        <vt:i4>0</vt:i4>
      </vt:variant>
      <vt:variant>
        <vt:i4>5</vt:i4>
      </vt:variant>
      <vt:variant>
        <vt:lpwstr/>
      </vt:variant>
      <vt:variant>
        <vt:lpwstr>_Toc101375986</vt:lpwstr>
      </vt:variant>
      <vt:variant>
        <vt:i4>1638462</vt:i4>
      </vt:variant>
      <vt:variant>
        <vt:i4>182</vt:i4>
      </vt:variant>
      <vt:variant>
        <vt:i4>0</vt:i4>
      </vt:variant>
      <vt:variant>
        <vt:i4>5</vt:i4>
      </vt:variant>
      <vt:variant>
        <vt:lpwstr/>
      </vt:variant>
      <vt:variant>
        <vt:lpwstr>_Toc101375985</vt:lpwstr>
      </vt:variant>
      <vt:variant>
        <vt:i4>1638462</vt:i4>
      </vt:variant>
      <vt:variant>
        <vt:i4>176</vt:i4>
      </vt:variant>
      <vt:variant>
        <vt:i4>0</vt:i4>
      </vt:variant>
      <vt:variant>
        <vt:i4>5</vt:i4>
      </vt:variant>
      <vt:variant>
        <vt:lpwstr/>
      </vt:variant>
      <vt:variant>
        <vt:lpwstr>_Toc101375984</vt:lpwstr>
      </vt:variant>
      <vt:variant>
        <vt:i4>1638462</vt:i4>
      </vt:variant>
      <vt:variant>
        <vt:i4>170</vt:i4>
      </vt:variant>
      <vt:variant>
        <vt:i4>0</vt:i4>
      </vt:variant>
      <vt:variant>
        <vt:i4>5</vt:i4>
      </vt:variant>
      <vt:variant>
        <vt:lpwstr/>
      </vt:variant>
      <vt:variant>
        <vt:lpwstr>_Toc101375983</vt:lpwstr>
      </vt:variant>
      <vt:variant>
        <vt:i4>1638462</vt:i4>
      </vt:variant>
      <vt:variant>
        <vt:i4>164</vt:i4>
      </vt:variant>
      <vt:variant>
        <vt:i4>0</vt:i4>
      </vt:variant>
      <vt:variant>
        <vt:i4>5</vt:i4>
      </vt:variant>
      <vt:variant>
        <vt:lpwstr/>
      </vt:variant>
      <vt:variant>
        <vt:lpwstr>_Toc101375982</vt:lpwstr>
      </vt:variant>
      <vt:variant>
        <vt:i4>1638462</vt:i4>
      </vt:variant>
      <vt:variant>
        <vt:i4>158</vt:i4>
      </vt:variant>
      <vt:variant>
        <vt:i4>0</vt:i4>
      </vt:variant>
      <vt:variant>
        <vt:i4>5</vt:i4>
      </vt:variant>
      <vt:variant>
        <vt:lpwstr/>
      </vt:variant>
      <vt:variant>
        <vt:lpwstr>_Toc101375981</vt:lpwstr>
      </vt:variant>
      <vt:variant>
        <vt:i4>1638462</vt:i4>
      </vt:variant>
      <vt:variant>
        <vt:i4>152</vt:i4>
      </vt:variant>
      <vt:variant>
        <vt:i4>0</vt:i4>
      </vt:variant>
      <vt:variant>
        <vt:i4>5</vt:i4>
      </vt:variant>
      <vt:variant>
        <vt:lpwstr/>
      </vt:variant>
      <vt:variant>
        <vt:lpwstr>_Toc101375980</vt:lpwstr>
      </vt:variant>
      <vt:variant>
        <vt:i4>1441854</vt:i4>
      </vt:variant>
      <vt:variant>
        <vt:i4>146</vt:i4>
      </vt:variant>
      <vt:variant>
        <vt:i4>0</vt:i4>
      </vt:variant>
      <vt:variant>
        <vt:i4>5</vt:i4>
      </vt:variant>
      <vt:variant>
        <vt:lpwstr/>
      </vt:variant>
      <vt:variant>
        <vt:lpwstr>_Toc101375979</vt:lpwstr>
      </vt:variant>
      <vt:variant>
        <vt:i4>1441854</vt:i4>
      </vt:variant>
      <vt:variant>
        <vt:i4>140</vt:i4>
      </vt:variant>
      <vt:variant>
        <vt:i4>0</vt:i4>
      </vt:variant>
      <vt:variant>
        <vt:i4>5</vt:i4>
      </vt:variant>
      <vt:variant>
        <vt:lpwstr/>
      </vt:variant>
      <vt:variant>
        <vt:lpwstr>_Toc101375978</vt:lpwstr>
      </vt:variant>
      <vt:variant>
        <vt:i4>1441854</vt:i4>
      </vt:variant>
      <vt:variant>
        <vt:i4>134</vt:i4>
      </vt:variant>
      <vt:variant>
        <vt:i4>0</vt:i4>
      </vt:variant>
      <vt:variant>
        <vt:i4>5</vt:i4>
      </vt:variant>
      <vt:variant>
        <vt:lpwstr/>
      </vt:variant>
      <vt:variant>
        <vt:lpwstr>_Toc101375977</vt:lpwstr>
      </vt:variant>
      <vt:variant>
        <vt:i4>1441854</vt:i4>
      </vt:variant>
      <vt:variant>
        <vt:i4>128</vt:i4>
      </vt:variant>
      <vt:variant>
        <vt:i4>0</vt:i4>
      </vt:variant>
      <vt:variant>
        <vt:i4>5</vt:i4>
      </vt:variant>
      <vt:variant>
        <vt:lpwstr/>
      </vt:variant>
      <vt:variant>
        <vt:lpwstr>_Toc101375976</vt:lpwstr>
      </vt:variant>
      <vt:variant>
        <vt:i4>1441854</vt:i4>
      </vt:variant>
      <vt:variant>
        <vt:i4>122</vt:i4>
      </vt:variant>
      <vt:variant>
        <vt:i4>0</vt:i4>
      </vt:variant>
      <vt:variant>
        <vt:i4>5</vt:i4>
      </vt:variant>
      <vt:variant>
        <vt:lpwstr/>
      </vt:variant>
      <vt:variant>
        <vt:lpwstr>_Toc101375975</vt:lpwstr>
      </vt:variant>
      <vt:variant>
        <vt:i4>1441854</vt:i4>
      </vt:variant>
      <vt:variant>
        <vt:i4>116</vt:i4>
      </vt:variant>
      <vt:variant>
        <vt:i4>0</vt:i4>
      </vt:variant>
      <vt:variant>
        <vt:i4>5</vt:i4>
      </vt:variant>
      <vt:variant>
        <vt:lpwstr/>
      </vt:variant>
      <vt:variant>
        <vt:lpwstr>_Toc101375974</vt:lpwstr>
      </vt:variant>
      <vt:variant>
        <vt:i4>1441854</vt:i4>
      </vt:variant>
      <vt:variant>
        <vt:i4>110</vt:i4>
      </vt:variant>
      <vt:variant>
        <vt:i4>0</vt:i4>
      </vt:variant>
      <vt:variant>
        <vt:i4>5</vt:i4>
      </vt:variant>
      <vt:variant>
        <vt:lpwstr/>
      </vt:variant>
      <vt:variant>
        <vt:lpwstr>_Toc101375973</vt:lpwstr>
      </vt:variant>
      <vt:variant>
        <vt:i4>1441854</vt:i4>
      </vt:variant>
      <vt:variant>
        <vt:i4>104</vt:i4>
      </vt:variant>
      <vt:variant>
        <vt:i4>0</vt:i4>
      </vt:variant>
      <vt:variant>
        <vt:i4>5</vt:i4>
      </vt:variant>
      <vt:variant>
        <vt:lpwstr/>
      </vt:variant>
      <vt:variant>
        <vt:lpwstr>_Toc101375972</vt:lpwstr>
      </vt:variant>
      <vt:variant>
        <vt:i4>1441854</vt:i4>
      </vt:variant>
      <vt:variant>
        <vt:i4>98</vt:i4>
      </vt:variant>
      <vt:variant>
        <vt:i4>0</vt:i4>
      </vt:variant>
      <vt:variant>
        <vt:i4>5</vt:i4>
      </vt:variant>
      <vt:variant>
        <vt:lpwstr/>
      </vt:variant>
      <vt:variant>
        <vt:lpwstr>_Toc101375971</vt:lpwstr>
      </vt:variant>
      <vt:variant>
        <vt:i4>1441854</vt:i4>
      </vt:variant>
      <vt:variant>
        <vt:i4>92</vt:i4>
      </vt:variant>
      <vt:variant>
        <vt:i4>0</vt:i4>
      </vt:variant>
      <vt:variant>
        <vt:i4>5</vt:i4>
      </vt:variant>
      <vt:variant>
        <vt:lpwstr/>
      </vt:variant>
      <vt:variant>
        <vt:lpwstr>_Toc101375970</vt:lpwstr>
      </vt:variant>
      <vt:variant>
        <vt:i4>1507390</vt:i4>
      </vt:variant>
      <vt:variant>
        <vt:i4>86</vt:i4>
      </vt:variant>
      <vt:variant>
        <vt:i4>0</vt:i4>
      </vt:variant>
      <vt:variant>
        <vt:i4>5</vt:i4>
      </vt:variant>
      <vt:variant>
        <vt:lpwstr/>
      </vt:variant>
      <vt:variant>
        <vt:lpwstr>_Toc101375969</vt:lpwstr>
      </vt:variant>
      <vt:variant>
        <vt:i4>1507390</vt:i4>
      </vt:variant>
      <vt:variant>
        <vt:i4>80</vt:i4>
      </vt:variant>
      <vt:variant>
        <vt:i4>0</vt:i4>
      </vt:variant>
      <vt:variant>
        <vt:i4>5</vt:i4>
      </vt:variant>
      <vt:variant>
        <vt:lpwstr/>
      </vt:variant>
      <vt:variant>
        <vt:lpwstr>_Toc101375968</vt:lpwstr>
      </vt:variant>
      <vt:variant>
        <vt:i4>1507390</vt:i4>
      </vt:variant>
      <vt:variant>
        <vt:i4>74</vt:i4>
      </vt:variant>
      <vt:variant>
        <vt:i4>0</vt:i4>
      </vt:variant>
      <vt:variant>
        <vt:i4>5</vt:i4>
      </vt:variant>
      <vt:variant>
        <vt:lpwstr/>
      </vt:variant>
      <vt:variant>
        <vt:lpwstr>_Toc101375967</vt:lpwstr>
      </vt:variant>
      <vt:variant>
        <vt:i4>1507390</vt:i4>
      </vt:variant>
      <vt:variant>
        <vt:i4>68</vt:i4>
      </vt:variant>
      <vt:variant>
        <vt:i4>0</vt:i4>
      </vt:variant>
      <vt:variant>
        <vt:i4>5</vt:i4>
      </vt:variant>
      <vt:variant>
        <vt:lpwstr/>
      </vt:variant>
      <vt:variant>
        <vt:lpwstr>_Toc101375966</vt:lpwstr>
      </vt:variant>
      <vt:variant>
        <vt:i4>1507390</vt:i4>
      </vt:variant>
      <vt:variant>
        <vt:i4>62</vt:i4>
      </vt:variant>
      <vt:variant>
        <vt:i4>0</vt:i4>
      </vt:variant>
      <vt:variant>
        <vt:i4>5</vt:i4>
      </vt:variant>
      <vt:variant>
        <vt:lpwstr/>
      </vt:variant>
      <vt:variant>
        <vt:lpwstr>_Toc101375965</vt:lpwstr>
      </vt:variant>
      <vt:variant>
        <vt:i4>1507390</vt:i4>
      </vt:variant>
      <vt:variant>
        <vt:i4>56</vt:i4>
      </vt:variant>
      <vt:variant>
        <vt:i4>0</vt:i4>
      </vt:variant>
      <vt:variant>
        <vt:i4>5</vt:i4>
      </vt:variant>
      <vt:variant>
        <vt:lpwstr/>
      </vt:variant>
      <vt:variant>
        <vt:lpwstr>_Toc101375964</vt:lpwstr>
      </vt:variant>
      <vt:variant>
        <vt:i4>1507390</vt:i4>
      </vt:variant>
      <vt:variant>
        <vt:i4>50</vt:i4>
      </vt:variant>
      <vt:variant>
        <vt:i4>0</vt:i4>
      </vt:variant>
      <vt:variant>
        <vt:i4>5</vt:i4>
      </vt:variant>
      <vt:variant>
        <vt:lpwstr/>
      </vt:variant>
      <vt:variant>
        <vt:lpwstr>_Toc101375963</vt:lpwstr>
      </vt:variant>
      <vt:variant>
        <vt:i4>1507390</vt:i4>
      </vt:variant>
      <vt:variant>
        <vt:i4>44</vt:i4>
      </vt:variant>
      <vt:variant>
        <vt:i4>0</vt:i4>
      </vt:variant>
      <vt:variant>
        <vt:i4>5</vt:i4>
      </vt:variant>
      <vt:variant>
        <vt:lpwstr/>
      </vt:variant>
      <vt:variant>
        <vt:lpwstr>_Toc101375962</vt:lpwstr>
      </vt:variant>
      <vt:variant>
        <vt:i4>1507390</vt:i4>
      </vt:variant>
      <vt:variant>
        <vt:i4>38</vt:i4>
      </vt:variant>
      <vt:variant>
        <vt:i4>0</vt:i4>
      </vt:variant>
      <vt:variant>
        <vt:i4>5</vt:i4>
      </vt:variant>
      <vt:variant>
        <vt:lpwstr/>
      </vt:variant>
      <vt:variant>
        <vt:lpwstr>_Toc101375961</vt:lpwstr>
      </vt:variant>
      <vt:variant>
        <vt:i4>1507390</vt:i4>
      </vt:variant>
      <vt:variant>
        <vt:i4>32</vt:i4>
      </vt:variant>
      <vt:variant>
        <vt:i4>0</vt:i4>
      </vt:variant>
      <vt:variant>
        <vt:i4>5</vt:i4>
      </vt:variant>
      <vt:variant>
        <vt:lpwstr/>
      </vt:variant>
      <vt:variant>
        <vt:lpwstr>_Toc101375960</vt:lpwstr>
      </vt:variant>
      <vt:variant>
        <vt:i4>1310782</vt:i4>
      </vt:variant>
      <vt:variant>
        <vt:i4>26</vt:i4>
      </vt:variant>
      <vt:variant>
        <vt:i4>0</vt:i4>
      </vt:variant>
      <vt:variant>
        <vt:i4>5</vt:i4>
      </vt:variant>
      <vt:variant>
        <vt:lpwstr/>
      </vt:variant>
      <vt:variant>
        <vt:lpwstr>_Toc101375959</vt:lpwstr>
      </vt:variant>
      <vt:variant>
        <vt:i4>1310782</vt:i4>
      </vt:variant>
      <vt:variant>
        <vt:i4>20</vt:i4>
      </vt:variant>
      <vt:variant>
        <vt:i4>0</vt:i4>
      </vt:variant>
      <vt:variant>
        <vt:i4>5</vt:i4>
      </vt:variant>
      <vt:variant>
        <vt:lpwstr/>
      </vt:variant>
      <vt:variant>
        <vt:lpwstr>_Toc101375958</vt:lpwstr>
      </vt:variant>
      <vt:variant>
        <vt:i4>1310782</vt:i4>
      </vt:variant>
      <vt:variant>
        <vt:i4>14</vt:i4>
      </vt:variant>
      <vt:variant>
        <vt:i4>0</vt:i4>
      </vt:variant>
      <vt:variant>
        <vt:i4>5</vt:i4>
      </vt:variant>
      <vt:variant>
        <vt:lpwstr/>
      </vt:variant>
      <vt:variant>
        <vt:lpwstr>_Toc101375957</vt:lpwstr>
      </vt:variant>
      <vt:variant>
        <vt:i4>1310782</vt:i4>
      </vt:variant>
      <vt:variant>
        <vt:i4>8</vt:i4>
      </vt:variant>
      <vt:variant>
        <vt:i4>0</vt:i4>
      </vt:variant>
      <vt:variant>
        <vt:i4>5</vt:i4>
      </vt:variant>
      <vt:variant>
        <vt:lpwstr/>
      </vt:variant>
      <vt:variant>
        <vt:lpwstr>_Toc101375956</vt:lpwstr>
      </vt:variant>
      <vt:variant>
        <vt:i4>1310782</vt:i4>
      </vt:variant>
      <vt:variant>
        <vt:i4>2</vt:i4>
      </vt:variant>
      <vt:variant>
        <vt:i4>0</vt:i4>
      </vt:variant>
      <vt:variant>
        <vt:i4>5</vt:i4>
      </vt:variant>
      <vt:variant>
        <vt:lpwstr/>
      </vt:variant>
      <vt:variant>
        <vt:lpwstr>_Toc101375955</vt:lpwstr>
      </vt:variant>
      <vt:variant>
        <vt:i4>2293771</vt:i4>
      </vt:variant>
      <vt:variant>
        <vt:i4>0</vt:i4>
      </vt:variant>
      <vt:variant>
        <vt:i4>0</vt:i4>
      </vt:variant>
      <vt:variant>
        <vt:i4>5</vt:i4>
      </vt:variant>
      <vt:variant>
        <vt:lpwstr>http://www.planalto.gov.br/ccivil_03/LEIS/2002/L10406.htm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Hitomi Minamihara</dc:creator>
  <cp:keywords/>
  <dc:description/>
  <cp:lastModifiedBy>Agnes Hitomi Minamihara</cp:lastModifiedBy>
  <cp:revision>6</cp:revision>
  <dcterms:created xsi:type="dcterms:W3CDTF">2022-05-12T17:49:00Z</dcterms:created>
  <dcterms:modified xsi:type="dcterms:W3CDTF">2022-05-17T00:36:00Z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46dc4ca4-fe05-4a2d-bb1b-7a82aedc53fc</vt:lpwstr>
  </property>
  <property fmtid="{D5CDD505-2E9C-101B-9397-08002B2CF9AE}" pid="3" name="ContentTypeId">
    <vt:lpwstr>0x010100F19EA3EA3042D14DA7CE67F0BBFFC110</vt:lpwstr>
  </property>
</Properties>
</file>