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2F66F4" w:rsidRDefault="00D87C7A" w:rsidP="00283B37">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2F66F4">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2F66F4" w:rsidRDefault="00D87C7A" w:rsidP="00283B37">
      <w:pPr>
        <w:pStyle w:val="Corpodetexto"/>
        <w:spacing w:after="0" w:line="276" w:lineRule="auto"/>
        <w:jc w:val="center"/>
        <w:rPr>
          <w:rFonts w:ascii="Ebrima" w:hAnsi="Ebrima"/>
          <w:bCs/>
          <w:color w:val="000000" w:themeColor="text1"/>
          <w:sz w:val="22"/>
          <w:szCs w:val="22"/>
        </w:rPr>
      </w:pPr>
    </w:p>
    <w:p w14:paraId="25D8CD47" w14:textId="77777777" w:rsidR="00D87C7A" w:rsidRPr="002F66F4" w:rsidRDefault="00D87C7A" w:rsidP="00283B37">
      <w:pPr>
        <w:pStyle w:val="Corpodetexto"/>
        <w:spacing w:after="0" w:line="276" w:lineRule="auto"/>
        <w:jc w:val="center"/>
        <w:rPr>
          <w:rFonts w:ascii="Ebrima" w:hAnsi="Ebrima"/>
          <w:bCs/>
          <w:color w:val="000000" w:themeColor="text1"/>
          <w:sz w:val="22"/>
          <w:szCs w:val="22"/>
        </w:rPr>
      </w:pPr>
    </w:p>
    <w:p w14:paraId="0947DAB0" w14:textId="77777777" w:rsidR="00D87C7A" w:rsidRPr="002F66F4" w:rsidRDefault="00D87C7A" w:rsidP="00283B37">
      <w:pPr>
        <w:pStyle w:val="Corpodetexto"/>
        <w:spacing w:after="0" w:line="276" w:lineRule="auto"/>
        <w:jc w:val="center"/>
        <w:rPr>
          <w:rFonts w:ascii="Ebrima" w:hAnsi="Ebrima"/>
          <w:bCs/>
          <w:color w:val="000000" w:themeColor="text1"/>
          <w:sz w:val="22"/>
          <w:szCs w:val="22"/>
        </w:rPr>
      </w:pPr>
    </w:p>
    <w:p w14:paraId="249D46C4" w14:textId="77777777" w:rsidR="00D87C7A" w:rsidRPr="002F66F4" w:rsidRDefault="00D87C7A" w:rsidP="00283B37">
      <w:pPr>
        <w:pStyle w:val="Ttulo"/>
        <w:spacing w:line="276" w:lineRule="auto"/>
        <w:rPr>
          <w:rFonts w:ascii="Ebrima" w:hAnsi="Ebrima"/>
          <w:b w:val="0"/>
          <w:bCs/>
          <w:color w:val="000000" w:themeColor="text1"/>
          <w:sz w:val="22"/>
          <w:szCs w:val="22"/>
        </w:rPr>
      </w:pPr>
    </w:p>
    <w:p w14:paraId="40B082DA" w14:textId="77777777" w:rsidR="00D87C7A" w:rsidRPr="002F66F4" w:rsidRDefault="00D87C7A" w:rsidP="00283B37">
      <w:pPr>
        <w:pStyle w:val="Ttulo"/>
        <w:tabs>
          <w:tab w:val="left" w:pos="2520"/>
        </w:tabs>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TERMO DE SECURITIZAÇÃO DE CRÉDITOS IMOBILIÁRIOS</w:t>
      </w:r>
    </w:p>
    <w:p w14:paraId="1536C4E2" w14:textId="77777777" w:rsidR="00D87C7A" w:rsidRPr="002F66F4" w:rsidRDefault="00D87C7A" w:rsidP="00283B37">
      <w:pPr>
        <w:spacing w:line="276" w:lineRule="auto"/>
        <w:jc w:val="center"/>
        <w:rPr>
          <w:rFonts w:ascii="Ebrima" w:hAnsi="Ebrima"/>
          <w:color w:val="000000" w:themeColor="text1"/>
          <w:sz w:val="22"/>
          <w:szCs w:val="22"/>
        </w:rPr>
      </w:pPr>
    </w:p>
    <w:p w14:paraId="68A5FA6D" w14:textId="6F333463" w:rsidR="00166AFB" w:rsidRPr="002F66F4" w:rsidRDefault="00D87C7A" w:rsidP="00283B37">
      <w:pPr>
        <w:pStyle w:val="Ttulo"/>
        <w:spacing w:line="276" w:lineRule="auto"/>
        <w:rPr>
          <w:rFonts w:ascii="Ebrima" w:hAnsi="Ebrima"/>
          <w:color w:val="000000" w:themeColor="text1"/>
          <w:sz w:val="22"/>
          <w:szCs w:val="22"/>
          <w:u w:val="none"/>
        </w:rPr>
      </w:pPr>
      <w:r w:rsidRPr="002F66F4">
        <w:rPr>
          <w:rFonts w:ascii="Ebrima" w:hAnsi="Ebrima" w:cs="Tahoma"/>
          <w:color w:val="000000" w:themeColor="text1"/>
          <w:sz w:val="22"/>
          <w:szCs w:val="22"/>
          <w:u w:val="none"/>
        </w:rPr>
        <w:t>DA</w:t>
      </w:r>
      <w:r w:rsidR="00D94935">
        <w:rPr>
          <w:rFonts w:ascii="Ebrima" w:hAnsi="Ebrima" w:cs="Tahoma"/>
          <w:color w:val="000000" w:themeColor="text1"/>
          <w:sz w:val="22"/>
          <w:szCs w:val="22"/>
          <w:u w:val="none"/>
        </w:rPr>
        <w:t>S</w:t>
      </w:r>
      <w:r w:rsidRPr="002F66F4">
        <w:rPr>
          <w:rFonts w:ascii="Ebrima" w:hAnsi="Ebrima" w:cs="Tahoma"/>
          <w:color w:val="000000" w:themeColor="text1"/>
          <w:sz w:val="22"/>
          <w:szCs w:val="22"/>
          <w:u w:val="none"/>
        </w:rPr>
        <w:t xml:space="preserve"> </w:t>
      </w:r>
      <w:r w:rsidR="0073600C">
        <w:rPr>
          <w:rFonts w:ascii="Ebrima" w:hAnsi="Ebrima" w:cs="Tahoma"/>
          <w:color w:val="000000" w:themeColor="text1"/>
          <w:sz w:val="22"/>
          <w:szCs w:val="22"/>
          <w:u w:val="none"/>
        </w:rPr>
        <w:t>1ª, 2ª, 3ª</w:t>
      </w:r>
      <w:r w:rsidR="005961ED" w:rsidRPr="00D94935">
        <w:rPr>
          <w:rFonts w:ascii="Ebrima" w:hAnsi="Ebrima" w:cs="Tahoma"/>
          <w:color w:val="000000" w:themeColor="text1"/>
          <w:sz w:val="22"/>
          <w:szCs w:val="22"/>
          <w:u w:val="none"/>
        </w:rPr>
        <w:t xml:space="preserve"> </w:t>
      </w:r>
      <w:r w:rsidR="00D94935">
        <w:rPr>
          <w:rFonts w:ascii="Ebrima" w:hAnsi="Ebrima"/>
          <w:color w:val="000000" w:themeColor="text1"/>
          <w:sz w:val="22"/>
          <w:szCs w:val="22"/>
          <w:u w:val="none"/>
        </w:rPr>
        <w:t>E</w:t>
      </w:r>
      <w:r w:rsidR="00D94935" w:rsidRPr="00D94935">
        <w:rPr>
          <w:rFonts w:ascii="Ebrima" w:hAnsi="Ebrima" w:cs="Tahoma"/>
          <w:color w:val="000000" w:themeColor="text1"/>
          <w:sz w:val="22"/>
          <w:szCs w:val="22"/>
          <w:u w:val="none"/>
        </w:rPr>
        <w:t xml:space="preserve"> </w:t>
      </w:r>
      <w:r w:rsidR="00340EE7">
        <w:rPr>
          <w:rFonts w:ascii="Ebrima" w:hAnsi="Ebrima" w:cs="Tahoma"/>
          <w:color w:val="000000" w:themeColor="text1"/>
          <w:sz w:val="22"/>
          <w:szCs w:val="22"/>
          <w:u w:val="none"/>
        </w:rPr>
        <w:t>4</w:t>
      </w:r>
      <w:r w:rsidR="00D94935" w:rsidRPr="002F66F4">
        <w:rPr>
          <w:rFonts w:ascii="Ebrima" w:hAnsi="Ebrima"/>
          <w:color w:val="000000" w:themeColor="text1"/>
          <w:sz w:val="22"/>
          <w:szCs w:val="22"/>
          <w:u w:val="none"/>
        </w:rPr>
        <w:t>ª</w:t>
      </w:r>
      <w:r w:rsidR="00F713B9" w:rsidRPr="002F66F4">
        <w:rPr>
          <w:rFonts w:ascii="Ebrima" w:hAnsi="Ebrima"/>
          <w:color w:val="000000" w:themeColor="text1"/>
          <w:sz w:val="22"/>
          <w:szCs w:val="22"/>
          <w:u w:val="none"/>
        </w:rPr>
        <w:t xml:space="preserve"> </w:t>
      </w:r>
      <w:r w:rsidRPr="002F66F4">
        <w:rPr>
          <w:rFonts w:ascii="Ebrima" w:hAnsi="Ebrima" w:cs="Tahoma"/>
          <w:color w:val="000000" w:themeColor="text1"/>
          <w:sz w:val="22"/>
          <w:szCs w:val="22"/>
          <w:u w:val="none"/>
        </w:rPr>
        <w:t>SÉRIE</w:t>
      </w:r>
      <w:r w:rsidR="00D94935">
        <w:rPr>
          <w:rFonts w:ascii="Ebrima" w:hAnsi="Ebrima" w:cs="Tahoma"/>
          <w:color w:val="000000" w:themeColor="text1"/>
          <w:sz w:val="22"/>
          <w:szCs w:val="22"/>
          <w:u w:val="none"/>
        </w:rPr>
        <w:t>S</w:t>
      </w:r>
      <w:r w:rsidRPr="002F66F4">
        <w:rPr>
          <w:rFonts w:ascii="Ebrima" w:hAnsi="Ebrima"/>
          <w:color w:val="000000" w:themeColor="text1"/>
          <w:sz w:val="22"/>
          <w:szCs w:val="22"/>
          <w:u w:val="none"/>
        </w:rPr>
        <w:t xml:space="preserve"> DA </w:t>
      </w:r>
      <w:r w:rsidR="003A73A7">
        <w:rPr>
          <w:rFonts w:ascii="Ebrima" w:hAnsi="Ebrima"/>
          <w:color w:val="000000" w:themeColor="text1"/>
          <w:sz w:val="22"/>
          <w:szCs w:val="22"/>
          <w:u w:val="none"/>
        </w:rPr>
        <w:t>2</w:t>
      </w:r>
      <w:r w:rsidRPr="002F66F4">
        <w:rPr>
          <w:rFonts w:ascii="Ebrima" w:hAnsi="Ebrima"/>
          <w:color w:val="000000" w:themeColor="text1"/>
          <w:sz w:val="22"/>
          <w:szCs w:val="22"/>
          <w:u w:val="none"/>
        </w:rPr>
        <w:t xml:space="preserve">ª EMISSÃO </w:t>
      </w:r>
      <w:r w:rsidR="00166AFB" w:rsidRPr="002F66F4">
        <w:rPr>
          <w:rFonts w:ascii="Ebrima" w:hAnsi="Ebrima"/>
          <w:color w:val="000000" w:themeColor="text1"/>
          <w:sz w:val="22"/>
          <w:szCs w:val="22"/>
          <w:u w:val="none"/>
        </w:rPr>
        <w:t xml:space="preserve">DE </w:t>
      </w:r>
    </w:p>
    <w:p w14:paraId="0455662F" w14:textId="77777777" w:rsidR="00166AFB" w:rsidRPr="002F66F4" w:rsidRDefault="00166AFB" w:rsidP="00283B37">
      <w:pPr>
        <w:pStyle w:val="Ttulo"/>
        <w:spacing w:line="276" w:lineRule="auto"/>
        <w:rPr>
          <w:rFonts w:ascii="Ebrima" w:hAnsi="Ebrima"/>
          <w:color w:val="000000" w:themeColor="text1"/>
          <w:sz w:val="22"/>
          <w:szCs w:val="22"/>
          <w:u w:val="none"/>
        </w:rPr>
      </w:pPr>
    </w:p>
    <w:p w14:paraId="57BCD958" w14:textId="075FE15D" w:rsidR="00166AFB" w:rsidRPr="002F66F4" w:rsidRDefault="00166AFB" w:rsidP="00283B37">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CERTIFICADOS DE RECEBÍVEIS IMOBILIÁRIOS</w:t>
      </w:r>
    </w:p>
    <w:p w14:paraId="561B7AD5" w14:textId="77777777" w:rsidR="00166AFB" w:rsidRPr="002F66F4" w:rsidRDefault="00166AFB" w:rsidP="00283B37">
      <w:pPr>
        <w:pStyle w:val="Ttulo"/>
        <w:spacing w:line="276" w:lineRule="auto"/>
        <w:rPr>
          <w:rFonts w:ascii="Ebrima" w:hAnsi="Ebrima"/>
          <w:color w:val="000000" w:themeColor="text1"/>
          <w:sz w:val="22"/>
          <w:szCs w:val="22"/>
          <w:u w:val="none"/>
        </w:rPr>
      </w:pPr>
    </w:p>
    <w:p w14:paraId="712BC473" w14:textId="3008A129" w:rsidR="00D87C7A" w:rsidRPr="002F66F4" w:rsidRDefault="00D87C7A" w:rsidP="00283B37">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DA</w:t>
      </w:r>
    </w:p>
    <w:p w14:paraId="371C7261" w14:textId="77777777" w:rsidR="00D87C7A" w:rsidRPr="002F66F4" w:rsidRDefault="00D87C7A" w:rsidP="00283B37">
      <w:pPr>
        <w:spacing w:line="276" w:lineRule="auto"/>
        <w:jc w:val="center"/>
        <w:rPr>
          <w:rFonts w:ascii="Ebrima" w:hAnsi="Ebrima"/>
          <w:bCs/>
          <w:color w:val="000000" w:themeColor="text1"/>
          <w:sz w:val="22"/>
          <w:szCs w:val="22"/>
        </w:rPr>
      </w:pPr>
    </w:p>
    <w:p w14:paraId="595CBDCA" w14:textId="77777777" w:rsidR="00D87C7A" w:rsidRPr="002F66F4" w:rsidRDefault="00D87C7A" w:rsidP="00283B37">
      <w:pPr>
        <w:spacing w:line="276" w:lineRule="auto"/>
        <w:jc w:val="center"/>
        <w:rPr>
          <w:rFonts w:ascii="Ebrima" w:hAnsi="Ebrima"/>
          <w:bCs/>
          <w:color w:val="000000" w:themeColor="text1"/>
          <w:sz w:val="22"/>
          <w:szCs w:val="22"/>
        </w:rPr>
      </w:pPr>
    </w:p>
    <w:p w14:paraId="55E9E452" w14:textId="77777777" w:rsidR="00D87C7A" w:rsidRPr="002F66F4" w:rsidRDefault="00D87C7A" w:rsidP="00283B37">
      <w:pPr>
        <w:spacing w:line="276" w:lineRule="auto"/>
        <w:jc w:val="center"/>
        <w:rPr>
          <w:rFonts w:ascii="Ebrima" w:hAnsi="Ebrima"/>
          <w:bCs/>
          <w:color w:val="000000" w:themeColor="text1"/>
          <w:sz w:val="22"/>
          <w:szCs w:val="22"/>
        </w:rPr>
      </w:pPr>
    </w:p>
    <w:p w14:paraId="08E8F3E3" w14:textId="77777777" w:rsidR="00D87C7A" w:rsidRPr="002F66F4" w:rsidRDefault="00D87C7A" w:rsidP="00283B37">
      <w:pPr>
        <w:spacing w:line="276" w:lineRule="auto"/>
        <w:jc w:val="center"/>
        <w:rPr>
          <w:rFonts w:ascii="Ebrima" w:hAnsi="Ebrima"/>
          <w:bCs/>
          <w:color w:val="000000" w:themeColor="text1"/>
          <w:sz w:val="22"/>
          <w:szCs w:val="22"/>
        </w:rPr>
      </w:pPr>
    </w:p>
    <w:p w14:paraId="6BE0F3A0" w14:textId="77777777" w:rsidR="00D87C7A" w:rsidRPr="002F66F4" w:rsidRDefault="00D87C7A" w:rsidP="00283B37">
      <w:pPr>
        <w:spacing w:line="276" w:lineRule="auto"/>
        <w:jc w:val="center"/>
        <w:rPr>
          <w:rFonts w:ascii="Ebrima" w:hAnsi="Ebrima"/>
          <w:bCs/>
          <w:color w:val="000000" w:themeColor="text1"/>
          <w:sz w:val="22"/>
          <w:szCs w:val="22"/>
        </w:rPr>
      </w:pPr>
    </w:p>
    <w:p w14:paraId="2D9EC9A0" w14:textId="1BE3585A" w:rsidR="00D87C7A" w:rsidRPr="002F66F4" w:rsidRDefault="003862FA" w:rsidP="00283B37">
      <w:pPr>
        <w:spacing w:line="276" w:lineRule="auto"/>
        <w:jc w:val="center"/>
        <w:rPr>
          <w:rFonts w:ascii="Ebrima" w:hAnsi="Ebrima" w:cs="Tahoma"/>
          <w:bCs/>
          <w:color w:val="000000" w:themeColor="text1"/>
          <w:sz w:val="22"/>
          <w:szCs w:val="22"/>
        </w:rPr>
      </w:pPr>
      <w:r w:rsidRPr="002F66F4">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5B8B9B2" w14:textId="77777777" w:rsidR="00D87C7A" w:rsidRPr="002F66F4" w:rsidRDefault="00D87C7A" w:rsidP="00283B37">
      <w:pPr>
        <w:spacing w:line="276" w:lineRule="auto"/>
        <w:jc w:val="center"/>
        <w:rPr>
          <w:rFonts w:ascii="Ebrima" w:hAnsi="Ebrima" w:cs="Tahoma"/>
          <w:bCs/>
          <w:color w:val="000000" w:themeColor="text1"/>
          <w:sz w:val="22"/>
          <w:szCs w:val="22"/>
        </w:rPr>
      </w:pPr>
    </w:p>
    <w:p w14:paraId="0AB8A6D4" w14:textId="77777777" w:rsidR="00D87C7A" w:rsidRPr="002F66F4" w:rsidRDefault="00D87C7A" w:rsidP="00283B37">
      <w:pPr>
        <w:spacing w:line="276" w:lineRule="auto"/>
        <w:jc w:val="center"/>
        <w:rPr>
          <w:rFonts w:ascii="Ebrima" w:hAnsi="Ebrima" w:cs="Tahoma"/>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151EC85B" w14:textId="77777777" w:rsidR="00D87C7A" w:rsidRPr="002F66F4" w:rsidRDefault="00D87C7A" w:rsidP="00283B37">
      <w:pPr>
        <w:spacing w:line="276" w:lineRule="auto"/>
        <w:jc w:val="center"/>
        <w:rPr>
          <w:rFonts w:ascii="Ebrima" w:hAnsi="Ebrima" w:cs="Tahoma"/>
          <w:bCs/>
          <w:color w:val="000000" w:themeColor="text1"/>
          <w:sz w:val="22"/>
          <w:szCs w:val="22"/>
        </w:rPr>
      </w:pPr>
    </w:p>
    <w:p w14:paraId="58F90773" w14:textId="77777777" w:rsidR="00D87C7A" w:rsidRPr="002F66F4" w:rsidRDefault="00D87C7A" w:rsidP="00283B37">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Companhia Aberta</w:t>
      </w:r>
    </w:p>
    <w:p w14:paraId="649FB00D" w14:textId="77777777" w:rsidR="00D87C7A" w:rsidRPr="002F66F4" w:rsidRDefault="00D87C7A" w:rsidP="00283B37">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CNPJ/ME nº 35.082.277/0001-95</w:t>
      </w:r>
    </w:p>
    <w:p w14:paraId="5D31C46D" w14:textId="77777777" w:rsidR="00D87C7A" w:rsidRPr="002F66F4" w:rsidRDefault="00D87C7A" w:rsidP="00283B37">
      <w:pPr>
        <w:spacing w:line="276" w:lineRule="auto"/>
        <w:jc w:val="center"/>
        <w:rPr>
          <w:rFonts w:ascii="Ebrima" w:hAnsi="Ebrima"/>
          <w:color w:val="000000" w:themeColor="text1"/>
          <w:sz w:val="22"/>
          <w:szCs w:val="22"/>
        </w:rPr>
      </w:pPr>
    </w:p>
    <w:p w14:paraId="59498467" w14:textId="77777777" w:rsidR="00D87C7A" w:rsidRPr="002F66F4" w:rsidRDefault="00D87C7A" w:rsidP="00283B37">
      <w:pPr>
        <w:spacing w:line="276" w:lineRule="auto"/>
        <w:jc w:val="center"/>
        <w:rPr>
          <w:rFonts w:ascii="Ebrima" w:hAnsi="Ebrima"/>
          <w:color w:val="000000" w:themeColor="text1"/>
          <w:sz w:val="22"/>
          <w:szCs w:val="22"/>
        </w:rPr>
      </w:pPr>
    </w:p>
    <w:p w14:paraId="74695874" w14:textId="327D209F" w:rsidR="00D87C7A" w:rsidRPr="002F66F4" w:rsidRDefault="00D87C7A" w:rsidP="00283B37">
      <w:pPr>
        <w:spacing w:line="276" w:lineRule="auto"/>
        <w:jc w:val="center"/>
        <w:rPr>
          <w:rFonts w:ascii="Ebrima" w:hAnsi="Ebrima"/>
          <w:color w:val="000000" w:themeColor="text1"/>
          <w:sz w:val="22"/>
          <w:szCs w:val="22"/>
        </w:rPr>
      </w:pPr>
    </w:p>
    <w:p w14:paraId="2FF77563" w14:textId="3F4A5DDB" w:rsidR="00166AFB" w:rsidRPr="002F66F4" w:rsidRDefault="00166AFB" w:rsidP="00283B37">
      <w:pPr>
        <w:spacing w:line="276" w:lineRule="auto"/>
        <w:jc w:val="center"/>
        <w:rPr>
          <w:rFonts w:ascii="Ebrima" w:hAnsi="Ebrima"/>
          <w:color w:val="000000" w:themeColor="text1"/>
          <w:sz w:val="22"/>
          <w:szCs w:val="22"/>
        </w:rPr>
      </w:pPr>
    </w:p>
    <w:p w14:paraId="22FF6723" w14:textId="77777777" w:rsidR="00166AFB" w:rsidRPr="002F66F4" w:rsidRDefault="00166AFB" w:rsidP="00283B37">
      <w:pPr>
        <w:spacing w:line="276" w:lineRule="auto"/>
        <w:jc w:val="center"/>
        <w:rPr>
          <w:rFonts w:ascii="Ebrima" w:hAnsi="Ebrima"/>
          <w:color w:val="000000" w:themeColor="text1"/>
          <w:sz w:val="22"/>
          <w:szCs w:val="22"/>
        </w:rPr>
      </w:pPr>
    </w:p>
    <w:p w14:paraId="34FF8260" w14:textId="77777777" w:rsidR="00166AFB" w:rsidRPr="002F66F4" w:rsidRDefault="00166AFB" w:rsidP="00283B37">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em</w:t>
      </w:r>
    </w:p>
    <w:p w14:paraId="404B9891" w14:textId="1F129C11" w:rsidR="00166AFB" w:rsidRPr="002F66F4" w:rsidRDefault="00166AFB" w:rsidP="00283B37">
      <w:pPr>
        <w:spacing w:line="276" w:lineRule="auto"/>
        <w:jc w:val="center"/>
        <w:rPr>
          <w:rFonts w:ascii="Ebrima" w:hAnsi="Ebrima"/>
          <w:color w:val="000000" w:themeColor="text1"/>
          <w:sz w:val="22"/>
          <w:szCs w:val="22"/>
        </w:rPr>
      </w:pPr>
    </w:p>
    <w:p w14:paraId="27FA0C8C" w14:textId="6E18D4C4" w:rsidR="00166AFB" w:rsidRPr="002F66F4" w:rsidRDefault="00166AFB" w:rsidP="00283B37">
      <w:pPr>
        <w:spacing w:line="276" w:lineRule="auto"/>
        <w:jc w:val="center"/>
        <w:rPr>
          <w:rFonts w:ascii="Ebrima" w:hAnsi="Ebrima"/>
          <w:color w:val="000000" w:themeColor="text1"/>
          <w:sz w:val="22"/>
          <w:szCs w:val="22"/>
        </w:rPr>
      </w:pPr>
    </w:p>
    <w:p w14:paraId="49A759AA" w14:textId="77777777" w:rsidR="00166AFB" w:rsidRPr="002F66F4" w:rsidRDefault="00166AFB" w:rsidP="00283B37">
      <w:pPr>
        <w:spacing w:line="276" w:lineRule="auto"/>
        <w:jc w:val="center"/>
        <w:rPr>
          <w:rFonts w:ascii="Ebrima" w:hAnsi="Ebrima"/>
          <w:color w:val="000000" w:themeColor="text1"/>
          <w:sz w:val="22"/>
          <w:szCs w:val="22"/>
        </w:rPr>
      </w:pPr>
    </w:p>
    <w:p w14:paraId="2F28C5EC" w14:textId="77777777" w:rsidR="00166AFB" w:rsidRPr="002F66F4" w:rsidRDefault="00166AFB" w:rsidP="00283B37">
      <w:pPr>
        <w:spacing w:line="276" w:lineRule="auto"/>
        <w:jc w:val="center"/>
        <w:rPr>
          <w:rFonts w:ascii="Ebrima" w:hAnsi="Ebrima"/>
          <w:color w:val="000000" w:themeColor="text1"/>
          <w:sz w:val="22"/>
          <w:szCs w:val="22"/>
        </w:rPr>
      </w:pPr>
    </w:p>
    <w:p w14:paraId="08734FB5" w14:textId="39EBF5C2" w:rsidR="00D87C7A" w:rsidRPr="002F66F4" w:rsidRDefault="00166AFB" w:rsidP="00283B37">
      <w:pPr>
        <w:spacing w:line="276" w:lineRule="auto"/>
        <w:jc w:val="center"/>
        <w:rPr>
          <w:rFonts w:ascii="Ebrima" w:hAnsi="Ebrima"/>
          <w:color w:val="000000" w:themeColor="text1"/>
          <w:sz w:val="22"/>
          <w:szCs w:val="22"/>
        </w:rPr>
      </w:pPr>
      <w:r w:rsidRPr="00FC4DF7">
        <w:rPr>
          <w:rFonts w:ascii="Ebrima" w:hAnsi="Ebrima"/>
          <w:b/>
          <w:color w:val="000000" w:themeColor="text1"/>
          <w:sz w:val="22"/>
          <w:highlight w:val="yellow"/>
        </w:rPr>
        <w:t>[•]</w:t>
      </w:r>
      <w:r w:rsidRPr="002F66F4">
        <w:rPr>
          <w:rFonts w:ascii="Ebrima" w:hAnsi="Ebrima"/>
          <w:b/>
          <w:color w:val="000000" w:themeColor="text1"/>
          <w:sz w:val="22"/>
          <w:szCs w:val="22"/>
        </w:rPr>
        <w:t xml:space="preserve"> </w:t>
      </w:r>
      <w:r w:rsidRPr="002F66F4">
        <w:rPr>
          <w:rFonts w:ascii="Ebrima" w:hAnsi="Ebrima" w:cs="Verdana"/>
          <w:b/>
          <w:color w:val="000000" w:themeColor="text1"/>
          <w:sz w:val="22"/>
          <w:szCs w:val="22"/>
        </w:rPr>
        <w:t xml:space="preserve">DE </w:t>
      </w:r>
      <w:r w:rsidR="00340EE7">
        <w:rPr>
          <w:rFonts w:ascii="Ebrima" w:hAnsi="Ebrima"/>
          <w:b/>
          <w:color w:val="000000" w:themeColor="text1"/>
          <w:sz w:val="22"/>
        </w:rPr>
        <w:t xml:space="preserve">JUNHO </w:t>
      </w:r>
      <w:del w:id="1" w:author="Gabriel Gragnani" w:date="2022-06-15T11:34:00Z">
        <w:r w:rsidR="00A56091" w:rsidRPr="0067534C" w:rsidDel="00517447">
          <w:rPr>
            <w:rFonts w:ascii="Ebrima" w:hAnsi="Ebrima"/>
            <w:b/>
            <w:color w:val="000000" w:themeColor="text1"/>
            <w:sz w:val="22"/>
          </w:rPr>
          <w:delText xml:space="preserve"> </w:delText>
        </w:r>
      </w:del>
      <w:r w:rsidRPr="0067534C">
        <w:rPr>
          <w:rFonts w:ascii="Ebrima" w:hAnsi="Ebrima"/>
          <w:b/>
          <w:color w:val="000000" w:themeColor="text1"/>
          <w:sz w:val="22"/>
        </w:rPr>
        <w:t>DE 202</w:t>
      </w:r>
      <w:r w:rsidR="00A56091" w:rsidRPr="0067534C">
        <w:rPr>
          <w:rFonts w:ascii="Ebrima" w:hAnsi="Ebrima"/>
          <w:b/>
          <w:color w:val="000000" w:themeColor="text1"/>
          <w:sz w:val="22"/>
        </w:rPr>
        <w:t>2</w:t>
      </w:r>
    </w:p>
    <w:p w14:paraId="4AC58614" w14:textId="77777777" w:rsidR="00D87C7A" w:rsidRPr="002F66F4" w:rsidRDefault="00D87C7A" w:rsidP="00283B37">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2F66F4" w:rsidRDefault="00D87C7A" w:rsidP="00283B37">
      <w:pPr>
        <w:spacing w:line="276" w:lineRule="auto"/>
        <w:jc w:val="center"/>
        <w:rPr>
          <w:rFonts w:ascii="Ebrima" w:hAnsi="Ebrima"/>
          <w:color w:val="000000" w:themeColor="text1"/>
          <w:sz w:val="22"/>
          <w:szCs w:val="22"/>
        </w:rPr>
      </w:pPr>
    </w:p>
    <w:p w14:paraId="7CEF5258" w14:textId="73921010" w:rsidR="00D87C7A" w:rsidRPr="002F66F4" w:rsidRDefault="00D87C7A" w:rsidP="00283B37">
      <w:pPr>
        <w:spacing w:line="276" w:lineRule="auto"/>
        <w:ind w:left="340" w:right="-568"/>
        <w:jc w:val="center"/>
        <w:rPr>
          <w:rFonts w:ascii="Ebrima" w:hAnsi="Ebrima"/>
          <w:color w:val="000000" w:themeColor="text1"/>
          <w:sz w:val="22"/>
          <w:szCs w:val="22"/>
        </w:rPr>
        <w:sectPr w:rsidR="00D87C7A" w:rsidRPr="002F66F4" w:rsidSect="00171E37">
          <w:footerReference w:type="default" r:id="rId14"/>
          <w:pgSz w:w="11906" w:h="16838" w:code="9"/>
          <w:pgMar w:top="1701" w:right="1134" w:bottom="1134" w:left="1134" w:header="709" w:footer="709" w:gutter="0"/>
          <w:cols w:space="708"/>
          <w:docGrid w:linePitch="360"/>
        </w:sectPr>
      </w:pPr>
    </w:p>
    <w:p w14:paraId="0E8A3ABE" w14:textId="71F497A4" w:rsidR="00791638" w:rsidRPr="002F66F4" w:rsidRDefault="00791638" w:rsidP="00283B37">
      <w:pPr>
        <w:spacing w:line="276" w:lineRule="auto"/>
        <w:jc w:val="center"/>
        <w:rPr>
          <w:rFonts w:ascii="Ebrima" w:hAnsi="Ebrima"/>
          <w:b/>
          <w:color w:val="000000" w:themeColor="text1"/>
          <w:sz w:val="22"/>
          <w:szCs w:val="22"/>
        </w:rPr>
      </w:pPr>
      <w:commentRangeStart w:id="2"/>
      <w:r w:rsidRPr="002F66F4">
        <w:rPr>
          <w:rFonts w:ascii="Ebrima" w:hAnsi="Ebrima"/>
          <w:b/>
          <w:color w:val="000000" w:themeColor="text1"/>
          <w:sz w:val="22"/>
          <w:szCs w:val="22"/>
        </w:rPr>
        <w:lastRenderedPageBreak/>
        <w:t>ÍNDICE</w:t>
      </w:r>
      <w:commentRangeEnd w:id="2"/>
      <w:r w:rsidR="007D238C">
        <w:rPr>
          <w:rStyle w:val="Refdecomentrio"/>
        </w:rPr>
        <w:commentReference w:id="2"/>
      </w:r>
    </w:p>
    <w:sdt>
      <w:sdtPr>
        <w:rPr>
          <w:rFonts w:ascii="Ebrima" w:eastAsia="Times New Roman" w:hAnsi="Ebrima" w:cs="Times New Roman"/>
          <w:b/>
          <w:smallCaps/>
          <w:noProof/>
          <w:color w:val="auto"/>
          <w:sz w:val="22"/>
          <w:szCs w:val="22"/>
        </w:rPr>
        <w:id w:val="-1860348835"/>
        <w:docPartObj>
          <w:docPartGallery w:val="Table of Contents"/>
          <w:docPartUnique/>
        </w:docPartObj>
      </w:sdtPr>
      <w:sdtEndPr>
        <w:rPr>
          <w:sz w:val="20"/>
          <w:szCs w:val="20"/>
        </w:rPr>
      </w:sdtEndPr>
      <w:sdtContent>
        <w:p w14:paraId="44DDE125" w14:textId="1BB64DF7" w:rsidR="00791638" w:rsidRPr="0067534C" w:rsidRDefault="00791638" w:rsidP="00283B37">
          <w:pPr>
            <w:pStyle w:val="CabealhodoSumrio"/>
            <w:spacing w:line="276" w:lineRule="auto"/>
            <w:ind w:left="142"/>
            <w:rPr>
              <w:rFonts w:ascii="Ebrima" w:hAnsi="Ebrima"/>
              <w:color w:val="auto"/>
              <w:sz w:val="22"/>
              <w:szCs w:val="22"/>
            </w:rPr>
          </w:pPr>
        </w:p>
        <w:p w14:paraId="419448FA" w14:textId="694CD322" w:rsidR="00EC6F51" w:rsidRPr="0067534C" w:rsidRDefault="00791638" w:rsidP="0067534C">
          <w:pPr>
            <w:pStyle w:val="Sumrio1"/>
            <w:spacing w:line="276" w:lineRule="auto"/>
            <w:rPr>
              <w:rFonts w:ascii="Ebrima" w:eastAsiaTheme="minorEastAsia" w:hAnsi="Ebrima" w:cstheme="minorBidi"/>
              <w:b w:val="0"/>
              <w:smallCaps w:val="0"/>
            </w:rPr>
          </w:pPr>
          <w:r w:rsidRPr="0067534C">
            <w:rPr>
              <w:rFonts w:ascii="Ebrima" w:hAnsi="Ebrima"/>
            </w:rPr>
            <w:fldChar w:fldCharType="begin"/>
          </w:r>
          <w:r w:rsidRPr="0067534C">
            <w:rPr>
              <w:rFonts w:ascii="Ebrima" w:hAnsi="Ebrima"/>
            </w:rPr>
            <w:instrText xml:space="preserve"> TOC \o "1-3" \h \z \u </w:instrText>
          </w:r>
          <w:r w:rsidRPr="0067534C">
            <w:rPr>
              <w:rFonts w:ascii="Ebrima" w:hAnsi="Ebrima"/>
            </w:rPr>
            <w:fldChar w:fldCharType="separate"/>
          </w:r>
          <w:hyperlink w:anchor="_Toc101375955" w:history="1">
            <w:r w:rsidR="00EC6F51" w:rsidRPr="00EC6F51">
              <w:rPr>
                <w:rStyle w:val="Hyperlink"/>
                <w:rFonts w:ascii="Ebrima" w:hAnsi="Ebrima"/>
              </w:rPr>
              <w:t>CLÁUSULA I – DEFINIÇÕES, PRAZO E AUTORIZAÇÃO</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_Toc101375955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2</w:t>
            </w:r>
            <w:r w:rsidR="00EC6F51" w:rsidRPr="0067534C">
              <w:rPr>
                <w:rFonts w:ascii="Ebrima" w:hAnsi="Ebrima"/>
                <w:webHidden/>
              </w:rPr>
              <w:fldChar w:fldCharType="end"/>
            </w:r>
          </w:hyperlink>
        </w:p>
        <w:p w14:paraId="70C07D74" w14:textId="7223FED7" w:rsidR="00EC6F51" w:rsidRPr="0067534C" w:rsidRDefault="00303976" w:rsidP="0067534C">
          <w:pPr>
            <w:pStyle w:val="Sumrio1"/>
            <w:spacing w:line="276" w:lineRule="auto"/>
            <w:rPr>
              <w:rFonts w:ascii="Ebrima" w:eastAsiaTheme="minorEastAsia" w:hAnsi="Ebrima" w:cstheme="minorBidi"/>
              <w:b w:val="0"/>
              <w:smallCaps w:val="0"/>
            </w:rPr>
          </w:pPr>
          <w:hyperlink w:anchor="_Toc101375956" w:history="1">
            <w:r w:rsidR="00EC6F51" w:rsidRPr="00EC6F51">
              <w:rPr>
                <w:rStyle w:val="Hyperlink"/>
                <w:rFonts w:ascii="Ebrima" w:hAnsi="Ebrima"/>
              </w:rPr>
              <w:t>CLÁUSULA II – AUTORIZAÇÃO, REGISTROS E DECLARAÇÕES</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_Toc101375956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25</w:t>
            </w:r>
            <w:r w:rsidR="00EC6F51" w:rsidRPr="0067534C">
              <w:rPr>
                <w:rFonts w:ascii="Ebrima" w:hAnsi="Ebrima"/>
                <w:webHidden/>
              </w:rPr>
              <w:fldChar w:fldCharType="end"/>
            </w:r>
          </w:hyperlink>
        </w:p>
        <w:p w14:paraId="2399B4CB" w14:textId="6467A564" w:rsidR="00EC6F51" w:rsidRPr="0067534C" w:rsidRDefault="00303976" w:rsidP="0067534C">
          <w:pPr>
            <w:pStyle w:val="Sumrio1"/>
            <w:spacing w:line="276" w:lineRule="auto"/>
            <w:rPr>
              <w:rFonts w:ascii="Ebrima" w:eastAsiaTheme="minorEastAsia" w:hAnsi="Ebrima" w:cstheme="minorBidi"/>
              <w:b w:val="0"/>
              <w:smallCaps w:val="0"/>
            </w:rPr>
          </w:pPr>
          <w:hyperlink w:anchor="_Toc101375957" w:history="1">
            <w:r w:rsidR="00EC6F51" w:rsidRPr="00EC6F51">
              <w:rPr>
                <w:rStyle w:val="Hyperlink"/>
                <w:rFonts w:ascii="Ebrima" w:hAnsi="Ebrima"/>
              </w:rPr>
              <w:t>CLÁUSULA III – CARACTERÍSTICAS DOS CRÉDITOS IMOBILIÁRIOS</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_Toc101375957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25</w:t>
            </w:r>
            <w:r w:rsidR="00EC6F51" w:rsidRPr="0067534C">
              <w:rPr>
                <w:rFonts w:ascii="Ebrima" w:hAnsi="Ebrima"/>
                <w:webHidden/>
              </w:rPr>
              <w:fldChar w:fldCharType="end"/>
            </w:r>
          </w:hyperlink>
        </w:p>
        <w:p w14:paraId="5AB987B7" w14:textId="0EE2C33B" w:rsidR="00EC6F51" w:rsidRPr="0067534C" w:rsidRDefault="00303976" w:rsidP="0067534C">
          <w:pPr>
            <w:pStyle w:val="Sumrio1"/>
            <w:spacing w:line="276" w:lineRule="auto"/>
            <w:rPr>
              <w:rFonts w:ascii="Ebrima" w:eastAsiaTheme="minorEastAsia" w:hAnsi="Ebrima" w:cstheme="minorBidi"/>
              <w:b w:val="0"/>
              <w:smallCaps w:val="0"/>
            </w:rPr>
          </w:pPr>
          <w:hyperlink w:anchor="_Toc101375958" w:history="1">
            <w:r w:rsidR="00EC6F51" w:rsidRPr="00EC6F51">
              <w:rPr>
                <w:rStyle w:val="Hyperlink"/>
                <w:rFonts w:ascii="Ebrima" w:hAnsi="Ebrima"/>
              </w:rPr>
              <w:t>CLÁUSULA IV – CARACTERÍSTICAS DOS CRI E DA OFERTA</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_Toc101375958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27</w:t>
            </w:r>
            <w:r w:rsidR="00EC6F51" w:rsidRPr="0067534C">
              <w:rPr>
                <w:rFonts w:ascii="Ebrima" w:hAnsi="Ebrima"/>
                <w:webHidden/>
              </w:rPr>
              <w:fldChar w:fldCharType="end"/>
            </w:r>
          </w:hyperlink>
        </w:p>
        <w:p w14:paraId="1A986B9F" w14:textId="3CC2EAD5" w:rsidR="00EC6F51" w:rsidRPr="0067534C" w:rsidRDefault="00303976" w:rsidP="0067534C">
          <w:pPr>
            <w:pStyle w:val="Sumrio1"/>
            <w:spacing w:line="276" w:lineRule="auto"/>
            <w:rPr>
              <w:rFonts w:ascii="Ebrima" w:eastAsiaTheme="minorEastAsia" w:hAnsi="Ebrima" w:cstheme="minorBidi"/>
              <w:b w:val="0"/>
              <w:smallCaps w:val="0"/>
            </w:rPr>
          </w:pPr>
          <w:hyperlink w:anchor="_Toc101375959" w:history="1">
            <w:r w:rsidR="00EC6F51" w:rsidRPr="00EC6F51">
              <w:rPr>
                <w:rStyle w:val="Hyperlink"/>
                <w:rFonts w:ascii="Ebrima" w:hAnsi="Ebrima"/>
              </w:rPr>
              <w:t>CLÁUSULA V – SUBSCRIÇÃO E INTEGRALIZAÇÃO DOS CRI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_Toc101375959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39</w:t>
            </w:r>
            <w:r w:rsidR="00EC6F51" w:rsidRPr="0067534C">
              <w:rPr>
                <w:rFonts w:ascii="Ebrima" w:hAnsi="Ebrima"/>
                <w:webHidden/>
              </w:rPr>
              <w:fldChar w:fldCharType="end"/>
            </w:r>
          </w:hyperlink>
        </w:p>
        <w:p w14:paraId="64657B11" w14:textId="512343DC" w:rsidR="00EC6F51" w:rsidRPr="0067534C" w:rsidRDefault="00303976" w:rsidP="0067534C">
          <w:pPr>
            <w:pStyle w:val="Sumrio1"/>
            <w:spacing w:line="276" w:lineRule="auto"/>
            <w:rPr>
              <w:rFonts w:ascii="Ebrima" w:eastAsiaTheme="minorEastAsia" w:hAnsi="Ebrima" w:cstheme="minorBidi"/>
              <w:b w:val="0"/>
              <w:smallCaps w:val="0"/>
            </w:rPr>
          </w:pPr>
          <w:hyperlink w:anchor="_Toc101375960" w:history="1">
            <w:r w:rsidR="00EC6F51" w:rsidRPr="00EC6F51">
              <w:rPr>
                <w:rStyle w:val="Hyperlink"/>
                <w:rFonts w:ascii="Ebrima" w:hAnsi="Ebrima"/>
              </w:rPr>
              <w:t>CLÁUSULA VI – CÁLCULO DO VALOR NOMINAL UNITÁRIO ATUALIZADO, DA REMUNERAÇÃO E DA AMORTIZAÇÃO PROGRAMADA DOS CRI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_Toc101375960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40</w:t>
            </w:r>
            <w:r w:rsidR="00EC6F51" w:rsidRPr="0067534C">
              <w:rPr>
                <w:rFonts w:ascii="Ebrima" w:hAnsi="Ebrima"/>
                <w:webHidden/>
              </w:rPr>
              <w:fldChar w:fldCharType="end"/>
            </w:r>
          </w:hyperlink>
        </w:p>
        <w:p w14:paraId="242F1FE2" w14:textId="0400FB3D" w:rsidR="00EC6F51" w:rsidRPr="0067534C" w:rsidRDefault="00303976" w:rsidP="0067534C">
          <w:pPr>
            <w:pStyle w:val="Sumrio1"/>
            <w:spacing w:line="276" w:lineRule="auto"/>
            <w:rPr>
              <w:rFonts w:ascii="Ebrima" w:eastAsiaTheme="minorEastAsia" w:hAnsi="Ebrima" w:cstheme="minorBidi"/>
              <w:b w:val="0"/>
              <w:smallCaps w:val="0"/>
            </w:rPr>
          </w:pPr>
          <w:hyperlink w:anchor="_Toc101375961" w:history="1">
            <w:r w:rsidR="00EC6F51" w:rsidRPr="00EC6F51">
              <w:rPr>
                <w:rStyle w:val="Hyperlink"/>
                <w:rFonts w:ascii="Ebrima" w:hAnsi="Ebrima"/>
              </w:rPr>
              <w:t>CLÁUSULA VII – AMORTIZAÇÃO EXTRAORDINÁRIA E DO REGASTE ANTECIPADO DOS CRI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_Toc101375961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46</w:t>
            </w:r>
            <w:r w:rsidR="00EC6F51" w:rsidRPr="0067534C">
              <w:rPr>
                <w:rFonts w:ascii="Ebrima" w:hAnsi="Ebrima"/>
                <w:webHidden/>
              </w:rPr>
              <w:fldChar w:fldCharType="end"/>
            </w:r>
          </w:hyperlink>
        </w:p>
        <w:p w14:paraId="3EE6D960" w14:textId="5112C3E8" w:rsidR="00EC6F51" w:rsidRPr="0067534C" w:rsidRDefault="00303976" w:rsidP="0067534C">
          <w:pPr>
            <w:pStyle w:val="Sumrio1"/>
            <w:spacing w:line="276" w:lineRule="auto"/>
            <w:rPr>
              <w:rFonts w:ascii="Ebrima" w:eastAsiaTheme="minorEastAsia" w:hAnsi="Ebrima" w:cstheme="minorBidi"/>
              <w:b w:val="0"/>
              <w:smallCaps w:val="0"/>
            </w:rPr>
          </w:pPr>
          <w:hyperlink w:anchor="_Toc101375962" w:history="1">
            <w:r w:rsidR="00EC6F51" w:rsidRPr="00EC6F51">
              <w:rPr>
                <w:rStyle w:val="Hyperlink"/>
                <w:rFonts w:ascii="Ebrima" w:hAnsi="Ebrima"/>
              </w:rPr>
              <w:t>CLÁUSULA VIII – GARANTIAS E ORDEM DE PAGAMENTOS</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_Toc101375962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48</w:t>
            </w:r>
            <w:r w:rsidR="00EC6F51" w:rsidRPr="0067534C">
              <w:rPr>
                <w:rFonts w:ascii="Ebrima" w:hAnsi="Ebrima"/>
                <w:webHidden/>
              </w:rPr>
              <w:fldChar w:fldCharType="end"/>
            </w:r>
          </w:hyperlink>
        </w:p>
        <w:p w14:paraId="392DFB29" w14:textId="0C24F0B2" w:rsidR="00EC6F51" w:rsidRPr="0067534C" w:rsidRDefault="00303976" w:rsidP="0067534C">
          <w:pPr>
            <w:pStyle w:val="Sumrio1"/>
            <w:spacing w:line="276" w:lineRule="auto"/>
            <w:rPr>
              <w:rFonts w:ascii="Ebrima" w:eastAsiaTheme="minorEastAsia" w:hAnsi="Ebrima" w:cstheme="minorBidi"/>
              <w:b w:val="0"/>
              <w:smallCaps w:val="0"/>
            </w:rPr>
          </w:pPr>
          <w:hyperlink w:anchor="_Toc101375963" w:history="1">
            <w:r w:rsidR="00EC6F51" w:rsidRPr="00EC6F51">
              <w:rPr>
                <w:rStyle w:val="Hyperlink"/>
                <w:rFonts w:ascii="Ebrima" w:hAnsi="Ebrima"/>
              </w:rPr>
              <w:t>CLÁUSULA IX – REGIME FIDUCIÁRIO E ADMINISTRAÇÃO DO PATRIMÔNIO SEPARADO</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_Toc101375963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57</w:t>
            </w:r>
            <w:r w:rsidR="00EC6F51" w:rsidRPr="0067534C">
              <w:rPr>
                <w:rFonts w:ascii="Ebrima" w:hAnsi="Ebrima"/>
                <w:webHidden/>
              </w:rPr>
              <w:fldChar w:fldCharType="end"/>
            </w:r>
          </w:hyperlink>
        </w:p>
        <w:p w14:paraId="34093215" w14:textId="2EA84890" w:rsidR="00EC6F51" w:rsidRPr="0067534C" w:rsidRDefault="00303976" w:rsidP="0067534C">
          <w:pPr>
            <w:pStyle w:val="Sumrio1"/>
            <w:spacing w:line="276" w:lineRule="auto"/>
            <w:rPr>
              <w:rFonts w:ascii="Ebrima" w:eastAsiaTheme="minorEastAsia" w:hAnsi="Ebrima" w:cstheme="minorBidi"/>
              <w:b w:val="0"/>
              <w:smallCaps w:val="0"/>
            </w:rPr>
          </w:pPr>
          <w:hyperlink w:anchor="_Toc101375964" w:history="1">
            <w:r w:rsidR="00EC6F51" w:rsidRPr="00EC6F51">
              <w:rPr>
                <w:rStyle w:val="Hyperlink"/>
                <w:rFonts w:ascii="Ebrima" w:hAnsi="Ebrima"/>
              </w:rPr>
              <w:t>CLÁUSULA X – DECLARAÇÕES E OBRIGAÇÕES DA EMISSORA</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_Toc101375964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59</w:t>
            </w:r>
            <w:r w:rsidR="00EC6F51" w:rsidRPr="0067534C">
              <w:rPr>
                <w:rFonts w:ascii="Ebrima" w:hAnsi="Ebrima"/>
                <w:webHidden/>
              </w:rPr>
              <w:fldChar w:fldCharType="end"/>
            </w:r>
          </w:hyperlink>
        </w:p>
        <w:p w14:paraId="5FD30F77" w14:textId="2745D7DA" w:rsidR="00EC6F51" w:rsidRPr="0067534C" w:rsidRDefault="00303976" w:rsidP="0067534C">
          <w:pPr>
            <w:pStyle w:val="Sumrio1"/>
            <w:spacing w:line="276" w:lineRule="auto"/>
            <w:rPr>
              <w:rFonts w:ascii="Ebrima" w:eastAsiaTheme="minorEastAsia" w:hAnsi="Ebrima" w:cstheme="minorBidi"/>
              <w:b w:val="0"/>
              <w:smallCaps w:val="0"/>
            </w:rPr>
          </w:pPr>
          <w:hyperlink w:anchor="_Toc101375965" w:history="1">
            <w:r w:rsidR="00EC6F51" w:rsidRPr="00EC6F51">
              <w:rPr>
                <w:rStyle w:val="Hyperlink"/>
                <w:rFonts w:ascii="Ebrima" w:hAnsi="Ebrima"/>
              </w:rPr>
              <w:t>CLÁUSULA XI – DECLARAÇÕES E OBRIGAÇÕES DO AGENTE FIDUCIÁRIO</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_Toc101375965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65</w:t>
            </w:r>
            <w:r w:rsidR="00EC6F51" w:rsidRPr="0067534C">
              <w:rPr>
                <w:rFonts w:ascii="Ebrima" w:hAnsi="Ebrima"/>
                <w:webHidden/>
              </w:rPr>
              <w:fldChar w:fldCharType="end"/>
            </w:r>
          </w:hyperlink>
        </w:p>
        <w:p w14:paraId="3F053F24" w14:textId="68C7CCB9" w:rsidR="00EC6F51" w:rsidRPr="0067534C" w:rsidRDefault="00303976" w:rsidP="0067534C">
          <w:pPr>
            <w:pStyle w:val="Sumrio1"/>
            <w:spacing w:line="276" w:lineRule="auto"/>
            <w:rPr>
              <w:rFonts w:ascii="Ebrima" w:eastAsiaTheme="minorEastAsia" w:hAnsi="Ebrima" w:cstheme="minorBidi"/>
              <w:b w:val="0"/>
              <w:smallCaps w:val="0"/>
            </w:rPr>
          </w:pPr>
          <w:hyperlink w:anchor="_Toc101375966" w:history="1">
            <w:r w:rsidR="00EC6F51" w:rsidRPr="00EC6F51">
              <w:rPr>
                <w:rStyle w:val="Hyperlink"/>
                <w:rFonts w:ascii="Ebrima" w:hAnsi="Ebrima"/>
              </w:rPr>
              <w:t xml:space="preserve">CLÁUSULA XII – ASSEMBLEIA </w:t>
            </w:r>
            <w:r w:rsidR="0021007B">
              <w:rPr>
                <w:rStyle w:val="Hyperlink"/>
                <w:rFonts w:ascii="Ebrima" w:hAnsi="Ebrima"/>
              </w:rPr>
              <w:t>ESPECIAL DE INVESTIDORES</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_Toc101375966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71</w:t>
            </w:r>
            <w:r w:rsidR="00EC6F51" w:rsidRPr="0067534C">
              <w:rPr>
                <w:rFonts w:ascii="Ebrima" w:hAnsi="Ebrima"/>
                <w:webHidden/>
              </w:rPr>
              <w:fldChar w:fldCharType="end"/>
            </w:r>
          </w:hyperlink>
        </w:p>
        <w:p w14:paraId="47542C08" w14:textId="2C572E49" w:rsidR="00EC6F51" w:rsidRPr="0067534C" w:rsidRDefault="00303976" w:rsidP="0067534C">
          <w:pPr>
            <w:pStyle w:val="Sumrio1"/>
            <w:spacing w:line="276" w:lineRule="auto"/>
            <w:rPr>
              <w:rFonts w:ascii="Ebrima" w:eastAsiaTheme="minorEastAsia" w:hAnsi="Ebrima" w:cstheme="minorBidi"/>
              <w:b w:val="0"/>
              <w:smallCaps w:val="0"/>
            </w:rPr>
          </w:pPr>
          <w:hyperlink w:anchor="_Toc101375967" w:history="1">
            <w:r w:rsidR="00EC6F51" w:rsidRPr="00EC6F51">
              <w:rPr>
                <w:rStyle w:val="Hyperlink"/>
                <w:rFonts w:ascii="Ebrima" w:hAnsi="Ebrima"/>
              </w:rPr>
              <w:t>CLÁUSULA XIII – LIQUIDAÇÃO DO PATRIMÔNIO SEPARADO</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_Toc101375967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75</w:t>
            </w:r>
            <w:r w:rsidR="00EC6F51" w:rsidRPr="0067534C">
              <w:rPr>
                <w:rFonts w:ascii="Ebrima" w:hAnsi="Ebrima"/>
                <w:webHidden/>
              </w:rPr>
              <w:fldChar w:fldCharType="end"/>
            </w:r>
          </w:hyperlink>
        </w:p>
        <w:p w14:paraId="032A1497" w14:textId="767B0540" w:rsidR="00EC6F51" w:rsidRPr="0067534C" w:rsidRDefault="00303976" w:rsidP="0067534C">
          <w:pPr>
            <w:pStyle w:val="Sumrio1"/>
            <w:spacing w:line="276" w:lineRule="auto"/>
            <w:rPr>
              <w:rFonts w:ascii="Ebrima" w:eastAsiaTheme="minorEastAsia" w:hAnsi="Ebrima" w:cstheme="minorBidi"/>
              <w:b w:val="0"/>
              <w:smallCaps w:val="0"/>
            </w:rPr>
          </w:pPr>
          <w:hyperlink w:anchor="_Toc101375968" w:history="1">
            <w:r w:rsidR="00EC6F51" w:rsidRPr="00EC6F51">
              <w:rPr>
                <w:rStyle w:val="Hyperlink"/>
                <w:rFonts w:ascii="Ebrima" w:hAnsi="Ebrima"/>
              </w:rPr>
              <w:t>CLÁUSULA XIV – DESPESAS DO PATRIMÔNIO SEPARADO</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_Toc101375968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77</w:t>
            </w:r>
            <w:r w:rsidR="00EC6F51" w:rsidRPr="0067534C">
              <w:rPr>
                <w:rFonts w:ascii="Ebrima" w:hAnsi="Ebrima"/>
                <w:webHidden/>
              </w:rPr>
              <w:fldChar w:fldCharType="end"/>
            </w:r>
          </w:hyperlink>
        </w:p>
        <w:p w14:paraId="006484A1" w14:textId="61107B5E" w:rsidR="00EC6F51" w:rsidRPr="0067534C" w:rsidRDefault="00303976" w:rsidP="0067534C">
          <w:pPr>
            <w:pStyle w:val="Sumrio1"/>
            <w:spacing w:line="276" w:lineRule="auto"/>
            <w:rPr>
              <w:rFonts w:ascii="Ebrima" w:eastAsiaTheme="minorEastAsia" w:hAnsi="Ebrima" w:cstheme="minorBidi"/>
              <w:b w:val="0"/>
              <w:smallCaps w:val="0"/>
            </w:rPr>
          </w:pPr>
          <w:hyperlink w:anchor="_Toc101375969" w:history="1">
            <w:r w:rsidR="00EC6F51" w:rsidRPr="00EC6F51">
              <w:rPr>
                <w:rStyle w:val="Hyperlink"/>
                <w:rFonts w:ascii="Ebrima" w:hAnsi="Ebrima"/>
              </w:rPr>
              <w:t>CLÁUSULA XV – COMUNICAÇÕES E PUBLICIDADE</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_Toc101375969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79</w:t>
            </w:r>
            <w:r w:rsidR="00EC6F51" w:rsidRPr="0067534C">
              <w:rPr>
                <w:rFonts w:ascii="Ebrima" w:hAnsi="Ebrima"/>
                <w:webHidden/>
              </w:rPr>
              <w:fldChar w:fldCharType="end"/>
            </w:r>
          </w:hyperlink>
        </w:p>
        <w:p w14:paraId="2B40C891" w14:textId="1D769092" w:rsidR="00EC6F51" w:rsidRPr="0067534C" w:rsidRDefault="00303976" w:rsidP="0067534C">
          <w:pPr>
            <w:pStyle w:val="Sumrio1"/>
            <w:spacing w:line="276" w:lineRule="auto"/>
            <w:rPr>
              <w:rFonts w:ascii="Ebrima" w:eastAsiaTheme="minorEastAsia" w:hAnsi="Ebrima" w:cstheme="minorBidi"/>
              <w:b w:val="0"/>
              <w:smallCaps w:val="0"/>
            </w:rPr>
          </w:pPr>
          <w:hyperlink w:anchor="_Toc101375970" w:history="1">
            <w:r w:rsidR="00EC6F51" w:rsidRPr="00EC6F51">
              <w:rPr>
                <w:rStyle w:val="Hyperlink"/>
                <w:rFonts w:ascii="Ebrima" w:hAnsi="Ebrima"/>
              </w:rPr>
              <w:t>CLÁUSULA XVI – TRATAMENTO TRIBUTÁRIO APLICÁVEL AOS INVESTIDORES</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_Toc101375970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80</w:t>
            </w:r>
            <w:r w:rsidR="00EC6F51" w:rsidRPr="0067534C">
              <w:rPr>
                <w:rFonts w:ascii="Ebrima" w:hAnsi="Ebrima"/>
                <w:webHidden/>
              </w:rPr>
              <w:fldChar w:fldCharType="end"/>
            </w:r>
          </w:hyperlink>
        </w:p>
        <w:p w14:paraId="6F5B365D" w14:textId="34A4BB64" w:rsidR="00EC6F51" w:rsidRPr="0067534C" w:rsidRDefault="00303976" w:rsidP="0067534C">
          <w:pPr>
            <w:pStyle w:val="Sumrio1"/>
            <w:spacing w:line="276" w:lineRule="auto"/>
            <w:rPr>
              <w:rFonts w:ascii="Ebrima" w:eastAsiaTheme="minorEastAsia" w:hAnsi="Ebrima" w:cstheme="minorBidi"/>
              <w:b w:val="0"/>
              <w:smallCaps w:val="0"/>
            </w:rPr>
          </w:pPr>
          <w:hyperlink w:anchor="_Toc101375971" w:history="1">
            <w:r w:rsidR="00EC6F51" w:rsidRPr="00EC6F51">
              <w:rPr>
                <w:rStyle w:val="Hyperlink"/>
                <w:rFonts w:ascii="Ebrima" w:hAnsi="Ebrima"/>
              </w:rPr>
              <w:t>CLÁUSULA XVII – FATORES DE RISCO</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_Toc101375971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83</w:t>
            </w:r>
            <w:r w:rsidR="00EC6F51" w:rsidRPr="0067534C">
              <w:rPr>
                <w:rFonts w:ascii="Ebrima" w:hAnsi="Ebrima"/>
                <w:webHidden/>
              </w:rPr>
              <w:fldChar w:fldCharType="end"/>
            </w:r>
          </w:hyperlink>
        </w:p>
        <w:p w14:paraId="1941799C" w14:textId="0D70FEC6" w:rsidR="00EC6F51" w:rsidRPr="0067534C" w:rsidRDefault="00303976" w:rsidP="0067534C">
          <w:pPr>
            <w:pStyle w:val="Sumrio1"/>
            <w:spacing w:line="276" w:lineRule="auto"/>
            <w:rPr>
              <w:rFonts w:ascii="Ebrima" w:eastAsiaTheme="minorEastAsia" w:hAnsi="Ebrima" w:cstheme="minorBidi"/>
              <w:b w:val="0"/>
              <w:smallCaps w:val="0"/>
            </w:rPr>
          </w:pPr>
          <w:hyperlink w:anchor="_Toc101375972" w:history="1">
            <w:r w:rsidR="00EC6F51" w:rsidRPr="00EC6F51">
              <w:rPr>
                <w:rStyle w:val="Hyperlink"/>
                <w:rFonts w:ascii="Ebrima" w:hAnsi="Ebrima"/>
              </w:rPr>
              <w:t>CLÁUSULA XVIII – CLASSIFICAÇÃO DE RISCO</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_Toc101375972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96</w:t>
            </w:r>
            <w:r w:rsidR="00EC6F51" w:rsidRPr="0067534C">
              <w:rPr>
                <w:rFonts w:ascii="Ebrima" w:hAnsi="Ebrima"/>
                <w:webHidden/>
              </w:rPr>
              <w:fldChar w:fldCharType="end"/>
            </w:r>
          </w:hyperlink>
        </w:p>
        <w:p w14:paraId="7FE317D4" w14:textId="3D0F4D04" w:rsidR="00EC6F51" w:rsidRPr="0067534C" w:rsidRDefault="00303976" w:rsidP="0067534C">
          <w:pPr>
            <w:pStyle w:val="Sumrio1"/>
            <w:spacing w:line="276" w:lineRule="auto"/>
            <w:rPr>
              <w:rFonts w:ascii="Ebrima" w:eastAsiaTheme="minorEastAsia" w:hAnsi="Ebrima" w:cstheme="minorBidi"/>
              <w:b w:val="0"/>
              <w:smallCaps w:val="0"/>
            </w:rPr>
          </w:pPr>
          <w:hyperlink w:anchor="_Toc101375973" w:history="1">
            <w:r w:rsidR="00EC6F51" w:rsidRPr="00EC6F51">
              <w:rPr>
                <w:rStyle w:val="Hyperlink"/>
                <w:rFonts w:ascii="Ebrima" w:hAnsi="Ebrima"/>
              </w:rPr>
              <w:t xml:space="preserve">CLÁUSULA </w:t>
            </w:r>
            <w:r w:rsidR="00EC6F51" w:rsidRPr="00EC6F51">
              <w:rPr>
                <w:rStyle w:val="Hyperlink"/>
                <w:rFonts w:ascii="Ebrima" w:hAnsi="Ebrima" w:cstheme="minorHAnsi"/>
              </w:rPr>
              <w:t>XIX</w:t>
            </w:r>
            <w:r w:rsidR="00EC6F51" w:rsidRPr="00EC6F51">
              <w:rPr>
                <w:rStyle w:val="Hyperlink"/>
                <w:rFonts w:ascii="Ebrima" w:hAnsi="Ebrima"/>
              </w:rPr>
              <w:t xml:space="preserve"> – DISPOSIÇÕES GERAIS</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_Toc101375973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96</w:t>
            </w:r>
            <w:r w:rsidR="00EC6F51" w:rsidRPr="0067534C">
              <w:rPr>
                <w:rFonts w:ascii="Ebrima" w:hAnsi="Ebrima"/>
                <w:webHidden/>
              </w:rPr>
              <w:fldChar w:fldCharType="end"/>
            </w:r>
          </w:hyperlink>
        </w:p>
        <w:p w14:paraId="46162F21" w14:textId="1E4DE665" w:rsidR="00EC6F51" w:rsidRPr="0067534C" w:rsidRDefault="00303976" w:rsidP="0067534C">
          <w:pPr>
            <w:pStyle w:val="Sumrio1"/>
            <w:spacing w:line="276" w:lineRule="auto"/>
            <w:rPr>
              <w:rFonts w:ascii="Ebrima" w:eastAsiaTheme="minorEastAsia" w:hAnsi="Ebrima" w:cstheme="minorBidi"/>
              <w:b w:val="0"/>
              <w:smallCaps w:val="0"/>
            </w:rPr>
          </w:pPr>
          <w:hyperlink w:anchor="_Toc101375974" w:history="1">
            <w:r w:rsidR="00EC6F51" w:rsidRPr="00EC6F51">
              <w:rPr>
                <w:rStyle w:val="Hyperlink"/>
                <w:rFonts w:ascii="Ebrima" w:hAnsi="Ebrima"/>
              </w:rPr>
              <w:t xml:space="preserve">CLÁUSULA </w:t>
            </w:r>
            <w:r w:rsidR="00EC6F51" w:rsidRPr="00EC6F51">
              <w:rPr>
                <w:rStyle w:val="Hyperlink"/>
                <w:rFonts w:ascii="Ebrima" w:hAnsi="Ebrima" w:cstheme="minorHAnsi"/>
              </w:rPr>
              <w:t>XX</w:t>
            </w:r>
            <w:r w:rsidR="00EC6F51" w:rsidRPr="00EC6F51">
              <w:rPr>
                <w:rStyle w:val="Hyperlink"/>
                <w:rFonts w:ascii="Ebrima" w:hAnsi="Ebrima"/>
              </w:rPr>
              <w:t xml:space="preserve"> – LEI APLICÁVEL E FORO</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_Toc101375974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97</w:t>
            </w:r>
            <w:r w:rsidR="00EC6F51" w:rsidRPr="0067534C">
              <w:rPr>
                <w:rFonts w:ascii="Ebrima" w:hAnsi="Ebrima"/>
                <w:webHidden/>
              </w:rPr>
              <w:fldChar w:fldCharType="end"/>
            </w:r>
          </w:hyperlink>
        </w:p>
        <w:p w14:paraId="5C1ADC6E" w14:textId="7F3BE829" w:rsidR="00EC6F51" w:rsidRPr="0067534C" w:rsidRDefault="00303976" w:rsidP="0067534C">
          <w:pPr>
            <w:pStyle w:val="Sumrio1"/>
            <w:spacing w:line="276" w:lineRule="auto"/>
            <w:rPr>
              <w:rFonts w:ascii="Ebrima" w:eastAsiaTheme="minorEastAsia" w:hAnsi="Ebrima" w:cstheme="minorBidi"/>
              <w:b w:val="0"/>
              <w:smallCaps w:val="0"/>
            </w:rPr>
          </w:pPr>
          <w:hyperlink w:anchor="_Toc101375975" w:history="1">
            <w:r w:rsidR="00EC6F51" w:rsidRPr="00EC6F51">
              <w:rPr>
                <w:rStyle w:val="Hyperlink"/>
                <w:rFonts w:ascii="Ebrima" w:hAnsi="Ebrima" w:cstheme="minorHAnsi"/>
              </w:rPr>
              <w:t>CLÁUSULA XXI – ASSINATURA DIGITAL</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_Toc101375975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98</w:t>
            </w:r>
            <w:r w:rsidR="00EC6F51" w:rsidRPr="0067534C">
              <w:rPr>
                <w:rFonts w:ascii="Ebrima" w:hAnsi="Ebrima"/>
                <w:webHidden/>
              </w:rPr>
              <w:fldChar w:fldCharType="end"/>
            </w:r>
          </w:hyperlink>
        </w:p>
        <w:p w14:paraId="0D8740D4" w14:textId="7D7E704F" w:rsidR="00EC6F51" w:rsidRPr="0067534C" w:rsidRDefault="00303976" w:rsidP="0067534C">
          <w:pPr>
            <w:pStyle w:val="Sumrio1"/>
            <w:spacing w:line="276" w:lineRule="auto"/>
            <w:rPr>
              <w:rFonts w:ascii="Ebrima" w:eastAsiaTheme="minorEastAsia" w:hAnsi="Ebrima" w:cstheme="minorBidi"/>
              <w:b w:val="0"/>
              <w:smallCaps w:val="0"/>
            </w:rPr>
          </w:pPr>
          <w:hyperlink w:anchor="_Toc101375976" w:history="1">
            <w:r w:rsidR="00EC6F51" w:rsidRPr="00EC6F51">
              <w:rPr>
                <w:rStyle w:val="Hyperlink"/>
                <w:rFonts w:ascii="Ebrima" w:hAnsi="Ebrima"/>
              </w:rPr>
              <w:t>ANEXO 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_Toc101375976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100</w:t>
            </w:r>
            <w:r w:rsidR="00EC6F51" w:rsidRPr="0067534C">
              <w:rPr>
                <w:rFonts w:ascii="Ebrima" w:hAnsi="Ebrima"/>
                <w:webHidden/>
              </w:rPr>
              <w:fldChar w:fldCharType="end"/>
            </w:r>
          </w:hyperlink>
        </w:p>
        <w:p w14:paraId="18CEC8D4" w14:textId="1567ACCD" w:rsidR="00EC6F51" w:rsidRPr="0067534C" w:rsidRDefault="00303976" w:rsidP="0067534C">
          <w:pPr>
            <w:pStyle w:val="Sumrio1"/>
            <w:spacing w:line="276" w:lineRule="auto"/>
            <w:rPr>
              <w:rFonts w:ascii="Ebrima" w:eastAsiaTheme="minorEastAsia" w:hAnsi="Ebrima" w:cstheme="minorBidi"/>
              <w:b w:val="0"/>
              <w:smallCaps w:val="0"/>
            </w:rPr>
          </w:pPr>
          <w:hyperlink w:anchor="_Toc101375977" w:history="1">
            <w:r w:rsidR="00EC6F51" w:rsidRPr="00EC6F51">
              <w:rPr>
                <w:rStyle w:val="Hyperlink"/>
                <w:rFonts w:ascii="Ebrima" w:hAnsi="Ebrima"/>
              </w:rPr>
              <w:t>ANEXO II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_Toc101375977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101</w:t>
            </w:r>
            <w:r w:rsidR="00EC6F51" w:rsidRPr="0067534C">
              <w:rPr>
                <w:rFonts w:ascii="Ebrima" w:hAnsi="Ebrima"/>
                <w:webHidden/>
              </w:rPr>
              <w:fldChar w:fldCharType="end"/>
            </w:r>
          </w:hyperlink>
        </w:p>
        <w:p w14:paraId="4FFB2F40" w14:textId="19D91454" w:rsidR="00EC6F51" w:rsidRPr="0067534C" w:rsidRDefault="00303976" w:rsidP="0067534C">
          <w:pPr>
            <w:pStyle w:val="Sumrio1"/>
            <w:spacing w:line="276" w:lineRule="auto"/>
            <w:rPr>
              <w:rFonts w:ascii="Ebrima" w:eastAsiaTheme="minorEastAsia" w:hAnsi="Ebrima" w:cstheme="minorBidi"/>
              <w:b w:val="0"/>
              <w:smallCaps w:val="0"/>
            </w:rPr>
          </w:pPr>
          <w:hyperlink w:anchor="_Toc101375978" w:history="1">
            <w:r w:rsidR="00EC6F51" w:rsidRPr="00EC6F51">
              <w:rPr>
                <w:rStyle w:val="Hyperlink"/>
                <w:rFonts w:ascii="Ebrima" w:hAnsi="Ebrima"/>
              </w:rPr>
              <w:t>ANEXO III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_Toc101375978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102</w:t>
            </w:r>
            <w:r w:rsidR="00EC6F51" w:rsidRPr="0067534C">
              <w:rPr>
                <w:rFonts w:ascii="Ebrima" w:hAnsi="Ebrima"/>
                <w:webHidden/>
              </w:rPr>
              <w:fldChar w:fldCharType="end"/>
            </w:r>
          </w:hyperlink>
        </w:p>
        <w:p w14:paraId="725099F7" w14:textId="3269B88C" w:rsidR="00EC6F51" w:rsidRPr="0067534C" w:rsidRDefault="00303976" w:rsidP="0067534C">
          <w:pPr>
            <w:pStyle w:val="Sumrio1"/>
            <w:spacing w:line="276" w:lineRule="auto"/>
            <w:rPr>
              <w:rFonts w:ascii="Ebrima" w:eastAsiaTheme="minorEastAsia" w:hAnsi="Ebrima" w:cstheme="minorBidi"/>
              <w:b w:val="0"/>
              <w:smallCaps w:val="0"/>
            </w:rPr>
          </w:pPr>
          <w:hyperlink w:anchor="_Toc101375979" w:history="1">
            <w:r w:rsidR="00EC6F51" w:rsidRPr="00EC6F51">
              <w:rPr>
                <w:rStyle w:val="Hyperlink"/>
                <w:rFonts w:ascii="Ebrima" w:hAnsi="Ebrima"/>
              </w:rPr>
              <w:t>ANEXO IV</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_Toc101375979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103</w:t>
            </w:r>
            <w:r w:rsidR="00EC6F51" w:rsidRPr="0067534C">
              <w:rPr>
                <w:rFonts w:ascii="Ebrima" w:hAnsi="Ebrima"/>
                <w:webHidden/>
              </w:rPr>
              <w:fldChar w:fldCharType="end"/>
            </w:r>
          </w:hyperlink>
        </w:p>
        <w:p w14:paraId="192F9244" w14:textId="6264C77F" w:rsidR="00EC6F51" w:rsidRPr="0067534C" w:rsidRDefault="00303976" w:rsidP="0067534C">
          <w:pPr>
            <w:pStyle w:val="Sumrio1"/>
            <w:spacing w:line="276" w:lineRule="auto"/>
            <w:rPr>
              <w:rFonts w:ascii="Ebrima" w:eastAsiaTheme="minorEastAsia" w:hAnsi="Ebrima" w:cstheme="minorBidi"/>
              <w:b w:val="0"/>
              <w:smallCaps w:val="0"/>
            </w:rPr>
          </w:pPr>
          <w:hyperlink w:anchor="_Toc101375980" w:history="1">
            <w:r w:rsidR="00EC6F51" w:rsidRPr="00EC6F51">
              <w:rPr>
                <w:rStyle w:val="Hyperlink"/>
                <w:rFonts w:ascii="Ebrima" w:hAnsi="Ebrima"/>
              </w:rPr>
              <w:t>ANEXO V</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_Toc101375980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104</w:t>
            </w:r>
            <w:r w:rsidR="00EC6F51" w:rsidRPr="0067534C">
              <w:rPr>
                <w:rFonts w:ascii="Ebrima" w:hAnsi="Ebrima"/>
                <w:webHidden/>
              </w:rPr>
              <w:fldChar w:fldCharType="end"/>
            </w:r>
          </w:hyperlink>
        </w:p>
        <w:p w14:paraId="510B0628" w14:textId="53747644" w:rsidR="00EC6F51" w:rsidRPr="0067534C" w:rsidRDefault="00303976" w:rsidP="0067534C">
          <w:pPr>
            <w:pStyle w:val="Sumrio1"/>
            <w:spacing w:line="276" w:lineRule="auto"/>
            <w:rPr>
              <w:rFonts w:ascii="Ebrima" w:eastAsiaTheme="minorEastAsia" w:hAnsi="Ebrima" w:cstheme="minorBidi"/>
              <w:b w:val="0"/>
              <w:smallCaps w:val="0"/>
            </w:rPr>
          </w:pPr>
          <w:hyperlink w:anchor="_Toc101375981" w:history="1">
            <w:r w:rsidR="00EC6F51" w:rsidRPr="00EC6F51">
              <w:rPr>
                <w:rStyle w:val="Hyperlink"/>
                <w:rFonts w:ascii="Ebrima" w:hAnsi="Ebrima" w:cstheme="minorHAnsi"/>
              </w:rPr>
              <w:t>ANEXO</w:t>
            </w:r>
            <w:r w:rsidR="00EC6F51" w:rsidRPr="00EC6F51">
              <w:rPr>
                <w:rStyle w:val="Hyperlink"/>
                <w:rFonts w:ascii="Ebrima" w:hAnsi="Ebrima"/>
              </w:rPr>
              <w:t xml:space="preserve"> VI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_Toc101375981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105</w:t>
            </w:r>
            <w:r w:rsidR="00EC6F51" w:rsidRPr="0067534C">
              <w:rPr>
                <w:rFonts w:ascii="Ebrima" w:hAnsi="Ebrima"/>
                <w:webHidden/>
              </w:rPr>
              <w:fldChar w:fldCharType="end"/>
            </w:r>
          </w:hyperlink>
        </w:p>
        <w:p w14:paraId="2EF80300" w14:textId="6A87E2C9" w:rsidR="00EC6F51" w:rsidRPr="0067534C" w:rsidRDefault="00303976" w:rsidP="0067534C">
          <w:pPr>
            <w:pStyle w:val="Sumrio1"/>
            <w:spacing w:line="276" w:lineRule="auto"/>
            <w:rPr>
              <w:rFonts w:ascii="Ebrima" w:eastAsiaTheme="minorEastAsia" w:hAnsi="Ebrima" w:cstheme="minorBidi"/>
              <w:b w:val="0"/>
              <w:smallCaps w:val="0"/>
            </w:rPr>
          </w:pPr>
          <w:hyperlink w:anchor="_Toc101375982" w:history="1">
            <w:r w:rsidR="00EC6F51" w:rsidRPr="00EC6F51">
              <w:rPr>
                <w:rStyle w:val="Hyperlink"/>
                <w:rFonts w:ascii="Ebrima" w:hAnsi="Ebrima"/>
              </w:rPr>
              <w:t>ANEXO</w:t>
            </w:r>
            <w:r w:rsidR="00EC6F51" w:rsidRPr="00EC6F51">
              <w:rPr>
                <w:rStyle w:val="Hyperlink"/>
                <w:rFonts w:ascii="Ebrima" w:hAnsi="Ebrima" w:cs="Leelawadee"/>
              </w:rPr>
              <w:t xml:space="preserve"> VII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_Toc101375982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106</w:t>
            </w:r>
            <w:r w:rsidR="00EC6F51" w:rsidRPr="0067534C">
              <w:rPr>
                <w:rFonts w:ascii="Ebrima" w:hAnsi="Ebrima"/>
                <w:webHidden/>
              </w:rPr>
              <w:fldChar w:fldCharType="end"/>
            </w:r>
          </w:hyperlink>
        </w:p>
        <w:p w14:paraId="7B97E200" w14:textId="7237F028" w:rsidR="00EC6F51" w:rsidRPr="0067534C" w:rsidRDefault="00303976" w:rsidP="0067534C">
          <w:pPr>
            <w:pStyle w:val="Sumrio1"/>
            <w:spacing w:line="276" w:lineRule="auto"/>
            <w:rPr>
              <w:rFonts w:ascii="Ebrima" w:eastAsiaTheme="minorEastAsia" w:hAnsi="Ebrima" w:cstheme="minorBidi"/>
              <w:b w:val="0"/>
              <w:smallCaps w:val="0"/>
            </w:rPr>
          </w:pPr>
          <w:hyperlink w:anchor="_Toc101375983" w:history="1">
            <w:r w:rsidR="00EC6F51" w:rsidRPr="00EC6F51">
              <w:rPr>
                <w:rStyle w:val="Hyperlink"/>
                <w:rFonts w:ascii="Ebrima" w:hAnsi="Ebrima" w:cstheme="minorHAnsi"/>
              </w:rPr>
              <w:t>ANEXO VIII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_Toc101375983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119</w:t>
            </w:r>
            <w:r w:rsidR="00EC6F51" w:rsidRPr="0067534C">
              <w:rPr>
                <w:rFonts w:ascii="Ebrima" w:hAnsi="Ebrima"/>
                <w:webHidden/>
              </w:rPr>
              <w:fldChar w:fldCharType="end"/>
            </w:r>
          </w:hyperlink>
        </w:p>
        <w:p w14:paraId="0CC61363" w14:textId="4A4F5188" w:rsidR="00EC6F51" w:rsidRPr="0067534C" w:rsidRDefault="00303976" w:rsidP="0067534C">
          <w:pPr>
            <w:pStyle w:val="Sumrio1"/>
            <w:spacing w:line="276" w:lineRule="auto"/>
            <w:rPr>
              <w:rFonts w:ascii="Ebrima" w:eastAsiaTheme="minorEastAsia" w:hAnsi="Ebrima" w:cstheme="minorBidi"/>
              <w:b w:val="0"/>
              <w:smallCaps w:val="0"/>
            </w:rPr>
          </w:pPr>
          <w:hyperlink w:anchor="_Toc101375984" w:history="1">
            <w:r w:rsidR="00EC6F51" w:rsidRPr="00EC6F51">
              <w:rPr>
                <w:rStyle w:val="Hyperlink"/>
                <w:rFonts w:ascii="Ebrima" w:hAnsi="Ebrima"/>
              </w:rPr>
              <w:t>ANEXO IX</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_Toc101375984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125</w:t>
            </w:r>
            <w:r w:rsidR="00EC6F51" w:rsidRPr="0067534C">
              <w:rPr>
                <w:rFonts w:ascii="Ebrima" w:hAnsi="Ebrima"/>
                <w:webHidden/>
              </w:rPr>
              <w:fldChar w:fldCharType="end"/>
            </w:r>
          </w:hyperlink>
        </w:p>
        <w:p w14:paraId="25E27A55" w14:textId="390D00EF" w:rsidR="00EC6F51" w:rsidRPr="0067534C" w:rsidRDefault="00303976" w:rsidP="0067534C">
          <w:pPr>
            <w:pStyle w:val="Sumrio1"/>
            <w:spacing w:line="276" w:lineRule="auto"/>
            <w:rPr>
              <w:rFonts w:ascii="Ebrima" w:eastAsiaTheme="minorEastAsia" w:hAnsi="Ebrima" w:cstheme="minorBidi"/>
              <w:b w:val="0"/>
              <w:smallCaps w:val="0"/>
            </w:rPr>
          </w:pPr>
          <w:hyperlink w:anchor="_Toc101375985" w:history="1">
            <w:r w:rsidR="00EC6F51" w:rsidRPr="00EC6F51">
              <w:rPr>
                <w:rStyle w:val="Hyperlink"/>
                <w:rFonts w:ascii="Ebrima" w:hAnsi="Ebrima" w:cstheme="minorHAnsi"/>
              </w:rPr>
              <w:t>ANEXO X</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_Toc101375985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126</w:t>
            </w:r>
            <w:r w:rsidR="00EC6F51" w:rsidRPr="0067534C">
              <w:rPr>
                <w:rFonts w:ascii="Ebrima" w:hAnsi="Ebrima"/>
                <w:webHidden/>
              </w:rPr>
              <w:fldChar w:fldCharType="end"/>
            </w:r>
          </w:hyperlink>
        </w:p>
        <w:p w14:paraId="7C7BDFA6" w14:textId="16CF89C1" w:rsidR="00EC6F51" w:rsidRPr="0067534C" w:rsidRDefault="00303976" w:rsidP="0067534C">
          <w:pPr>
            <w:pStyle w:val="Sumrio1"/>
            <w:spacing w:line="276" w:lineRule="auto"/>
            <w:rPr>
              <w:rFonts w:ascii="Ebrima" w:eastAsiaTheme="minorEastAsia" w:hAnsi="Ebrima" w:cstheme="minorBidi"/>
              <w:b w:val="0"/>
              <w:smallCaps w:val="0"/>
            </w:rPr>
          </w:pPr>
          <w:hyperlink w:anchor="_Toc101375986" w:history="1">
            <w:r w:rsidR="00EC6F51" w:rsidRPr="00EC6F51">
              <w:rPr>
                <w:rStyle w:val="Hyperlink"/>
                <w:rFonts w:ascii="Ebrima" w:hAnsi="Ebrima" w:cstheme="minorHAnsi"/>
              </w:rPr>
              <w:t>ANEXO XI</w:t>
            </w:r>
            <w:r w:rsidR="00EC6F51" w:rsidRPr="0067534C">
              <w:rPr>
                <w:rFonts w:ascii="Ebrima" w:hAnsi="Ebrima"/>
                <w:webHidden/>
              </w:rPr>
              <w:tab/>
            </w:r>
            <w:r w:rsidR="00EC6F51" w:rsidRPr="0067534C">
              <w:rPr>
                <w:rFonts w:ascii="Ebrima" w:hAnsi="Ebrima"/>
                <w:webHidden/>
              </w:rPr>
              <w:fldChar w:fldCharType="begin"/>
            </w:r>
            <w:r w:rsidR="00EC6F51" w:rsidRPr="0067534C">
              <w:rPr>
                <w:rFonts w:ascii="Ebrima" w:hAnsi="Ebrima"/>
                <w:webHidden/>
              </w:rPr>
              <w:instrText xml:space="preserve"> PAGEREF _Toc101375986 \h </w:instrText>
            </w:r>
            <w:r w:rsidR="00EC6F51" w:rsidRPr="0067534C">
              <w:rPr>
                <w:rFonts w:ascii="Ebrima" w:hAnsi="Ebrima"/>
                <w:webHidden/>
              </w:rPr>
            </w:r>
            <w:r w:rsidR="00EC6F51" w:rsidRPr="0067534C">
              <w:rPr>
                <w:rFonts w:ascii="Ebrima" w:hAnsi="Ebrima"/>
                <w:webHidden/>
              </w:rPr>
              <w:fldChar w:fldCharType="separate"/>
            </w:r>
            <w:r w:rsidR="00EC6F51" w:rsidRPr="0067534C">
              <w:rPr>
                <w:rFonts w:ascii="Ebrima" w:hAnsi="Ebrima"/>
                <w:webHidden/>
              </w:rPr>
              <w:t>134</w:t>
            </w:r>
            <w:r w:rsidR="00EC6F51" w:rsidRPr="0067534C">
              <w:rPr>
                <w:rFonts w:ascii="Ebrima" w:hAnsi="Ebrima"/>
                <w:webHidden/>
              </w:rPr>
              <w:fldChar w:fldCharType="end"/>
            </w:r>
          </w:hyperlink>
        </w:p>
        <w:p w14:paraId="0F131552" w14:textId="5CFC14B0" w:rsidR="00791638" w:rsidRPr="0067534C" w:rsidRDefault="00791638" w:rsidP="0067534C">
          <w:pPr>
            <w:pStyle w:val="Sumrio1"/>
            <w:spacing w:line="276" w:lineRule="auto"/>
            <w:rPr>
              <w:rFonts w:ascii="Ebrima" w:hAnsi="Ebrima"/>
            </w:rPr>
          </w:pPr>
          <w:r w:rsidRPr="0067534C">
            <w:rPr>
              <w:rFonts w:ascii="Ebrima" w:hAnsi="Ebrima"/>
            </w:rPr>
            <w:fldChar w:fldCharType="end"/>
          </w:r>
        </w:p>
      </w:sdtContent>
    </w:sdt>
    <w:p w14:paraId="03401B4E" w14:textId="77777777" w:rsidR="00791638" w:rsidRPr="002F66F4" w:rsidRDefault="00791638" w:rsidP="00283B37">
      <w:pPr>
        <w:spacing w:line="276" w:lineRule="auto"/>
        <w:jc w:val="center"/>
        <w:rPr>
          <w:rFonts w:ascii="Ebrima" w:hAnsi="Ebrima"/>
          <w:color w:val="000000" w:themeColor="text1"/>
          <w:sz w:val="22"/>
          <w:szCs w:val="22"/>
        </w:rPr>
      </w:pPr>
    </w:p>
    <w:p w14:paraId="45871836" w14:textId="14CFCEE0" w:rsidR="00791638" w:rsidRPr="002F66F4" w:rsidRDefault="00791638" w:rsidP="00283B37">
      <w:pPr>
        <w:spacing w:after="160" w:line="276" w:lineRule="auto"/>
        <w:rPr>
          <w:rFonts w:ascii="Ebrima" w:hAnsi="Ebrima"/>
          <w:b/>
          <w:color w:val="000000" w:themeColor="text1"/>
          <w:sz w:val="22"/>
          <w:szCs w:val="22"/>
        </w:rPr>
      </w:pPr>
      <w:r w:rsidRPr="002F66F4">
        <w:rPr>
          <w:rFonts w:ascii="Ebrima" w:hAnsi="Ebrima"/>
          <w:b/>
          <w:color w:val="000000" w:themeColor="text1"/>
          <w:sz w:val="22"/>
          <w:szCs w:val="22"/>
        </w:rPr>
        <w:br w:type="page"/>
      </w:r>
    </w:p>
    <w:p w14:paraId="0436F322" w14:textId="290427E0" w:rsidR="00D87C7A" w:rsidRPr="002F66F4" w:rsidRDefault="00D87C7A" w:rsidP="00283B37">
      <w:pPr>
        <w:spacing w:line="276" w:lineRule="auto"/>
        <w:ind w:right="-2"/>
        <w:jc w:val="both"/>
        <w:rPr>
          <w:rFonts w:ascii="Ebrima" w:hAnsi="Ebrima"/>
          <w:color w:val="000000" w:themeColor="text1"/>
          <w:sz w:val="22"/>
          <w:szCs w:val="22"/>
        </w:rPr>
      </w:pPr>
      <w:r w:rsidRPr="002F66F4">
        <w:rPr>
          <w:rFonts w:ascii="Ebrima" w:hAnsi="Ebrima"/>
          <w:b/>
          <w:color w:val="000000" w:themeColor="text1"/>
          <w:sz w:val="22"/>
          <w:szCs w:val="22"/>
        </w:rPr>
        <w:lastRenderedPageBreak/>
        <w:t>TERMO DE SECURITIZAÇÃO DE CRÉDITOS IMOBILIÁRIOS</w:t>
      </w:r>
      <w:r w:rsidR="00791638" w:rsidRPr="002F66F4">
        <w:rPr>
          <w:rFonts w:ascii="Ebrima" w:hAnsi="Ebrima"/>
          <w:b/>
          <w:color w:val="000000" w:themeColor="text1"/>
          <w:sz w:val="22"/>
          <w:szCs w:val="22"/>
        </w:rPr>
        <w:t xml:space="preserve"> </w:t>
      </w:r>
      <w:r w:rsidR="005630D0" w:rsidRPr="005630D0">
        <w:rPr>
          <w:rFonts w:ascii="Ebrima" w:hAnsi="Ebrima"/>
          <w:b/>
          <w:color w:val="000000" w:themeColor="text1"/>
          <w:sz w:val="22"/>
          <w:szCs w:val="22"/>
        </w:rPr>
        <w:t xml:space="preserve">DAS </w:t>
      </w:r>
      <w:r w:rsidR="00902420">
        <w:rPr>
          <w:rFonts w:ascii="Ebrima" w:hAnsi="Ebrima" w:cs="Tahoma"/>
          <w:b/>
          <w:bCs/>
          <w:color w:val="000000" w:themeColor="text1"/>
          <w:sz w:val="22"/>
          <w:szCs w:val="22"/>
        </w:rPr>
        <w:t xml:space="preserve">1ª, 2ª, 3ª </w:t>
      </w:r>
      <w:r w:rsidR="00C45FC4">
        <w:rPr>
          <w:rFonts w:ascii="Ebrima" w:hAnsi="Ebrima" w:cs="Tahoma"/>
          <w:b/>
          <w:bCs/>
          <w:color w:val="000000" w:themeColor="text1"/>
          <w:sz w:val="22"/>
          <w:szCs w:val="22"/>
        </w:rPr>
        <w:t>E</w:t>
      </w:r>
      <w:r w:rsidR="00902420">
        <w:rPr>
          <w:rFonts w:ascii="Ebrima" w:hAnsi="Ebrima" w:cs="Tahoma"/>
          <w:b/>
          <w:bCs/>
          <w:color w:val="000000" w:themeColor="text1"/>
          <w:sz w:val="22"/>
          <w:szCs w:val="22"/>
        </w:rPr>
        <w:t xml:space="preserve"> 4</w:t>
      </w:r>
      <w:r w:rsidR="005630D0" w:rsidRPr="005630D0">
        <w:rPr>
          <w:rFonts w:ascii="Ebrima" w:hAnsi="Ebrima"/>
          <w:b/>
          <w:color w:val="000000" w:themeColor="text1"/>
          <w:sz w:val="22"/>
          <w:szCs w:val="22"/>
        </w:rPr>
        <w:t>ª SÉRIES</w:t>
      </w:r>
      <w:r w:rsidR="00F713B9" w:rsidRPr="002F66F4">
        <w:rPr>
          <w:rFonts w:ascii="Ebrima" w:hAnsi="Ebrima"/>
          <w:b/>
          <w:color w:val="000000" w:themeColor="text1"/>
          <w:sz w:val="22"/>
          <w:szCs w:val="22"/>
        </w:rPr>
        <w:t xml:space="preserve"> </w:t>
      </w:r>
      <w:r w:rsidRPr="002F66F4">
        <w:rPr>
          <w:rFonts w:ascii="Ebrima" w:hAnsi="Ebrima"/>
          <w:b/>
          <w:color w:val="000000" w:themeColor="text1"/>
          <w:sz w:val="22"/>
          <w:szCs w:val="22"/>
        </w:rPr>
        <w:t xml:space="preserve">DA </w:t>
      </w:r>
      <w:r w:rsidR="003A73A7">
        <w:rPr>
          <w:rFonts w:ascii="Ebrima" w:hAnsi="Ebrima"/>
          <w:b/>
          <w:color w:val="000000" w:themeColor="text1"/>
          <w:sz w:val="22"/>
          <w:szCs w:val="22"/>
        </w:rPr>
        <w:t>2</w:t>
      </w:r>
      <w:r w:rsidRPr="002F66F4">
        <w:rPr>
          <w:rFonts w:ascii="Ebrima" w:hAnsi="Ebrima"/>
          <w:b/>
          <w:color w:val="000000" w:themeColor="text1"/>
          <w:sz w:val="22"/>
          <w:szCs w:val="22"/>
        </w:rPr>
        <w:t xml:space="preserve">ª EMISSÃO </w:t>
      </w:r>
      <w:r w:rsidR="00791638" w:rsidRPr="002F66F4">
        <w:rPr>
          <w:rFonts w:ascii="Ebrima" w:hAnsi="Ebrima"/>
          <w:b/>
          <w:color w:val="000000" w:themeColor="text1"/>
          <w:sz w:val="22"/>
          <w:szCs w:val="22"/>
        </w:rPr>
        <w:t xml:space="preserve">DE CERTIFICADOS DE RECEBÍVEIS IMOBILIÁRIOS </w:t>
      </w:r>
      <w:r w:rsidRPr="002F66F4">
        <w:rPr>
          <w:rFonts w:ascii="Ebrima" w:hAnsi="Ebrima"/>
          <w:b/>
          <w:color w:val="000000" w:themeColor="text1"/>
          <w:sz w:val="22"/>
          <w:szCs w:val="22"/>
        </w:rPr>
        <w:t xml:space="preserve">DA </w:t>
      </w: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5937754A" w14:textId="0C6ED481" w:rsidR="00D87C7A" w:rsidRPr="002F66F4" w:rsidRDefault="00D87C7A" w:rsidP="00283B37">
      <w:pPr>
        <w:spacing w:line="276" w:lineRule="auto"/>
        <w:ind w:right="-2"/>
        <w:jc w:val="both"/>
        <w:rPr>
          <w:rFonts w:ascii="Ebrima" w:hAnsi="Ebrima"/>
          <w:color w:val="000000" w:themeColor="text1"/>
          <w:sz w:val="22"/>
          <w:szCs w:val="22"/>
        </w:rPr>
      </w:pPr>
    </w:p>
    <w:p w14:paraId="12DB0D64" w14:textId="62D231C2" w:rsidR="00791638" w:rsidRPr="002F66F4" w:rsidRDefault="00791638" w:rsidP="00283B37">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Pelo presente instrumento e na melhor forma de direito:</w:t>
      </w:r>
    </w:p>
    <w:p w14:paraId="4AF625E7" w14:textId="77777777" w:rsidR="00D87C7A" w:rsidRPr="002F66F4" w:rsidRDefault="00D87C7A" w:rsidP="00283B37">
      <w:pPr>
        <w:spacing w:line="276" w:lineRule="auto"/>
        <w:ind w:right="-2"/>
        <w:jc w:val="both"/>
        <w:rPr>
          <w:rFonts w:ascii="Ebrima" w:hAnsi="Ebrima"/>
          <w:color w:val="000000" w:themeColor="text1"/>
          <w:sz w:val="22"/>
          <w:szCs w:val="22"/>
        </w:rPr>
      </w:pPr>
    </w:p>
    <w:p w14:paraId="6018EAEE" w14:textId="7F92055E" w:rsidR="00D87C7A" w:rsidRPr="002F66F4" w:rsidRDefault="00D87C7A" w:rsidP="00283B37">
      <w:pPr>
        <w:pStyle w:val="PargrafodaLista"/>
        <w:spacing w:line="276" w:lineRule="auto"/>
        <w:ind w:left="0"/>
        <w:contextualSpacing w:val="0"/>
        <w:jc w:val="both"/>
        <w:rPr>
          <w:rFonts w:ascii="Ebrima" w:hAnsi="Ebrima" w:cstheme="minorHAnsi"/>
          <w:bCs/>
          <w:color w:val="000000" w:themeColor="text1"/>
          <w:sz w:val="22"/>
          <w:szCs w:val="22"/>
        </w:rPr>
      </w:pPr>
      <w:bookmarkStart w:id="3" w:name="_Hlk533100548"/>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 com sede na Cidade de São Paulo, Estado de São Paulo, na Rua Fidêncio Ramos, nº 195, 14º andar, sala 141, Vila Olímpia, CEP 04.551-010, inscrita no</w:t>
      </w:r>
      <w:r w:rsidRPr="00B40992">
        <w:rPr>
          <w:rFonts w:ascii="Ebrima" w:hAnsi="Ebrima"/>
          <w:bCs/>
          <w:color w:val="000000" w:themeColor="text1"/>
          <w:sz w:val="22"/>
          <w:szCs w:val="22"/>
        </w:rPr>
        <w:t xml:space="preserve"> </w:t>
      </w:r>
      <w:r w:rsidRPr="0067534C">
        <w:rPr>
          <w:rFonts w:ascii="Ebrima" w:hAnsi="Ebrima"/>
          <w:bCs/>
          <w:color w:val="000000" w:themeColor="text1"/>
          <w:sz w:val="22"/>
          <w:szCs w:val="22"/>
        </w:rPr>
        <w:t>CNPJ/ME</w:t>
      </w:r>
      <w:r w:rsidRPr="00B40992">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com endereço eletrônico </w:t>
      </w:r>
      <w:hyperlink r:id="rId19" w:history="1">
        <w:r w:rsidR="00DA45B9" w:rsidRPr="009A4CAA">
          <w:rPr>
            <w:rStyle w:val="Hyperlink"/>
            <w:rFonts w:ascii="Ebrima" w:hAnsi="Ebrima"/>
            <w:sz w:val="22"/>
            <w:szCs w:val="22"/>
          </w:rPr>
          <w:t>cesar@basesecuritizadora.com</w:t>
        </w:r>
      </w:hyperlink>
      <w:r w:rsidRPr="002F66F4">
        <w:rPr>
          <w:rFonts w:ascii="Ebrima" w:hAnsi="Ebrima"/>
          <w:color w:val="000000" w:themeColor="text1"/>
          <w:sz w:val="22"/>
          <w:szCs w:val="22"/>
        </w:rPr>
        <w:t>, neste ato representada na forma de seu Estatuto Social</w:t>
      </w:r>
      <w:r w:rsidRPr="002F66F4">
        <w:rPr>
          <w:rFonts w:ascii="Ebrima" w:eastAsia="Times" w:hAnsi="Ebrima"/>
          <w:color w:val="000000" w:themeColor="text1"/>
          <w:sz w:val="22"/>
          <w:szCs w:val="22"/>
        </w:rPr>
        <w:t xml:space="preserve"> (“</w:t>
      </w:r>
      <w:r w:rsidRPr="002F66F4">
        <w:rPr>
          <w:rFonts w:ascii="Ebrima" w:eastAsia="Times" w:hAnsi="Ebrima"/>
          <w:color w:val="000000" w:themeColor="text1"/>
          <w:sz w:val="22"/>
          <w:szCs w:val="22"/>
          <w:u w:val="single"/>
        </w:rPr>
        <w:t>Securitizadora</w:t>
      </w:r>
      <w:r w:rsidRPr="002F66F4">
        <w:rPr>
          <w:rFonts w:ascii="Ebrima" w:eastAsia="Times" w:hAnsi="Ebrima"/>
          <w:color w:val="000000" w:themeColor="text1"/>
          <w:sz w:val="22"/>
          <w:szCs w:val="22"/>
        </w:rPr>
        <w:t>” ou “</w:t>
      </w:r>
      <w:r w:rsidRPr="002F66F4">
        <w:rPr>
          <w:rFonts w:ascii="Ebrima" w:eastAsia="Times" w:hAnsi="Ebrima"/>
          <w:color w:val="000000" w:themeColor="text1"/>
          <w:sz w:val="22"/>
          <w:szCs w:val="22"/>
          <w:u w:val="single"/>
        </w:rPr>
        <w:t>Emissora</w:t>
      </w:r>
      <w:r w:rsidRPr="002F66F4">
        <w:rPr>
          <w:rFonts w:ascii="Ebrima" w:eastAsia="Times" w:hAnsi="Ebrima"/>
          <w:color w:val="000000" w:themeColor="text1"/>
          <w:sz w:val="22"/>
          <w:szCs w:val="22"/>
        </w:rPr>
        <w:t>”)</w:t>
      </w:r>
      <w:r w:rsidR="00791638" w:rsidRPr="002F66F4">
        <w:rPr>
          <w:rFonts w:ascii="Ebrima" w:eastAsia="Times" w:hAnsi="Ebrima"/>
          <w:color w:val="000000" w:themeColor="text1"/>
          <w:sz w:val="22"/>
          <w:szCs w:val="22"/>
        </w:rPr>
        <w:t>; e</w:t>
      </w:r>
    </w:p>
    <w:bookmarkEnd w:id="3"/>
    <w:p w14:paraId="36F98866" w14:textId="77777777" w:rsidR="00D87C7A" w:rsidRPr="002F66F4" w:rsidRDefault="00D87C7A" w:rsidP="00283B37">
      <w:pPr>
        <w:spacing w:line="276" w:lineRule="auto"/>
        <w:ind w:right="-2"/>
        <w:jc w:val="both"/>
        <w:rPr>
          <w:rFonts w:ascii="Ebrima" w:hAnsi="Ebrima"/>
          <w:bCs/>
          <w:color w:val="000000" w:themeColor="text1"/>
          <w:sz w:val="22"/>
          <w:szCs w:val="22"/>
        </w:rPr>
      </w:pPr>
    </w:p>
    <w:p w14:paraId="41FB6193" w14:textId="24F7D1A8" w:rsidR="00791638" w:rsidRPr="002F66F4" w:rsidRDefault="00791638" w:rsidP="0067534C">
      <w:pPr>
        <w:spacing w:line="276" w:lineRule="auto"/>
        <w:jc w:val="both"/>
        <w:rPr>
          <w:rFonts w:ascii="Ebrima" w:hAnsi="Ebrima" w:cstheme="minorHAnsi"/>
          <w:sz w:val="22"/>
          <w:szCs w:val="22"/>
        </w:rPr>
      </w:pPr>
      <w:r w:rsidRPr="002F66F4">
        <w:rPr>
          <w:rFonts w:ascii="Ebrima" w:hAnsi="Ebrima" w:cstheme="minorHAnsi"/>
          <w:sz w:val="22"/>
          <w:szCs w:val="22"/>
        </w:rPr>
        <w:t xml:space="preserve">Na qualidade de agente fiduciário representante da comunhão dos interesses dos Titulares </w:t>
      </w:r>
      <w:bookmarkStart w:id="4" w:name="_Hlk88469537"/>
      <w:r w:rsidRPr="002F66F4">
        <w:rPr>
          <w:rFonts w:ascii="Ebrima" w:hAnsi="Ebrima" w:cstheme="minorHAnsi"/>
          <w:sz w:val="22"/>
          <w:szCs w:val="22"/>
        </w:rPr>
        <w:t>d</w:t>
      </w:r>
      <w:r w:rsidR="002D3834" w:rsidRPr="002F66F4">
        <w:rPr>
          <w:rFonts w:ascii="Ebrima" w:hAnsi="Ebrima" w:cstheme="minorHAnsi"/>
          <w:sz w:val="22"/>
          <w:szCs w:val="22"/>
        </w:rPr>
        <w:t>os</w:t>
      </w:r>
      <w:bookmarkEnd w:id="4"/>
      <w:r w:rsidRPr="002F66F4">
        <w:rPr>
          <w:rFonts w:ascii="Ebrima" w:hAnsi="Ebrima" w:cstheme="minorHAnsi"/>
          <w:sz w:val="22"/>
          <w:szCs w:val="22"/>
        </w:rPr>
        <w:t xml:space="preserve"> CRI (conforme definido abaixo), nomeado nos termos do </w:t>
      </w:r>
      <w:r w:rsidR="00766638">
        <w:rPr>
          <w:rFonts w:ascii="Ebrima" w:hAnsi="Ebrima" w:cstheme="minorHAnsi"/>
          <w:sz w:val="22"/>
          <w:szCs w:val="22"/>
        </w:rPr>
        <w:t>artigo 25</w:t>
      </w:r>
      <w:r w:rsidR="00A725FD">
        <w:rPr>
          <w:rFonts w:ascii="Ebrima" w:hAnsi="Ebrima" w:cstheme="minorHAnsi"/>
          <w:sz w:val="22"/>
          <w:szCs w:val="22"/>
        </w:rPr>
        <w:t xml:space="preserve">, III, </w:t>
      </w:r>
      <w:r w:rsidR="00766638">
        <w:rPr>
          <w:rFonts w:ascii="Ebrima" w:hAnsi="Ebrima" w:cstheme="minorHAnsi"/>
          <w:sz w:val="22"/>
          <w:szCs w:val="22"/>
        </w:rPr>
        <w:t xml:space="preserve">da </w:t>
      </w:r>
      <w:r w:rsidR="00947A5F">
        <w:rPr>
          <w:rFonts w:ascii="Ebrima" w:hAnsi="Ebrima" w:cstheme="minorHAnsi"/>
          <w:sz w:val="22"/>
          <w:szCs w:val="22"/>
        </w:rPr>
        <w:t>Medida Provisória nº 1.103/22</w:t>
      </w:r>
      <w:r w:rsidR="00376983">
        <w:rPr>
          <w:rFonts w:ascii="Ebrima" w:hAnsi="Ebrima" w:cstheme="minorHAnsi"/>
          <w:sz w:val="22"/>
          <w:szCs w:val="22"/>
        </w:rPr>
        <w:t>,</w:t>
      </w:r>
      <w:r w:rsidRPr="002F66F4">
        <w:rPr>
          <w:rFonts w:ascii="Ebrima" w:hAnsi="Ebrima" w:cstheme="minorHAnsi"/>
          <w:sz w:val="22"/>
          <w:szCs w:val="22"/>
        </w:rPr>
        <w:t xml:space="preserve"> </w:t>
      </w:r>
      <w:r w:rsidR="00376983">
        <w:rPr>
          <w:rFonts w:ascii="Ebrima" w:hAnsi="Ebrima" w:cstheme="minorHAnsi"/>
          <w:sz w:val="22"/>
          <w:szCs w:val="22"/>
        </w:rPr>
        <w:t xml:space="preserve">do artigo 33 </w:t>
      </w:r>
      <w:r w:rsidRPr="002F66F4">
        <w:rPr>
          <w:rFonts w:ascii="Ebrima" w:hAnsi="Ebrima" w:cstheme="minorHAnsi"/>
          <w:sz w:val="22"/>
          <w:szCs w:val="22"/>
        </w:rPr>
        <w:t xml:space="preserve">da </w:t>
      </w:r>
      <w:r w:rsidR="00FF4AAA">
        <w:rPr>
          <w:rFonts w:ascii="Ebrima" w:hAnsi="Ebrima" w:cstheme="minorHAnsi"/>
          <w:sz w:val="22"/>
          <w:szCs w:val="22"/>
        </w:rPr>
        <w:t>Resolução CVM nº 60/21</w:t>
      </w:r>
      <w:r w:rsidR="00FF4AAA" w:rsidRPr="00443442">
        <w:rPr>
          <w:rFonts w:ascii="Ebrima" w:hAnsi="Ebrima" w:cstheme="minorHAnsi"/>
          <w:sz w:val="22"/>
          <w:szCs w:val="22"/>
        </w:rPr>
        <w:t xml:space="preserve"> </w:t>
      </w:r>
      <w:r w:rsidR="00FF4AAA">
        <w:rPr>
          <w:rFonts w:ascii="Ebrima" w:hAnsi="Ebrima" w:cstheme="minorHAnsi"/>
          <w:sz w:val="22"/>
          <w:szCs w:val="22"/>
        </w:rPr>
        <w:t xml:space="preserve">e da </w:t>
      </w:r>
      <w:r w:rsidRPr="002F66F4">
        <w:rPr>
          <w:rFonts w:ascii="Ebrima" w:hAnsi="Ebrima" w:cstheme="minorHAnsi"/>
          <w:sz w:val="22"/>
          <w:szCs w:val="22"/>
        </w:rPr>
        <w:t>Resolução CVM</w:t>
      </w:r>
      <w:r w:rsidR="00376983">
        <w:rPr>
          <w:rFonts w:ascii="Ebrima" w:hAnsi="Ebrima" w:cstheme="minorHAnsi"/>
          <w:sz w:val="22"/>
          <w:szCs w:val="22"/>
        </w:rPr>
        <w:t xml:space="preserve"> nº</w:t>
      </w:r>
      <w:r w:rsidRPr="002F66F4">
        <w:rPr>
          <w:rFonts w:ascii="Ebrima" w:hAnsi="Ebrima" w:cstheme="minorHAnsi"/>
          <w:sz w:val="22"/>
          <w:szCs w:val="22"/>
        </w:rPr>
        <w:t xml:space="preserve"> 17/21</w:t>
      </w:r>
      <w:r w:rsidR="00C45FC4">
        <w:rPr>
          <w:rFonts w:ascii="Ebrima" w:hAnsi="Ebrima" w:cstheme="minorHAnsi"/>
          <w:sz w:val="22"/>
          <w:szCs w:val="22"/>
        </w:rPr>
        <w:t>.</w:t>
      </w:r>
    </w:p>
    <w:p w14:paraId="7C0C6D44" w14:textId="77777777" w:rsidR="00D87C7A" w:rsidRPr="002F66F4" w:rsidRDefault="00D87C7A" w:rsidP="00283B37">
      <w:pPr>
        <w:spacing w:line="276" w:lineRule="auto"/>
        <w:ind w:right="-2"/>
        <w:jc w:val="both"/>
        <w:rPr>
          <w:rFonts w:ascii="Ebrima" w:hAnsi="Ebrima" w:cs="Tahoma"/>
          <w:color w:val="000000" w:themeColor="text1"/>
          <w:sz w:val="22"/>
          <w:szCs w:val="22"/>
        </w:rPr>
      </w:pPr>
    </w:p>
    <w:p w14:paraId="03C8C8C9" w14:textId="026D211E" w:rsidR="00D87C7A" w:rsidRPr="002F66F4" w:rsidRDefault="00B41B4C" w:rsidP="00283B37">
      <w:pPr>
        <w:pStyle w:val="PargrafodaLista"/>
        <w:spacing w:line="276" w:lineRule="auto"/>
        <w:ind w:left="0"/>
        <w:contextualSpacing w:val="0"/>
        <w:jc w:val="both"/>
        <w:rPr>
          <w:rFonts w:ascii="Ebrima" w:hAnsi="Ebrima" w:cstheme="minorHAnsi"/>
          <w:bCs/>
          <w:color w:val="000000" w:themeColor="text1"/>
          <w:sz w:val="22"/>
          <w:szCs w:val="22"/>
        </w:rPr>
      </w:pPr>
      <w:bookmarkStart w:id="5" w:name="_Hlk82116245"/>
      <w:bookmarkStart w:id="6" w:name="_Hlk32822114"/>
      <w:r w:rsidRPr="00AB18FF">
        <w:rPr>
          <w:rFonts w:ascii="Ebrima" w:hAnsi="Ebrima"/>
          <w:b/>
          <w:bCs/>
          <w:color w:val="000000"/>
          <w:sz w:val="22"/>
        </w:rPr>
        <w:t>SIMPLIFIC PAVARIN</w:t>
      </w:r>
      <w:r w:rsidR="004E1579">
        <w:rPr>
          <w:rFonts w:ascii="Ebrima" w:hAnsi="Ebrima"/>
          <w:b/>
          <w:bCs/>
          <w:color w:val="000000"/>
          <w:sz w:val="22"/>
        </w:rPr>
        <w:t>I</w:t>
      </w:r>
      <w:r w:rsidRPr="00AB18FF">
        <w:rPr>
          <w:rFonts w:ascii="Ebrima" w:hAnsi="Ebrima"/>
          <w:b/>
          <w:bCs/>
          <w:color w:val="000000"/>
          <w:sz w:val="22"/>
        </w:rPr>
        <w:t xml:space="preserve"> DISTRIBUIDORA DE TÍTULOS E VALORES MOBILIÁRIOS </w:t>
      </w:r>
      <w:r w:rsidR="007A557D" w:rsidRPr="00AB18FF">
        <w:rPr>
          <w:rFonts w:ascii="Ebrima" w:hAnsi="Ebrima"/>
          <w:b/>
          <w:bCs/>
          <w:color w:val="000000"/>
          <w:sz w:val="22"/>
        </w:rPr>
        <w:t>LTDA.</w:t>
      </w:r>
      <w:r w:rsidR="007A557D" w:rsidRPr="0067534C">
        <w:rPr>
          <w:rFonts w:ascii="Ebrima" w:hAnsi="Ebrima"/>
          <w:color w:val="000000"/>
          <w:sz w:val="22"/>
        </w:rPr>
        <w:t>,</w:t>
      </w:r>
      <w:r w:rsidR="007A557D" w:rsidRPr="00AB18FF">
        <w:rPr>
          <w:rFonts w:ascii="Ebrima" w:hAnsi="Ebrima"/>
          <w:b/>
          <w:bCs/>
          <w:color w:val="000000"/>
          <w:sz w:val="22"/>
        </w:rPr>
        <w:t xml:space="preserve"> </w:t>
      </w:r>
      <w:r w:rsidR="007A557D" w:rsidRPr="00AB18FF">
        <w:rPr>
          <w:rFonts w:ascii="Ebrima" w:hAnsi="Ebrima"/>
          <w:color w:val="000000"/>
          <w:sz w:val="22"/>
        </w:rPr>
        <w:t>instituição financeira</w:t>
      </w:r>
      <w:r w:rsidR="00B40992">
        <w:rPr>
          <w:rFonts w:ascii="Ebrima" w:hAnsi="Ebrima"/>
          <w:color w:val="000000"/>
          <w:sz w:val="22"/>
        </w:rPr>
        <w:t xml:space="preserve">, </w:t>
      </w:r>
      <w:r w:rsidR="007A557D" w:rsidRPr="00AB18FF">
        <w:rPr>
          <w:rFonts w:ascii="Ebrima" w:hAnsi="Ebrima"/>
          <w:color w:val="000000"/>
          <w:sz w:val="22"/>
        </w:rPr>
        <w:t>atuando por sua filial na Cidade de São Paulo, Estado de São Paulo</w:t>
      </w:r>
      <w:r w:rsidR="00E001D6" w:rsidRPr="00AB18FF">
        <w:rPr>
          <w:rFonts w:ascii="Ebrima" w:hAnsi="Ebrima"/>
          <w:color w:val="000000"/>
          <w:sz w:val="22"/>
        </w:rPr>
        <w:t>, na Rua Joaquim Floriano, nº 466, bloco B, Conjunto 1401, CEP 04</w:t>
      </w:r>
      <w:r w:rsidR="00FE3B94" w:rsidRPr="00AB18FF">
        <w:rPr>
          <w:rFonts w:ascii="Ebrima" w:hAnsi="Ebrima"/>
          <w:color w:val="000000"/>
          <w:sz w:val="22"/>
        </w:rPr>
        <w:t>534-002, inscrita no CNPJ/ME sob o nº 15.227.994/0004-01</w:t>
      </w:r>
      <w:r w:rsidR="00D5012B" w:rsidRPr="00AB18FF">
        <w:rPr>
          <w:rFonts w:ascii="Ebrima" w:hAnsi="Ebrima"/>
          <w:color w:val="000000"/>
          <w:sz w:val="22"/>
        </w:rPr>
        <w:t xml:space="preserve">, com endereço eletrônico </w:t>
      </w:r>
      <w:hyperlink r:id="rId20" w:history="1">
        <w:r w:rsidR="00DA45B9" w:rsidRPr="0067534C">
          <w:rPr>
            <w:rStyle w:val="Hyperlink"/>
            <w:rFonts w:ascii="Ebrima" w:hAnsi="Ebrima"/>
            <w:sz w:val="22"/>
            <w:szCs w:val="22"/>
          </w:rPr>
          <w:t>spestruturacao@simplificpavarini.com.br</w:t>
        </w:r>
      </w:hyperlink>
      <w:r w:rsidR="00830F94" w:rsidRPr="00AB18FF">
        <w:rPr>
          <w:rFonts w:ascii="Ebrima" w:hAnsi="Ebrima"/>
          <w:color w:val="000000"/>
          <w:sz w:val="22"/>
        </w:rPr>
        <w:t>, neste ato representada na forma de seu Contrato Social ("</w:t>
      </w:r>
      <w:r w:rsidR="00830F94" w:rsidRPr="00AB18FF">
        <w:rPr>
          <w:rFonts w:ascii="Ebrima" w:hAnsi="Ebrima"/>
          <w:color w:val="000000"/>
          <w:sz w:val="22"/>
          <w:u w:val="single"/>
        </w:rPr>
        <w:t>Agente Fiduciário</w:t>
      </w:r>
      <w:r w:rsidR="00830F94" w:rsidRPr="00AB18FF">
        <w:rPr>
          <w:rFonts w:ascii="Ebrima" w:hAnsi="Ebrima"/>
          <w:color w:val="000000"/>
          <w:sz w:val="22"/>
        </w:rPr>
        <w:t>”)</w:t>
      </w:r>
      <w:r w:rsidR="002A498B">
        <w:rPr>
          <w:rFonts w:ascii="Ebrima" w:hAnsi="Ebrima"/>
          <w:color w:val="000000"/>
          <w:sz w:val="22"/>
        </w:rPr>
        <w:t>.</w:t>
      </w:r>
      <w:r w:rsidR="002F31AA">
        <w:rPr>
          <w:rFonts w:ascii="Ebrima" w:hAnsi="Ebrima"/>
          <w:color w:val="000000"/>
          <w:sz w:val="22"/>
          <w:highlight w:val="yellow"/>
        </w:rPr>
        <w:t xml:space="preserve"> </w:t>
      </w:r>
      <w:bookmarkEnd w:id="5"/>
    </w:p>
    <w:bookmarkEnd w:id="6"/>
    <w:p w14:paraId="48CB7CE5" w14:textId="77777777" w:rsidR="00D87C7A" w:rsidRPr="002F66F4" w:rsidRDefault="00D87C7A" w:rsidP="00283B37">
      <w:pPr>
        <w:spacing w:line="276" w:lineRule="auto"/>
        <w:ind w:right="-2"/>
        <w:jc w:val="both"/>
        <w:rPr>
          <w:rFonts w:ascii="Ebrima" w:hAnsi="Ebrima"/>
          <w:color w:val="000000" w:themeColor="text1"/>
          <w:sz w:val="22"/>
          <w:szCs w:val="22"/>
        </w:rPr>
      </w:pPr>
    </w:p>
    <w:p w14:paraId="691C7FF2" w14:textId="48236963" w:rsidR="00791638" w:rsidRPr="002F66F4" w:rsidRDefault="00791638" w:rsidP="00283B37">
      <w:pPr>
        <w:spacing w:line="276" w:lineRule="auto"/>
        <w:ind w:right="-2"/>
        <w:jc w:val="both"/>
        <w:rPr>
          <w:rFonts w:ascii="Ebrima" w:hAnsi="Ebrima" w:cstheme="minorHAnsi"/>
          <w:sz w:val="22"/>
          <w:szCs w:val="22"/>
        </w:rPr>
      </w:pPr>
      <w:r w:rsidRPr="002F66F4">
        <w:rPr>
          <w:rFonts w:ascii="Ebrima" w:hAnsi="Ebrima" w:cstheme="minorHAnsi"/>
          <w:sz w:val="22"/>
          <w:szCs w:val="22"/>
        </w:rPr>
        <w:t xml:space="preserve">Celebram o presente </w:t>
      </w:r>
      <w:r w:rsidRPr="0067534C">
        <w:rPr>
          <w:rFonts w:ascii="Ebrima" w:hAnsi="Ebrima" w:cstheme="minorHAnsi"/>
          <w:sz w:val="22"/>
          <w:szCs w:val="22"/>
        </w:rPr>
        <w:t>Termo de Securitização</w:t>
      </w:r>
      <w:r w:rsidRPr="00DE2055">
        <w:rPr>
          <w:rFonts w:ascii="Ebrima" w:hAnsi="Ebrima" w:cstheme="minorHAnsi"/>
          <w:sz w:val="22"/>
          <w:szCs w:val="22"/>
        </w:rPr>
        <w:t>,</w:t>
      </w:r>
      <w:r w:rsidRPr="002F66F4">
        <w:rPr>
          <w:rFonts w:ascii="Ebrima" w:hAnsi="Ebrima" w:cstheme="minorHAnsi"/>
          <w:sz w:val="22"/>
          <w:szCs w:val="22"/>
        </w:rPr>
        <w:t xml:space="preserve"> que prevê a emissão </w:t>
      </w:r>
      <w:r w:rsidR="00DE2055">
        <w:rPr>
          <w:rFonts w:ascii="Ebrima" w:hAnsi="Ebrima" w:cstheme="minorHAnsi"/>
          <w:sz w:val="22"/>
          <w:szCs w:val="22"/>
        </w:rPr>
        <w:t xml:space="preserve">dos CRI </w:t>
      </w:r>
      <w:r w:rsidRPr="002F66F4">
        <w:rPr>
          <w:rFonts w:ascii="Ebrima" w:hAnsi="Ebrima" w:cstheme="minorHAnsi"/>
          <w:sz w:val="22"/>
          <w:szCs w:val="22"/>
        </w:rPr>
        <w:t xml:space="preserve">nos termos da </w:t>
      </w:r>
      <w:r w:rsidR="00050CF3">
        <w:rPr>
          <w:rFonts w:ascii="Ebrima" w:hAnsi="Ebrima" w:cstheme="minorHAnsi"/>
          <w:sz w:val="22"/>
          <w:szCs w:val="22"/>
        </w:rPr>
        <w:t>Medida Provisória nº 1.103/22</w:t>
      </w:r>
      <w:r w:rsidRPr="002F66F4">
        <w:rPr>
          <w:rFonts w:ascii="Ebrima" w:hAnsi="Ebrima" w:cstheme="minorHAnsi"/>
          <w:bCs/>
          <w:sz w:val="22"/>
          <w:szCs w:val="22"/>
        </w:rPr>
        <w:t xml:space="preserve">, </w:t>
      </w:r>
      <w:r w:rsidRPr="002F66F4">
        <w:rPr>
          <w:rFonts w:ascii="Ebrima" w:hAnsi="Ebrima" w:cstheme="minorHAnsi"/>
          <w:sz w:val="22"/>
          <w:szCs w:val="22"/>
        </w:rPr>
        <w:t xml:space="preserve">e da </w:t>
      </w:r>
      <w:r w:rsidR="0051609B">
        <w:rPr>
          <w:rFonts w:ascii="Ebrima" w:hAnsi="Ebrima" w:cstheme="minorHAnsi"/>
          <w:sz w:val="22"/>
          <w:szCs w:val="22"/>
        </w:rPr>
        <w:t>Resolução CVM nº 60/21</w:t>
      </w:r>
      <w:del w:id="7" w:author="Gabriel Gragnani" w:date="2022-06-15T11:35:00Z">
        <w:r w:rsidR="0051609B" w:rsidDel="00517447">
          <w:rPr>
            <w:rFonts w:ascii="Ebrima" w:hAnsi="Ebrima" w:cstheme="minorHAnsi"/>
            <w:sz w:val="22"/>
            <w:szCs w:val="22"/>
          </w:rPr>
          <w:delText xml:space="preserve"> </w:delText>
        </w:r>
      </w:del>
      <w:r w:rsidRPr="002F66F4">
        <w:rPr>
          <w:rFonts w:ascii="Ebrima" w:hAnsi="Ebrima" w:cstheme="minorHAnsi"/>
          <w:sz w:val="22"/>
          <w:szCs w:val="22"/>
        </w:rPr>
        <w:t>, o qual será regido pelas cláusulas a seguir:</w:t>
      </w:r>
    </w:p>
    <w:p w14:paraId="5F95BA17" w14:textId="77777777" w:rsidR="00D87C7A" w:rsidRPr="002F66F4" w:rsidRDefault="00D87C7A" w:rsidP="00283B37">
      <w:pPr>
        <w:spacing w:line="276" w:lineRule="auto"/>
        <w:ind w:right="-2"/>
        <w:jc w:val="both"/>
        <w:rPr>
          <w:rFonts w:ascii="Ebrima" w:hAnsi="Ebrima"/>
          <w:color w:val="000000" w:themeColor="text1"/>
          <w:sz w:val="22"/>
          <w:szCs w:val="22"/>
        </w:rPr>
      </w:pPr>
    </w:p>
    <w:p w14:paraId="0E10DE93" w14:textId="77777777" w:rsidR="00D87C7A" w:rsidRPr="002F66F4" w:rsidRDefault="00D87C7A" w:rsidP="00283B37">
      <w:pPr>
        <w:pStyle w:val="Recuonormal"/>
        <w:spacing w:line="276" w:lineRule="auto"/>
        <w:ind w:left="0"/>
        <w:jc w:val="both"/>
        <w:rPr>
          <w:rFonts w:ascii="Ebrima" w:hAnsi="Ebrima" w:cstheme="minorHAnsi"/>
          <w:b/>
          <w:color w:val="000000" w:themeColor="text1"/>
          <w:sz w:val="22"/>
          <w:szCs w:val="22"/>
          <w:lang w:val="pt-BR"/>
        </w:rPr>
      </w:pPr>
      <w:r w:rsidRPr="002F66F4">
        <w:rPr>
          <w:rFonts w:ascii="Ebrima" w:hAnsi="Ebrima" w:cstheme="minorHAnsi"/>
          <w:b/>
          <w:color w:val="000000" w:themeColor="text1"/>
          <w:sz w:val="22"/>
          <w:szCs w:val="22"/>
          <w:lang w:val="pt-BR"/>
        </w:rPr>
        <w:t>II – CLÁUSULAS</w:t>
      </w:r>
    </w:p>
    <w:p w14:paraId="38375531" w14:textId="77777777" w:rsidR="00D87C7A" w:rsidRPr="002F66F4" w:rsidRDefault="00D87C7A" w:rsidP="00283B37">
      <w:pPr>
        <w:spacing w:line="276" w:lineRule="auto"/>
        <w:ind w:right="-2"/>
        <w:jc w:val="both"/>
        <w:rPr>
          <w:rFonts w:ascii="Ebrima" w:hAnsi="Ebrima"/>
          <w:color w:val="000000" w:themeColor="text1"/>
          <w:sz w:val="22"/>
          <w:szCs w:val="22"/>
        </w:rPr>
      </w:pPr>
    </w:p>
    <w:p w14:paraId="3DCBFD96" w14:textId="5528936B" w:rsidR="00D87C7A" w:rsidRPr="002F66F4" w:rsidRDefault="00D87C7A" w:rsidP="0067534C">
      <w:pPr>
        <w:pStyle w:val="Ttulo1"/>
        <w:spacing w:before="0" w:after="0" w:line="276" w:lineRule="auto"/>
        <w:jc w:val="both"/>
        <w:rPr>
          <w:rFonts w:ascii="Ebrima" w:hAnsi="Ebrima"/>
          <w:b w:val="0"/>
          <w:color w:val="000000" w:themeColor="text1"/>
          <w:sz w:val="22"/>
          <w:szCs w:val="22"/>
        </w:rPr>
      </w:pPr>
      <w:bookmarkStart w:id="8" w:name="_Toc110076260"/>
      <w:bookmarkStart w:id="9" w:name="_Toc163380698"/>
      <w:bookmarkStart w:id="10" w:name="_Toc180553531"/>
      <w:bookmarkStart w:id="11" w:name="_Toc205799089"/>
      <w:bookmarkStart w:id="12" w:name="_Toc356563296"/>
      <w:bookmarkStart w:id="13" w:name="_Toc451887997"/>
      <w:bookmarkStart w:id="14" w:name="_Toc453263771"/>
      <w:bookmarkStart w:id="15" w:name="_Toc432070553"/>
      <w:bookmarkStart w:id="16" w:name="_Toc528153845"/>
      <w:bookmarkStart w:id="17" w:name="_Toc89184568"/>
      <w:bookmarkStart w:id="18" w:name="_Toc89443346"/>
      <w:bookmarkStart w:id="19" w:name="_Toc101375955"/>
      <w:r w:rsidRPr="002F66F4">
        <w:rPr>
          <w:rFonts w:ascii="Ebrima" w:hAnsi="Ebrima"/>
          <w:color w:val="000000" w:themeColor="text1"/>
          <w:sz w:val="22"/>
          <w:szCs w:val="22"/>
        </w:rPr>
        <w:t>CLÁUSULA I – DEFINIÇÕES</w:t>
      </w:r>
      <w:bookmarkEnd w:id="8"/>
      <w:bookmarkEnd w:id="9"/>
      <w:bookmarkEnd w:id="10"/>
      <w:bookmarkEnd w:id="11"/>
      <w:bookmarkEnd w:id="12"/>
      <w:r w:rsidRPr="002F66F4">
        <w:rPr>
          <w:rFonts w:ascii="Ebrima" w:hAnsi="Ebrima"/>
          <w:color w:val="000000" w:themeColor="text1"/>
          <w:sz w:val="22"/>
          <w:szCs w:val="22"/>
        </w:rPr>
        <w:t>, PRAZO E AUTORIZAÇÃO</w:t>
      </w:r>
      <w:bookmarkEnd w:id="13"/>
      <w:bookmarkEnd w:id="14"/>
      <w:bookmarkEnd w:id="15"/>
      <w:bookmarkEnd w:id="16"/>
      <w:bookmarkEnd w:id="17"/>
      <w:bookmarkEnd w:id="18"/>
      <w:bookmarkEnd w:id="19"/>
    </w:p>
    <w:p w14:paraId="55CC3397" w14:textId="77777777" w:rsidR="00D87C7A" w:rsidRPr="002F66F4" w:rsidRDefault="00D87C7A" w:rsidP="00283B37">
      <w:pPr>
        <w:spacing w:line="276" w:lineRule="auto"/>
        <w:ind w:right="-2"/>
        <w:jc w:val="both"/>
        <w:rPr>
          <w:rFonts w:ascii="Ebrima" w:hAnsi="Ebrima"/>
          <w:color w:val="000000" w:themeColor="text1"/>
          <w:sz w:val="22"/>
          <w:szCs w:val="22"/>
        </w:rPr>
      </w:pPr>
    </w:p>
    <w:p w14:paraId="15E4085E" w14:textId="77777777" w:rsidR="00D87C7A" w:rsidRPr="002F66F4" w:rsidRDefault="00D87C7A" w:rsidP="00283B37">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Exceto se expressamente indicado: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palavras e expressões em maiúsculas, não definidas neste Termo de Securitização, terão o significado previsto abaixo;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o masculino incluirá o feminino e o singular incluirá o plural.</w:t>
      </w:r>
    </w:p>
    <w:p w14:paraId="6821AFD3" w14:textId="77777777" w:rsidR="00D87C7A" w:rsidRPr="002F66F4" w:rsidRDefault="00D87C7A" w:rsidP="00283B37">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3965"/>
        <w:gridCol w:w="5663"/>
      </w:tblGrid>
      <w:tr w:rsidR="002D55E3" w:rsidRPr="002F66F4" w14:paraId="1FB795A7" w14:textId="77777777" w:rsidTr="0067534C">
        <w:tc>
          <w:tcPr>
            <w:tcW w:w="2059" w:type="pct"/>
          </w:tcPr>
          <w:p w14:paraId="3A09CE23" w14:textId="229BD98D" w:rsidR="002D55E3" w:rsidRPr="0061174C" w:rsidRDefault="002D55E3" w:rsidP="0067534C">
            <w:pPr>
              <w:spacing w:line="276" w:lineRule="auto"/>
              <w:jc w:val="both"/>
              <w:rPr>
                <w:rFonts w:ascii="Ebrima" w:hAnsi="Ebrima"/>
                <w:color w:val="000000" w:themeColor="text1"/>
                <w:sz w:val="22"/>
              </w:rPr>
            </w:pPr>
            <w:r>
              <w:rPr>
                <w:rFonts w:ascii="Ebrima" w:hAnsi="Ebrima"/>
                <w:color w:val="000000" w:themeColor="text1"/>
                <w:sz w:val="22"/>
              </w:rPr>
              <w:t>“</w:t>
            </w:r>
            <w:r w:rsidRPr="00AB18FF">
              <w:rPr>
                <w:rFonts w:ascii="Ebrima" w:hAnsi="Ebrima"/>
                <w:color w:val="000000" w:themeColor="text1"/>
                <w:sz w:val="22"/>
                <w:u w:val="single"/>
              </w:rPr>
              <w:t>Ações</w:t>
            </w:r>
            <w:r>
              <w:rPr>
                <w:rFonts w:ascii="Ebrima" w:hAnsi="Ebrima"/>
                <w:color w:val="000000" w:themeColor="text1"/>
                <w:sz w:val="22"/>
              </w:rPr>
              <w:t>”:</w:t>
            </w:r>
          </w:p>
        </w:tc>
        <w:tc>
          <w:tcPr>
            <w:tcW w:w="2941" w:type="pct"/>
          </w:tcPr>
          <w:p w14:paraId="291A0081" w14:textId="17423566" w:rsidR="00F1437C" w:rsidRPr="00352859" w:rsidRDefault="00F1437C"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FB1D05">
              <w:rPr>
                <w:rFonts w:ascii="Ebrima" w:hAnsi="Ebrima" w:cs="Tahoma"/>
                <w:color w:val="000000" w:themeColor="text1"/>
                <w:sz w:val="22"/>
                <w:szCs w:val="22"/>
              </w:rPr>
              <w:t xml:space="preserve">o </w:t>
            </w:r>
            <w:r w:rsidR="00DE6FEB">
              <w:rPr>
                <w:rFonts w:ascii="Ebrima" w:hAnsi="Ebrima" w:cs="Tahoma"/>
                <w:color w:val="000000" w:themeColor="text1"/>
                <w:sz w:val="22"/>
                <w:szCs w:val="22"/>
              </w:rPr>
              <w:t>Acionista</w:t>
            </w:r>
            <w:r w:rsidRPr="00352859">
              <w:rPr>
                <w:rFonts w:ascii="Ebrima" w:hAnsi="Ebrima"/>
                <w:color w:val="000000" w:themeColor="text1"/>
                <w:sz w:val="22"/>
                <w:szCs w:val="22"/>
              </w:rPr>
              <w:t xml:space="preserve">, totalmente subscritas e integralizadas, </w:t>
            </w:r>
            <w:r w:rsidRPr="007E6AEE">
              <w:rPr>
                <w:rFonts w:ascii="Ebrima" w:hAnsi="Ebrima"/>
                <w:color w:val="000000" w:themeColor="text1"/>
                <w:sz w:val="22"/>
                <w:szCs w:val="22"/>
              </w:rPr>
              <w:t xml:space="preserve">livres e desembaraçadas de </w:t>
            </w:r>
            <w:r w:rsidR="006465E6">
              <w:rPr>
                <w:rFonts w:ascii="Ebrima" w:hAnsi="Ebrima"/>
                <w:color w:val="000000" w:themeColor="text1"/>
                <w:sz w:val="22"/>
                <w:szCs w:val="22"/>
              </w:rPr>
              <w:t xml:space="preserve">quaisquer </w:t>
            </w:r>
            <w:r w:rsidRPr="007E6AEE">
              <w:rPr>
                <w:rFonts w:ascii="Ebrima" w:hAnsi="Ebrima"/>
                <w:color w:val="000000" w:themeColor="text1"/>
                <w:sz w:val="22"/>
                <w:szCs w:val="22"/>
              </w:rPr>
              <w:t>ônus e gravames de qualquer natureza</w:t>
            </w:r>
            <w:r w:rsidR="00D301F2">
              <w:rPr>
                <w:rFonts w:ascii="Ebrima" w:hAnsi="Ebrima"/>
                <w:color w:val="000000" w:themeColor="text1"/>
                <w:sz w:val="22"/>
                <w:szCs w:val="22"/>
              </w:rPr>
              <w:t>, 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2535E5A4" w14:textId="77777777" w:rsidR="002D55E3" w:rsidRPr="0061174C" w:rsidRDefault="002D55E3"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862FC3" w:rsidRPr="002F66F4" w14:paraId="700010C8" w14:textId="77777777" w:rsidTr="0067534C">
        <w:tc>
          <w:tcPr>
            <w:tcW w:w="2059" w:type="pct"/>
          </w:tcPr>
          <w:p w14:paraId="51BA7C87" w14:textId="77777777" w:rsidR="00862FC3" w:rsidRPr="0061174C" w:rsidRDefault="00862FC3"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AGE Emitente</w:t>
            </w:r>
            <w:r w:rsidRPr="0061174C">
              <w:rPr>
                <w:rFonts w:ascii="Ebrima" w:hAnsi="Ebrima"/>
                <w:color w:val="000000" w:themeColor="text1"/>
                <w:sz w:val="22"/>
              </w:rPr>
              <w:t>”:</w:t>
            </w:r>
          </w:p>
        </w:tc>
        <w:tc>
          <w:tcPr>
            <w:tcW w:w="2941" w:type="pct"/>
          </w:tcPr>
          <w:p w14:paraId="7A481856" w14:textId="52A6A2E9" w:rsidR="00862FC3" w:rsidRPr="0061174C" w:rsidRDefault="00862FC3"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0" w:name="_Hlk32949960"/>
            <w:r w:rsidRPr="0061174C">
              <w:rPr>
                <w:rFonts w:ascii="Ebrima" w:hAnsi="Ebrima"/>
                <w:color w:val="000000" w:themeColor="text1"/>
                <w:sz w:val="22"/>
              </w:rPr>
              <w:t>Significa a Assembleia Geral Extraordinária</w:t>
            </w:r>
            <w:r w:rsidR="00DE2055">
              <w:rPr>
                <w:rFonts w:ascii="Ebrima" w:hAnsi="Ebrima"/>
                <w:color w:val="000000" w:themeColor="text1"/>
                <w:sz w:val="22"/>
              </w:rPr>
              <w:t xml:space="preserve"> </w:t>
            </w:r>
            <w:r w:rsidRPr="0067534C">
              <w:rPr>
                <w:rFonts w:ascii="Ebrima" w:hAnsi="Ebrima"/>
                <w:color w:val="000000" w:themeColor="text1"/>
                <w:sz w:val="22"/>
              </w:rPr>
              <w:t>d</w:t>
            </w:r>
            <w:r w:rsidR="0069531B" w:rsidRPr="0067534C">
              <w:rPr>
                <w:rFonts w:ascii="Ebrima" w:hAnsi="Ebrima"/>
                <w:color w:val="000000" w:themeColor="text1"/>
                <w:sz w:val="22"/>
              </w:rPr>
              <w:t>e</w:t>
            </w:r>
            <w:r w:rsidRPr="0067534C">
              <w:rPr>
                <w:rFonts w:ascii="Ebrima" w:hAnsi="Ebrima"/>
                <w:color w:val="000000" w:themeColor="text1"/>
                <w:sz w:val="22"/>
              </w:rPr>
              <w:t xml:space="preserve"> </w:t>
            </w:r>
            <w:r w:rsidR="00190485">
              <w:rPr>
                <w:rFonts w:ascii="Ebrima" w:hAnsi="Ebrima"/>
                <w:color w:val="000000" w:themeColor="text1"/>
                <w:sz w:val="22"/>
              </w:rPr>
              <w:t>a</w:t>
            </w:r>
            <w:r w:rsidR="00190485" w:rsidRPr="0067534C">
              <w:rPr>
                <w:rFonts w:ascii="Ebrima" w:hAnsi="Ebrima"/>
                <w:color w:val="000000" w:themeColor="text1"/>
                <w:sz w:val="22"/>
              </w:rPr>
              <w:t>cionistas</w:t>
            </w:r>
            <w:r w:rsidR="00190485" w:rsidRPr="00320E07">
              <w:rPr>
                <w:rFonts w:ascii="Ebrima" w:hAnsi="Ebrima"/>
                <w:color w:val="000000" w:themeColor="text1"/>
              </w:rPr>
              <w:t xml:space="preserve"> </w:t>
            </w:r>
            <w:r w:rsidRPr="0061174C">
              <w:rPr>
                <w:rFonts w:ascii="Ebrima" w:hAnsi="Ebrima"/>
                <w:color w:val="000000" w:themeColor="text1"/>
                <w:sz w:val="22"/>
              </w:rPr>
              <w:t>da Emitente,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r w:rsidR="00B247A6">
              <w:rPr>
                <w:rFonts w:ascii="Ebrima" w:hAnsi="Ebrima"/>
                <w:color w:val="000000" w:themeColor="text1"/>
                <w:sz w:val="22"/>
              </w:rPr>
              <w:t>junho</w:t>
            </w:r>
            <w:r w:rsidR="00A56091" w:rsidRPr="009A06A6">
              <w:rPr>
                <w:rFonts w:ascii="Ebrima" w:hAnsi="Ebrima"/>
                <w:color w:val="000000" w:themeColor="text1"/>
                <w:sz w:val="22"/>
              </w:rPr>
              <w:t xml:space="preserve"> </w:t>
            </w:r>
            <w:r w:rsidRPr="009A06A6">
              <w:rPr>
                <w:rFonts w:ascii="Ebrima" w:hAnsi="Ebrima"/>
                <w:color w:val="000000" w:themeColor="text1"/>
                <w:sz w:val="22"/>
              </w:rPr>
              <w:t>de 202</w:t>
            </w:r>
            <w:r w:rsidR="00A56091" w:rsidRPr="009A06A6">
              <w:rPr>
                <w:rFonts w:ascii="Ebrima" w:hAnsi="Ebrima"/>
                <w:color w:val="000000" w:themeColor="text1"/>
                <w:sz w:val="22"/>
              </w:rPr>
              <w:t>2</w:t>
            </w:r>
            <w:r w:rsidRPr="0061174C">
              <w:rPr>
                <w:rFonts w:ascii="Ebrima" w:hAnsi="Ebrima"/>
                <w:color w:val="000000" w:themeColor="text1"/>
                <w:sz w:val="22"/>
              </w:rPr>
              <w:t xml:space="preserve">, </w:t>
            </w:r>
            <w:r w:rsidR="00780C34">
              <w:rPr>
                <w:rFonts w:ascii="Ebrima" w:hAnsi="Ebrima"/>
                <w:color w:val="000000" w:themeColor="text1"/>
                <w:sz w:val="22"/>
              </w:rPr>
              <w:t>que aprovou</w:t>
            </w:r>
            <w:r w:rsidRPr="0061174C">
              <w:rPr>
                <w:rFonts w:ascii="Ebrima" w:hAnsi="Ebrima"/>
                <w:color w:val="000000" w:themeColor="text1"/>
                <w:sz w:val="22"/>
              </w:rPr>
              <w:t xml:space="preserve"> a emissão das Debêntures</w:t>
            </w:r>
            <w:r w:rsidR="00450B21">
              <w:rPr>
                <w:rFonts w:ascii="Ebrima" w:hAnsi="Ebrima"/>
                <w:color w:val="000000" w:themeColor="text1"/>
                <w:sz w:val="22"/>
              </w:rPr>
              <w:t xml:space="preserve">, </w:t>
            </w:r>
            <w:r w:rsidR="00BE7E31">
              <w:rPr>
                <w:rFonts w:ascii="Ebrima" w:hAnsi="Ebrima"/>
                <w:color w:val="000000" w:themeColor="text1"/>
                <w:sz w:val="22"/>
              </w:rPr>
              <w:t>a outorga da Cessão Fiduciária e a constituição da Alienação Fiduciá</w:t>
            </w:r>
            <w:r w:rsidR="002A6399">
              <w:rPr>
                <w:rFonts w:ascii="Ebrima" w:hAnsi="Ebrima"/>
                <w:color w:val="000000" w:themeColor="text1"/>
                <w:sz w:val="22"/>
              </w:rPr>
              <w:t>ria de Imóvel</w:t>
            </w:r>
            <w:r w:rsidRPr="0061174C">
              <w:rPr>
                <w:rFonts w:ascii="Ebrima" w:hAnsi="Ebrima"/>
                <w:color w:val="000000" w:themeColor="text1"/>
                <w:sz w:val="22"/>
              </w:rPr>
              <w:t>.</w:t>
            </w:r>
          </w:p>
          <w:bookmarkEnd w:id="20"/>
          <w:p w14:paraId="3ADA9E84" w14:textId="77777777" w:rsidR="00862FC3" w:rsidRPr="0061174C" w:rsidRDefault="00862FC3" w:rsidP="0067534C">
            <w:pPr>
              <w:spacing w:line="276" w:lineRule="auto"/>
              <w:jc w:val="both"/>
              <w:rPr>
                <w:rFonts w:ascii="Ebrima" w:hAnsi="Ebrima"/>
                <w:sz w:val="22"/>
              </w:rPr>
            </w:pPr>
          </w:p>
        </w:tc>
      </w:tr>
      <w:tr w:rsidR="00BE7E31" w:rsidRPr="002F66F4" w14:paraId="487BABC2" w14:textId="77777777" w:rsidTr="0067534C">
        <w:tc>
          <w:tcPr>
            <w:tcW w:w="2059" w:type="pct"/>
          </w:tcPr>
          <w:p w14:paraId="575B0234" w14:textId="7B65C774" w:rsidR="00BE7E31" w:rsidRPr="0061174C" w:rsidRDefault="00BE7E31"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AGE </w:t>
            </w:r>
            <w:del w:id="21" w:author="Raquel Domingos" w:date="2022-07-01T18:08:00Z">
              <w:r w:rsidDel="003D5B47">
                <w:rPr>
                  <w:rFonts w:ascii="Ebrima" w:hAnsi="Ebrima"/>
                  <w:color w:val="000000" w:themeColor="text1"/>
                  <w:sz w:val="22"/>
                  <w:u w:val="single"/>
                </w:rPr>
                <w:delText>GJP</w:delText>
              </w:r>
            </w:del>
            <w:proofErr w:type="spellStart"/>
            <w:ins w:id="22" w:author="Raquel Domingos" w:date="2022-07-01T18:08:00Z">
              <w:r w:rsidR="003D5B47">
                <w:rPr>
                  <w:rFonts w:ascii="Ebrima" w:hAnsi="Ebrima"/>
                  <w:color w:val="000000" w:themeColor="text1"/>
                  <w:sz w:val="22"/>
                  <w:u w:val="single"/>
                </w:rPr>
                <w:t>LECERES</w:t>
              </w:r>
            </w:ins>
            <w:proofErr w:type="spellEnd"/>
            <w:r w:rsidRPr="0061174C">
              <w:rPr>
                <w:rFonts w:ascii="Ebrima" w:hAnsi="Ebrima"/>
                <w:color w:val="000000" w:themeColor="text1"/>
                <w:sz w:val="22"/>
              </w:rPr>
              <w:t>”:</w:t>
            </w:r>
          </w:p>
        </w:tc>
        <w:tc>
          <w:tcPr>
            <w:tcW w:w="2941" w:type="pct"/>
          </w:tcPr>
          <w:p w14:paraId="2D5B917A" w14:textId="0E18A2A8" w:rsidR="00BE7E31" w:rsidRPr="0061174C" w:rsidRDefault="00BE7E31"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Significa a Assembleia Geral Extraordinária</w:t>
            </w:r>
            <w:r>
              <w:rPr>
                <w:rFonts w:ascii="Ebrima" w:hAnsi="Ebrima"/>
                <w:color w:val="000000" w:themeColor="text1"/>
                <w:sz w:val="22"/>
              </w:rPr>
              <w:t xml:space="preserve"> </w:t>
            </w:r>
            <w:r w:rsidRPr="00770846">
              <w:rPr>
                <w:rFonts w:ascii="Ebrima" w:hAnsi="Ebrima"/>
                <w:color w:val="000000" w:themeColor="text1"/>
                <w:sz w:val="22"/>
              </w:rPr>
              <w:t xml:space="preserve">de </w:t>
            </w:r>
            <w:r w:rsidR="00190485">
              <w:rPr>
                <w:rFonts w:ascii="Ebrima" w:hAnsi="Ebrima"/>
                <w:color w:val="000000" w:themeColor="text1"/>
                <w:sz w:val="22"/>
              </w:rPr>
              <w:t>a</w:t>
            </w:r>
            <w:r w:rsidRPr="00770846">
              <w:rPr>
                <w:rFonts w:ascii="Ebrima" w:hAnsi="Ebrima"/>
                <w:color w:val="000000" w:themeColor="text1"/>
                <w:sz w:val="22"/>
              </w:rPr>
              <w:t>cionistas</w:t>
            </w:r>
            <w:r w:rsidRPr="00320E07">
              <w:rPr>
                <w:rFonts w:ascii="Ebrima" w:hAnsi="Ebrima"/>
                <w:color w:val="000000" w:themeColor="text1"/>
              </w:rPr>
              <w:t xml:space="preserve"> </w:t>
            </w:r>
            <w:r w:rsidRPr="0061174C">
              <w:rPr>
                <w:rFonts w:ascii="Ebrima" w:hAnsi="Ebrima"/>
                <w:color w:val="000000" w:themeColor="text1"/>
                <w:sz w:val="22"/>
              </w:rPr>
              <w:t>d</w:t>
            </w:r>
            <w:r>
              <w:rPr>
                <w:rFonts w:ascii="Ebrima" w:hAnsi="Ebrima"/>
                <w:color w:val="000000" w:themeColor="text1"/>
                <w:sz w:val="22"/>
              </w:rPr>
              <w:t>o Fiador</w:t>
            </w:r>
            <w:r w:rsidRPr="0061174C">
              <w:rPr>
                <w:rFonts w:ascii="Ebrima" w:hAnsi="Ebrima"/>
                <w:color w:val="000000" w:themeColor="text1"/>
                <w:sz w:val="22"/>
              </w:rPr>
              <w:t>,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r w:rsidR="00B247A6">
              <w:rPr>
                <w:rFonts w:ascii="Ebrima" w:hAnsi="Ebrima"/>
                <w:color w:val="000000" w:themeColor="text1"/>
                <w:sz w:val="22"/>
              </w:rPr>
              <w:t>junho</w:t>
            </w:r>
            <w:r w:rsidRPr="009A06A6">
              <w:rPr>
                <w:rFonts w:ascii="Ebrima" w:hAnsi="Ebrima"/>
                <w:color w:val="000000" w:themeColor="text1"/>
                <w:sz w:val="22"/>
              </w:rPr>
              <w:t xml:space="preserve"> de 2022</w:t>
            </w:r>
            <w:r w:rsidRPr="0061174C">
              <w:rPr>
                <w:rFonts w:ascii="Ebrima" w:hAnsi="Ebrima"/>
                <w:color w:val="000000" w:themeColor="text1"/>
                <w:sz w:val="22"/>
              </w:rPr>
              <w:t xml:space="preserve">, para aprovar a </w:t>
            </w:r>
            <w:r>
              <w:rPr>
                <w:rFonts w:ascii="Ebrima" w:hAnsi="Ebrima"/>
                <w:color w:val="000000" w:themeColor="text1"/>
                <w:sz w:val="22"/>
              </w:rPr>
              <w:t>Fiança</w:t>
            </w:r>
            <w:r w:rsidR="002A6399">
              <w:rPr>
                <w:rFonts w:ascii="Ebrima" w:hAnsi="Ebrima"/>
                <w:color w:val="000000" w:themeColor="text1"/>
                <w:sz w:val="22"/>
              </w:rPr>
              <w:t xml:space="preserve"> e </w:t>
            </w:r>
            <w:r>
              <w:rPr>
                <w:rFonts w:ascii="Ebrima" w:hAnsi="Ebrima"/>
                <w:color w:val="000000" w:themeColor="text1"/>
                <w:sz w:val="22"/>
              </w:rPr>
              <w:t>a constituição da Alienação Fiduciária de Ações</w:t>
            </w:r>
            <w:r w:rsidRPr="0061174C">
              <w:rPr>
                <w:rFonts w:ascii="Ebrima" w:hAnsi="Ebrima"/>
                <w:color w:val="000000" w:themeColor="text1"/>
                <w:sz w:val="22"/>
              </w:rPr>
              <w:t>.</w:t>
            </w:r>
          </w:p>
          <w:p w14:paraId="59706912" w14:textId="77777777" w:rsidR="00BE7E31" w:rsidRPr="0061174C" w:rsidRDefault="00BE7E31"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862FC3" w:rsidRPr="002F66F4" w14:paraId="10EB2B25" w14:textId="77777777" w:rsidTr="0067534C">
        <w:tc>
          <w:tcPr>
            <w:tcW w:w="2059" w:type="pct"/>
          </w:tcPr>
          <w:p w14:paraId="609E3D1D" w14:textId="77777777" w:rsidR="00862FC3" w:rsidRPr="0061174C" w:rsidRDefault="00862FC3"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Agente Fiduciário</w:t>
            </w:r>
            <w:r w:rsidRPr="0061174C">
              <w:rPr>
                <w:rFonts w:ascii="Ebrima" w:hAnsi="Ebrima"/>
                <w:color w:val="000000" w:themeColor="text1"/>
                <w:sz w:val="22"/>
              </w:rPr>
              <w:t>”:</w:t>
            </w:r>
          </w:p>
        </w:tc>
        <w:tc>
          <w:tcPr>
            <w:tcW w:w="2941" w:type="pct"/>
          </w:tcPr>
          <w:p w14:paraId="319B7C58" w14:textId="7777EFBA" w:rsidR="00862FC3" w:rsidRPr="0061174C" w:rsidRDefault="00862FC3"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009564CA"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w:t>
            </w:r>
            <w:r w:rsidR="002A6399">
              <w:rPr>
                <w:rFonts w:ascii="Ebrima" w:hAnsi="Ebrima"/>
                <w:color w:val="000000" w:themeColor="text1"/>
                <w:sz w:val="22"/>
              </w:rPr>
              <w:t>a</w:t>
            </w:r>
            <w:r w:rsidRPr="0061174C">
              <w:rPr>
                <w:rFonts w:ascii="Ebrima" w:hAnsi="Ebrima"/>
                <w:color w:val="000000" w:themeColor="text1"/>
                <w:sz w:val="22"/>
              </w:rPr>
              <w:t xml:space="preserve"> no preâmbulo deste Termo de Securitização.</w:t>
            </w:r>
          </w:p>
          <w:p w14:paraId="34FE0AA5" w14:textId="77777777" w:rsidR="00862FC3" w:rsidRPr="0061174C" w:rsidRDefault="00862FC3" w:rsidP="0067534C">
            <w:pPr>
              <w:spacing w:line="276" w:lineRule="auto"/>
              <w:jc w:val="both"/>
              <w:rPr>
                <w:rFonts w:ascii="Ebrima" w:hAnsi="Ebrima"/>
                <w:sz w:val="22"/>
              </w:rPr>
            </w:pPr>
          </w:p>
        </w:tc>
      </w:tr>
      <w:tr w:rsidR="006C22C1" w:rsidRPr="002F66F4" w14:paraId="37EEDE17" w14:textId="77777777" w:rsidTr="0067534C">
        <w:tc>
          <w:tcPr>
            <w:tcW w:w="2059" w:type="pct"/>
          </w:tcPr>
          <w:p w14:paraId="35B9D80F" w14:textId="0FE04768" w:rsidR="006C22C1" w:rsidRPr="0061174C" w:rsidRDefault="006C22C1" w:rsidP="0067534C">
            <w:pPr>
              <w:spacing w:line="276" w:lineRule="auto"/>
              <w:jc w:val="both"/>
              <w:rPr>
                <w:rFonts w:ascii="Ebrima" w:hAnsi="Ebrima"/>
                <w:color w:val="000000" w:themeColor="text1"/>
                <w:sz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2941" w:type="pct"/>
          </w:tcPr>
          <w:p w14:paraId="2A202891" w14:textId="2C838892" w:rsidR="006C22C1" w:rsidRDefault="006C22C1" w:rsidP="00283B37">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r w:rsidR="009D1B7C">
              <w:rPr>
                <w:rFonts w:ascii="Ebrima" w:hAnsi="Ebrima"/>
                <w:color w:val="000000" w:themeColor="text1"/>
                <w:sz w:val="22"/>
                <w:szCs w:val="22"/>
                <w:lang w:eastAsia="en-US"/>
              </w:rPr>
              <w:t xml:space="preserve">, constituída em </w:t>
            </w:r>
            <w:r w:rsidR="00D246B8">
              <w:rPr>
                <w:rFonts w:ascii="Ebrima" w:hAnsi="Ebrima"/>
                <w:color w:val="000000" w:themeColor="text1"/>
                <w:sz w:val="22"/>
                <w:szCs w:val="22"/>
                <w:lang w:eastAsia="en-US"/>
              </w:rPr>
              <w:t>benefício da</w:t>
            </w:r>
            <w:r>
              <w:rPr>
                <w:rFonts w:ascii="Ebrima" w:hAnsi="Ebrima"/>
                <w:color w:val="000000" w:themeColor="text1"/>
                <w:sz w:val="22"/>
                <w:szCs w:val="22"/>
                <w:lang w:eastAsia="en-US"/>
              </w:rPr>
              <w:t xml:space="preserve"> Securitizadora</w:t>
            </w:r>
            <w:r w:rsidR="00D246B8">
              <w:rPr>
                <w:rFonts w:ascii="Ebrima" w:hAnsi="Ebrima"/>
                <w:color w:val="000000" w:themeColor="text1"/>
                <w:sz w:val="22"/>
                <w:szCs w:val="22"/>
                <w:lang w:eastAsia="en-US"/>
              </w:rPr>
              <w:t xml:space="preserve">, </w:t>
            </w:r>
            <w:r>
              <w:rPr>
                <w:rFonts w:ascii="Ebrima" w:hAnsi="Ebrima"/>
                <w:color w:val="000000" w:themeColor="text1"/>
                <w:sz w:val="22"/>
                <w:szCs w:val="22"/>
                <w:lang w:eastAsia="en-US"/>
              </w:rPr>
              <w:t>em garantia do cumprimento das Obrigações Garantidas, nos termos do Contrato de Alienação Fiduciária de Ações</w:t>
            </w:r>
            <w:r w:rsidR="007A2193">
              <w:rPr>
                <w:rFonts w:ascii="Ebrima" w:hAnsi="Ebrima"/>
                <w:color w:val="000000" w:themeColor="text1"/>
                <w:sz w:val="22"/>
                <w:szCs w:val="22"/>
                <w:lang w:eastAsia="en-US"/>
              </w:rPr>
              <w:t>, firmado nesta data</w:t>
            </w:r>
            <w:r>
              <w:rPr>
                <w:rFonts w:ascii="Ebrima" w:hAnsi="Ebrima"/>
                <w:color w:val="000000" w:themeColor="text1"/>
                <w:sz w:val="22"/>
                <w:szCs w:val="22"/>
                <w:lang w:eastAsia="en-US"/>
              </w:rPr>
              <w:t xml:space="preserve">. </w:t>
            </w:r>
          </w:p>
          <w:p w14:paraId="35A28C58" w14:textId="77777777" w:rsidR="006C22C1" w:rsidRPr="0061174C" w:rsidRDefault="006C22C1"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57488307" w14:textId="77777777" w:rsidTr="0067534C">
        <w:tc>
          <w:tcPr>
            <w:tcW w:w="2059" w:type="pct"/>
          </w:tcPr>
          <w:p w14:paraId="0169AF7E" w14:textId="2A69D533" w:rsidR="007E0CDD" w:rsidRDefault="007E0CDD" w:rsidP="0067534C">
            <w:pPr>
              <w:spacing w:line="276" w:lineRule="auto"/>
              <w:jc w:val="both"/>
              <w:rPr>
                <w:rFonts w:ascii="Ebrima" w:hAnsi="Ebrima"/>
                <w:color w:val="000000" w:themeColor="text1"/>
                <w:sz w:val="22"/>
                <w:szCs w:val="22"/>
              </w:rPr>
            </w:pPr>
            <w:r>
              <w:rPr>
                <w:rFonts w:ascii="Ebrima" w:hAnsi="Ebrima"/>
                <w:color w:val="000000" w:themeColor="text1"/>
                <w:sz w:val="22"/>
                <w:szCs w:val="22"/>
              </w:rPr>
              <w:t>“</w:t>
            </w:r>
            <w:r w:rsidRPr="0067534C">
              <w:rPr>
                <w:rFonts w:ascii="Ebrima" w:hAnsi="Ebrima"/>
                <w:color w:val="000000" w:themeColor="text1"/>
                <w:sz w:val="22"/>
                <w:szCs w:val="22"/>
                <w:u w:val="single"/>
              </w:rPr>
              <w:t>Alienação Fiduciária de Imóvel</w:t>
            </w:r>
            <w:r>
              <w:rPr>
                <w:rFonts w:ascii="Ebrima" w:hAnsi="Ebrima"/>
                <w:color w:val="000000" w:themeColor="text1"/>
                <w:sz w:val="22"/>
                <w:szCs w:val="22"/>
              </w:rPr>
              <w:t>”</w:t>
            </w:r>
            <w:r w:rsidR="000D01B9">
              <w:rPr>
                <w:rFonts w:ascii="Ebrima" w:hAnsi="Ebrima"/>
                <w:color w:val="000000" w:themeColor="text1"/>
                <w:sz w:val="22"/>
                <w:szCs w:val="22"/>
              </w:rPr>
              <w:t>:</w:t>
            </w:r>
          </w:p>
        </w:tc>
        <w:tc>
          <w:tcPr>
            <w:tcW w:w="2941" w:type="pct"/>
          </w:tcPr>
          <w:p w14:paraId="162AE467" w14:textId="6598132F" w:rsidR="007E0CDD" w:rsidRPr="005822A9" w:rsidRDefault="007E0CDD" w:rsidP="0067534C">
            <w:pPr>
              <w:spacing w:line="276" w:lineRule="auto"/>
              <w:jc w:val="both"/>
              <w:rPr>
                <w:rFonts w:ascii="Ebrima" w:hAnsi="Ebrima" w:cstheme="minorHAnsi"/>
                <w:sz w:val="22"/>
                <w:szCs w:val="22"/>
              </w:rPr>
            </w:pPr>
            <w:r>
              <w:rPr>
                <w:rFonts w:ascii="Ebrima" w:hAnsi="Ebrima" w:cstheme="minorHAnsi"/>
                <w:bCs/>
                <w:sz w:val="22"/>
                <w:szCs w:val="22"/>
              </w:rPr>
              <w:t xml:space="preserve">A </w:t>
            </w:r>
            <w:r w:rsidRPr="0067534C">
              <w:rPr>
                <w:rFonts w:ascii="Ebrima" w:hAnsi="Ebrima"/>
                <w:color w:val="000000" w:themeColor="text1"/>
                <w:sz w:val="22"/>
                <w:szCs w:val="22"/>
                <w:lang w:eastAsia="en-US"/>
              </w:rPr>
              <w:t xml:space="preserve">alienação fiduciária do Imóvel, </w:t>
            </w:r>
            <w:r w:rsidR="00BB4FFC" w:rsidRPr="00540B45">
              <w:rPr>
                <w:rFonts w:ascii="Ebrima" w:hAnsi="Ebrima"/>
                <w:color w:val="000000" w:themeColor="text1"/>
                <w:sz w:val="22"/>
                <w:szCs w:val="22"/>
                <w:lang w:eastAsia="en-US"/>
              </w:rPr>
              <w:t>nos termos do Contrato de Alienação Fiduciária de Imóvel firmado, nesta data, entre a Emitente e a Emissora</w:t>
            </w:r>
            <w:r w:rsidR="00BB4FFC">
              <w:rPr>
                <w:rFonts w:ascii="Ebrima" w:hAnsi="Ebrima"/>
                <w:color w:val="000000" w:themeColor="text1"/>
                <w:sz w:val="22"/>
                <w:szCs w:val="22"/>
                <w:lang w:eastAsia="en-US"/>
              </w:rPr>
              <w:t xml:space="preserve">, </w:t>
            </w:r>
            <w:r w:rsidR="008B6978">
              <w:rPr>
                <w:rFonts w:ascii="Ebrima" w:hAnsi="Ebrima"/>
                <w:color w:val="000000" w:themeColor="text1"/>
                <w:sz w:val="22"/>
                <w:szCs w:val="22"/>
                <w:lang w:eastAsia="en-US"/>
              </w:rPr>
              <w:t>em garantia do cumprimento das Obrigações Garantidas</w:t>
            </w:r>
            <w:r w:rsidR="00BB4FFC">
              <w:rPr>
                <w:rFonts w:ascii="Ebrima" w:hAnsi="Ebrima"/>
                <w:color w:val="000000" w:themeColor="text1"/>
                <w:sz w:val="22"/>
                <w:szCs w:val="22"/>
                <w:lang w:eastAsia="en-US"/>
              </w:rPr>
              <w:t>.</w:t>
            </w:r>
          </w:p>
          <w:p w14:paraId="4E7E1DC2" w14:textId="77777777" w:rsidR="007E0CDD" w:rsidRDefault="007E0CDD" w:rsidP="00283B37">
            <w:pPr>
              <w:spacing w:line="276" w:lineRule="auto"/>
              <w:jc w:val="both"/>
              <w:rPr>
                <w:rFonts w:ascii="Ebrima" w:hAnsi="Ebrima"/>
                <w:color w:val="000000" w:themeColor="text1"/>
                <w:sz w:val="22"/>
                <w:szCs w:val="22"/>
                <w:lang w:eastAsia="en-US"/>
              </w:rPr>
            </w:pPr>
          </w:p>
        </w:tc>
      </w:tr>
      <w:tr w:rsidR="00A312B0" w:rsidRPr="002F66F4" w14:paraId="5DB1A806" w14:textId="77777777" w:rsidTr="0067534C">
        <w:tc>
          <w:tcPr>
            <w:tcW w:w="2059" w:type="pct"/>
          </w:tcPr>
          <w:p w14:paraId="44AA3B13" w14:textId="17CFBB57" w:rsidR="00A312B0" w:rsidRPr="0061174C" w:rsidRDefault="00A312B0" w:rsidP="0067534C">
            <w:pPr>
              <w:spacing w:line="276" w:lineRule="auto"/>
              <w:jc w:val="both"/>
              <w:rPr>
                <w:rFonts w:ascii="Ebrima" w:hAnsi="Ebrima"/>
                <w:color w:val="000000" w:themeColor="text1"/>
                <w:sz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2941" w:type="pct"/>
          </w:tcPr>
          <w:p w14:paraId="1752AB2F" w14:textId="3D74E14D" w:rsidR="00A312B0" w:rsidRDefault="00A312B0" w:rsidP="00283B37">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celebrado entre a</w:t>
            </w:r>
            <w:r w:rsidR="00D6578B">
              <w:rPr>
                <w:rFonts w:ascii="Ebrima" w:hAnsi="Ebrima"/>
                <w:color w:val="000000" w:themeColor="text1"/>
                <w:sz w:val="22"/>
                <w:szCs w:val="22"/>
                <w:lang w:eastAsia="en-US"/>
              </w:rPr>
              <w:t xml:space="preserve"> Acionista</w:t>
            </w:r>
            <w:r w:rsidR="00533BB0">
              <w:rPr>
                <w:rFonts w:ascii="Ebrima" w:hAnsi="Ebrima"/>
                <w:color w:val="000000" w:themeColor="text1"/>
                <w:sz w:val="22"/>
                <w:szCs w:val="22"/>
                <w:lang w:eastAsia="en-US"/>
              </w:rPr>
              <w:t>,</w:t>
            </w:r>
            <w:r>
              <w:rPr>
                <w:rFonts w:ascii="Ebrima" w:hAnsi="Ebrima"/>
                <w:color w:val="000000" w:themeColor="text1"/>
                <w:sz w:val="22"/>
                <w:szCs w:val="22"/>
                <w:lang w:eastAsia="en-US"/>
              </w:rPr>
              <w:t xml:space="preserve"> na qualidade de fiduciante, o </w:t>
            </w:r>
            <w:r w:rsidR="001E6157" w:rsidRPr="0067534C">
              <w:rPr>
                <w:rFonts w:ascii="Ebrima" w:hAnsi="Ebrima"/>
                <w:b/>
                <w:bCs/>
                <w:color w:val="000000" w:themeColor="text1"/>
                <w:sz w:val="22"/>
                <w:szCs w:val="22"/>
                <w:lang w:eastAsia="en-US"/>
              </w:rPr>
              <w:t>RTSC</w:t>
            </w:r>
            <w:r w:rsidR="001E6157">
              <w:rPr>
                <w:rFonts w:ascii="Ebrima" w:hAnsi="Ebrima"/>
                <w:color w:val="000000" w:themeColor="text1"/>
                <w:sz w:val="22"/>
                <w:szCs w:val="22"/>
                <w:lang w:eastAsia="en-US"/>
              </w:rPr>
              <w:t xml:space="preserve"> </w:t>
            </w:r>
            <w:r w:rsidRPr="00352FB2">
              <w:rPr>
                <w:rFonts w:ascii="Ebrima" w:hAnsi="Ebrima"/>
                <w:b/>
                <w:bCs/>
                <w:color w:val="000000" w:themeColor="text1"/>
                <w:sz w:val="22"/>
                <w:szCs w:val="22"/>
                <w:lang w:eastAsia="en-US"/>
              </w:rPr>
              <w:t>FUNDO DE INVESTIMENTO MULTIMERCADO CRÉDITO PRIVADO</w:t>
            </w:r>
            <w:r w:rsidR="001E6157">
              <w:rPr>
                <w:rFonts w:ascii="Ebrima" w:hAnsi="Ebrima"/>
                <w:b/>
                <w:bCs/>
                <w:color w:val="000000" w:themeColor="text1"/>
                <w:sz w:val="22"/>
                <w:szCs w:val="22"/>
                <w:lang w:eastAsia="en-US"/>
              </w:rPr>
              <w:t xml:space="preserve"> </w:t>
            </w:r>
            <w:r w:rsidR="001E6157" w:rsidRPr="0067534C">
              <w:rPr>
                <w:rFonts w:ascii="Ebrima" w:hAnsi="Ebrima"/>
                <w:color w:val="000000" w:themeColor="text1"/>
                <w:sz w:val="22"/>
                <w:szCs w:val="22"/>
                <w:lang w:eastAsia="en-US"/>
              </w:rPr>
              <w:t xml:space="preserve">(anteriormente denominado como </w:t>
            </w:r>
            <w:r w:rsidR="001E6157" w:rsidRPr="0067534C">
              <w:rPr>
                <w:rFonts w:ascii="Ebrima" w:hAnsi="Ebrima"/>
                <w:i/>
                <w:iCs/>
                <w:color w:val="000000" w:themeColor="text1"/>
                <w:sz w:val="22"/>
                <w:szCs w:val="22"/>
                <w:lang w:eastAsia="en-US"/>
              </w:rPr>
              <w:t xml:space="preserve">“Madrid Fundo </w:t>
            </w:r>
            <w:r w:rsidR="001E6157">
              <w:rPr>
                <w:rFonts w:ascii="Ebrima" w:hAnsi="Ebrima"/>
                <w:i/>
                <w:iCs/>
                <w:color w:val="000000" w:themeColor="text1"/>
                <w:sz w:val="22"/>
                <w:szCs w:val="22"/>
                <w:lang w:eastAsia="en-US"/>
              </w:rPr>
              <w:t>d</w:t>
            </w:r>
            <w:r w:rsidR="001E6157" w:rsidRPr="0067534C">
              <w:rPr>
                <w:rFonts w:ascii="Ebrima" w:hAnsi="Ebrima"/>
                <w:i/>
                <w:iCs/>
                <w:color w:val="000000" w:themeColor="text1"/>
                <w:sz w:val="22"/>
                <w:szCs w:val="22"/>
                <w:lang w:eastAsia="en-US"/>
              </w:rPr>
              <w:t>e Investimento</w:t>
            </w:r>
            <w:r w:rsidR="001E6157">
              <w:rPr>
                <w:rFonts w:ascii="Ebrima" w:hAnsi="Ebrima"/>
                <w:i/>
                <w:iCs/>
                <w:color w:val="000000" w:themeColor="text1"/>
                <w:sz w:val="22"/>
                <w:szCs w:val="22"/>
                <w:lang w:eastAsia="en-US"/>
              </w:rPr>
              <w:t xml:space="preserve"> </w:t>
            </w:r>
            <w:r w:rsidR="001E6157" w:rsidRPr="0067534C">
              <w:rPr>
                <w:rFonts w:ascii="Ebrima" w:hAnsi="Ebrima"/>
                <w:i/>
                <w:iCs/>
                <w:color w:val="000000" w:themeColor="text1"/>
                <w:sz w:val="22"/>
                <w:szCs w:val="22"/>
                <w:lang w:eastAsia="en-US"/>
              </w:rPr>
              <w:t xml:space="preserve">Multimercado Crédito Privado Investimento </w:t>
            </w:r>
            <w:r w:rsidR="001E6157">
              <w:rPr>
                <w:rFonts w:ascii="Ebrima" w:hAnsi="Ebrima"/>
                <w:i/>
                <w:iCs/>
                <w:color w:val="000000" w:themeColor="text1"/>
                <w:sz w:val="22"/>
                <w:szCs w:val="22"/>
                <w:lang w:eastAsia="en-US"/>
              </w:rPr>
              <w:t>d</w:t>
            </w:r>
            <w:r w:rsidR="001E6157" w:rsidRPr="0067534C">
              <w:rPr>
                <w:rFonts w:ascii="Ebrima" w:hAnsi="Ebrima"/>
                <w:i/>
                <w:iCs/>
                <w:color w:val="000000" w:themeColor="text1"/>
                <w:sz w:val="22"/>
                <w:szCs w:val="22"/>
                <w:lang w:eastAsia="en-US"/>
              </w:rPr>
              <w:t>o Exterior”</w:t>
            </w:r>
            <w:r w:rsidR="001E6157" w:rsidRPr="0067534C">
              <w:rPr>
                <w:rFonts w:ascii="Ebrima" w:hAnsi="Ebrima"/>
                <w:color w:val="000000" w:themeColor="text1"/>
                <w:sz w:val="22"/>
                <w:szCs w:val="22"/>
                <w:lang w:eastAsia="en-US"/>
              </w:rPr>
              <w:t>)</w:t>
            </w:r>
            <w:r w:rsidRPr="001E6157">
              <w:rPr>
                <w:rFonts w:ascii="Ebrima" w:hAnsi="Ebrima"/>
                <w:color w:val="000000" w:themeColor="text1"/>
                <w:sz w:val="22"/>
                <w:szCs w:val="22"/>
                <w:lang w:eastAsia="en-US"/>
              </w:rPr>
              <w:t>,</w:t>
            </w:r>
            <w:r w:rsidRPr="00C13DE5">
              <w:rPr>
                <w:rFonts w:ascii="Ebrima" w:hAnsi="Ebrima"/>
                <w:color w:val="000000" w:themeColor="text1"/>
                <w:sz w:val="22"/>
                <w:szCs w:val="22"/>
                <w:lang w:eastAsia="en-US"/>
              </w:rPr>
              <w:t xml:space="preserve">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w:t>
            </w:r>
            <w:r>
              <w:rPr>
                <w:rFonts w:ascii="Ebrima" w:hAnsi="Ebrima"/>
                <w:color w:val="000000" w:themeColor="text1"/>
                <w:sz w:val="22"/>
                <w:szCs w:val="22"/>
                <w:lang w:eastAsia="en-US"/>
              </w:rPr>
              <w:lastRenderedPageBreak/>
              <w:t xml:space="preserve">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51A90F02" w14:textId="35B38E48" w:rsidR="00A312B0" w:rsidRPr="0061174C" w:rsidRDefault="00A312B0"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E5BBFDB" w14:textId="77777777" w:rsidTr="0067534C">
        <w:tc>
          <w:tcPr>
            <w:tcW w:w="2059" w:type="pct"/>
          </w:tcPr>
          <w:p w14:paraId="6FD28272" w14:textId="10AC491E"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Amortização Extraordinária</w:t>
            </w:r>
            <w:r w:rsidRPr="0061174C">
              <w:rPr>
                <w:rFonts w:ascii="Ebrima" w:hAnsi="Ebrima"/>
                <w:color w:val="000000" w:themeColor="text1"/>
                <w:sz w:val="22"/>
              </w:rPr>
              <w:t>”:</w:t>
            </w:r>
          </w:p>
        </w:tc>
        <w:tc>
          <w:tcPr>
            <w:tcW w:w="2941" w:type="pct"/>
          </w:tcPr>
          <w:p w14:paraId="68480EB3" w14:textId="7BE123C1" w:rsidR="00E62663" w:rsidRPr="0048064B" w:rsidRDefault="006C22C1" w:rsidP="0067534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61174C">
              <w:rPr>
                <w:rFonts w:ascii="Ebrima" w:hAnsi="Ebrima"/>
                <w:color w:val="000000" w:themeColor="text1"/>
                <w:sz w:val="22"/>
              </w:rPr>
              <w:t xml:space="preserve">A </w:t>
            </w:r>
            <w:r w:rsidRPr="0061174C">
              <w:rPr>
                <w:rFonts w:ascii="Ebrima" w:hAnsi="Ebrima"/>
                <w:sz w:val="22"/>
              </w:rPr>
              <w:t>amortização extraordinária dos CRI, a ser realizada nos termos da Cláusula VII deste Termo de Securitização</w:t>
            </w:r>
            <w:r w:rsidR="00E62663" w:rsidRPr="00CE4CAF">
              <w:rPr>
                <w:rFonts w:ascii="Ebrima" w:hAnsi="Ebrima"/>
                <w:color w:val="000000" w:themeColor="text1"/>
                <w:sz w:val="22"/>
                <w:szCs w:val="22"/>
                <w:lang w:eastAsia="en-US"/>
              </w:rPr>
              <w:t xml:space="preserve">, limitada a 98% (noventa e oito por cento) do saldo devedor do Valor Nominal Unitário </w:t>
            </w:r>
            <w:r w:rsidR="00E62663">
              <w:rPr>
                <w:rFonts w:ascii="Ebrima" w:hAnsi="Ebrima"/>
                <w:color w:val="000000" w:themeColor="text1"/>
                <w:sz w:val="22"/>
                <w:szCs w:val="22"/>
                <w:lang w:eastAsia="en-US"/>
              </w:rPr>
              <w:t xml:space="preserve">atualizado </w:t>
            </w:r>
            <w:r w:rsidR="00E62663" w:rsidRPr="00CE4CAF">
              <w:rPr>
                <w:rFonts w:ascii="Ebrima" w:hAnsi="Ebrima"/>
                <w:color w:val="000000" w:themeColor="text1"/>
                <w:sz w:val="22"/>
                <w:szCs w:val="22"/>
                <w:lang w:eastAsia="en-US"/>
              </w:rPr>
              <w:t>d</w:t>
            </w:r>
            <w:r w:rsidR="00E62663">
              <w:rPr>
                <w:rFonts w:ascii="Ebrima" w:hAnsi="Ebrima"/>
                <w:color w:val="000000" w:themeColor="text1"/>
                <w:sz w:val="22"/>
                <w:szCs w:val="22"/>
                <w:lang w:eastAsia="en-US"/>
              </w:rPr>
              <w:t xml:space="preserve">os CRI, seja ela uma </w:t>
            </w:r>
            <w:r w:rsidR="00E62663">
              <w:rPr>
                <w:rFonts w:ascii="Ebrima" w:hAnsi="Ebrima"/>
                <w:color w:val="000000" w:themeColor="text1"/>
                <w:sz w:val="22"/>
                <w:szCs w:val="22"/>
                <w:u w:val="single"/>
              </w:rPr>
              <w:t>Amortização</w:t>
            </w:r>
            <w:r w:rsidR="00E62663" w:rsidRPr="00717404">
              <w:rPr>
                <w:rFonts w:ascii="Ebrima" w:hAnsi="Ebrima"/>
                <w:color w:val="000000" w:themeColor="text1"/>
                <w:sz w:val="22"/>
                <w:szCs w:val="22"/>
                <w:u w:val="single"/>
              </w:rPr>
              <w:t xml:space="preserve"> </w:t>
            </w:r>
            <w:r w:rsidR="00E62663">
              <w:rPr>
                <w:rFonts w:ascii="Ebrima" w:hAnsi="Ebrima"/>
                <w:color w:val="000000" w:themeColor="text1"/>
                <w:sz w:val="22"/>
                <w:szCs w:val="22"/>
                <w:u w:val="single"/>
              </w:rPr>
              <w:t>Extraordinária</w:t>
            </w:r>
            <w:r w:rsidR="00E62663" w:rsidRPr="00717404">
              <w:rPr>
                <w:rFonts w:ascii="Ebrima" w:hAnsi="Ebrima"/>
                <w:color w:val="000000" w:themeColor="text1"/>
                <w:sz w:val="22"/>
                <w:szCs w:val="22"/>
                <w:u w:val="single"/>
              </w:rPr>
              <w:t xml:space="preserve"> </w:t>
            </w:r>
            <w:r w:rsidR="00E62663">
              <w:rPr>
                <w:rFonts w:ascii="Ebrima" w:hAnsi="Ebrima"/>
                <w:color w:val="000000" w:themeColor="text1"/>
                <w:sz w:val="22"/>
                <w:szCs w:val="22"/>
                <w:u w:val="single"/>
              </w:rPr>
              <w:t>Facultativa</w:t>
            </w:r>
            <w:r w:rsidR="00E62663" w:rsidRPr="0067534C">
              <w:rPr>
                <w:rFonts w:ascii="Ebrima" w:hAnsi="Ebrima"/>
                <w:color w:val="000000" w:themeColor="text1"/>
                <w:sz w:val="22"/>
                <w:szCs w:val="22"/>
              </w:rPr>
              <w:t xml:space="preserve"> ou uma </w:t>
            </w:r>
            <w:r w:rsidR="00E62663">
              <w:rPr>
                <w:rFonts w:ascii="Ebrima" w:hAnsi="Ebrima"/>
                <w:color w:val="000000" w:themeColor="text1"/>
                <w:sz w:val="22"/>
                <w:szCs w:val="22"/>
                <w:u w:val="single"/>
              </w:rPr>
              <w:t>Amortização</w:t>
            </w:r>
            <w:r w:rsidR="00E62663" w:rsidRPr="00717404">
              <w:rPr>
                <w:rFonts w:ascii="Ebrima" w:hAnsi="Ebrima"/>
                <w:color w:val="000000" w:themeColor="text1"/>
                <w:sz w:val="22"/>
                <w:szCs w:val="22"/>
                <w:u w:val="single"/>
              </w:rPr>
              <w:t xml:space="preserve"> </w:t>
            </w:r>
            <w:r w:rsidR="00E62663">
              <w:rPr>
                <w:rFonts w:ascii="Ebrima" w:hAnsi="Ebrima"/>
                <w:color w:val="000000" w:themeColor="text1"/>
                <w:sz w:val="22"/>
                <w:szCs w:val="22"/>
                <w:u w:val="single"/>
              </w:rPr>
              <w:t>Extraordinária</w:t>
            </w:r>
            <w:r w:rsidR="00E62663" w:rsidRPr="00717404">
              <w:rPr>
                <w:rFonts w:ascii="Ebrima" w:hAnsi="Ebrima"/>
                <w:color w:val="000000" w:themeColor="text1"/>
                <w:sz w:val="22"/>
                <w:szCs w:val="22"/>
                <w:u w:val="single"/>
              </w:rPr>
              <w:t xml:space="preserve"> </w:t>
            </w:r>
            <w:r w:rsidR="00E62663">
              <w:rPr>
                <w:rFonts w:ascii="Ebrima" w:hAnsi="Ebrima"/>
                <w:color w:val="000000" w:themeColor="text1"/>
                <w:sz w:val="22"/>
                <w:szCs w:val="22"/>
                <w:u w:val="single"/>
              </w:rPr>
              <w:t>Obrigatória</w:t>
            </w:r>
            <w:r w:rsidR="00E62663" w:rsidRPr="0048064B">
              <w:rPr>
                <w:rFonts w:ascii="Ebrima" w:hAnsi="Ebrima"/>
                <w:color w:val="000000" w:themeColor="text1"/>
                <w:sz w:val="22"/>
                <w:szCs w:val="22"/>
                <w:lang w:eastAsia="en-US"/>
              </w:rPr>
              <w:t>.</w:t>
            </w:r>
          </w:p>
          <w:p w14:paraId="1C2263CF" w14:textId="61BA2AF5" w:rsidR="00E62663" w:rsidRPr="0061174C" w:rsidRDefault="00E62663" w:rsidP="0067534C">
            <w:pPr>
              <w:spacing w:line="276" w:lineRule="auto"/>
              <w:jc w:val="both"/>
              <w:rPr>
                <w:rFonts w:ascii="Ebrima" w:hAnsi="Ebrima"/>
                <w:sz w:val="22"/>
              </w:rPr>
            </w:pPr>
          </w:p>
        </w:tc>
      </w:tr>
      <w:tr w:rsidR="00C7441E" w:rsidRPr="002F66F4" w14:paraId="3410DC2A" w14:textId="77777777" w:rsidTr="0067534C">
        <w:tc>
          <w:tcPr>
            <w:tcW w:w="2059" w:type="pct"/>
          </w:tcPr>
          <w:p w14:paraId="30790D11" w14:textId="77777777" w:rsidR="00C7441E" w:rsidRPr="00FE3219" w:rsidRDefault="00C7441E" w:rsidP="0067534C">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581918F" w14:textId="77777777" w:rsidR="00C7441E" w:rsidRPr="0061174C" w:rsidRDefault="00C7441E" w:rsidP="0067534C">
            <w:pPr>
              <w:spacing w:line="276" w:lineRule="auto"/>
              <w:jc w:val="both"/>
              <w:rPr>
                <w:rFonts w:ascii="Ebrima" w:hAnsi="Ebrima"/>
                <w:color w:val="000000" w:themeColor="text1"/>
                <w:sz w:val="22"/>
              </w:rPr>
            </w:pPr>
          </w:p>
        </w:tc>
        <w:tc>
          <w:tcPr>
            <w:tcW w:w="2941" w:type="pct"/>
          </w:tcPr>
          <w:p w14:paraId="493160F2" w14:textId="734EF1A1" w:rsidR="00C7441E" w:rsidRDefault="00C7441E"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VII</w:t>
            </w:r>
            <w:r w:rsidRPr="00C717F9">
              <w:rPr>
                <w:rFonts w:ascii="Ebrima" w:hAnsi="Ebrima" w:cs="Tahoma"/>
                <w:color w:val="000000" w:themeColor="text1"/>
                <w:sz w:val="22"/>
                <w:szCs w:val="22"/>
              </w:rPr>
              <w:t xml:space="preserve"> </w:t>
            </w:r>
            <w:r w:rsidRPr="0061174C">
              <w:rPr>
                <w:rFonts w:ascii="Ebrima" w:hAnsi="Ebrima"/>
                <w:sz w:val="22"/>
              </w:rPr>
              <w:t>deste Termo de Securitização</w:t>
            </w:r>
            <w:r w:rsidRPr="008A77DE">
              <w:rPr>
                <w:rFonts w:ascii="Ebrima" w:hAnsi="Ebrima"/>
                <w:color w:val="000000" w:themeColor="text1"/>
                <w:sz w:val="22"/>
                <w:szCs w:val="22"/>
                <w:lang w:eastAsia="en-US"/>
              </w:rPr>
              <w:t>.</w:t>
            </w:r>
          </w:p>
          <w:p w14:paraId="56B9E19B" w14:textId="5A17414F" w:rsidR="00C7441E" w:rsidRPr="0061174C" w:rsidRDefault="00C7441E"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C7441E" w:rsidRPr="002F66F4" w14:paraId="37A60832" w14:textId="77777777" w:rsidTr="0067534C">
        <w:tc>
          <w:tcPr>
            <w:tcW w:w="2059" w:type="pct"/>
          </w:tcPr>
          <w:p w14:paraId="5A14669F" w14:textId="77777777" w:rsidR="00C7441E" w:rsidRPr="00FE3219" w:rsidRDefault="00C7441E" w:rsidP="0067534C">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53B1FE7A" w14:textId="77777777" w:rsidR="00C7441E" w:rsidRPr="0061174C" w:rsidRDefault="00C7441E" w:rsidP="0067534C">
            <w:pPr>
              <w:spacing w:line="276" w:lineRule="auto"/>
              <w:jc w:val="both"/>
              <w:rPr>
                <w:rFonts w:ascii="Ebrima" w:hAnsi="Ebrima"/>
                <w:color w:val="000000" w:themeColor="text1"/>
                <w:sz w:val="22"/>
              </w:rPr>
            </w:pPr>
          </w:p>
        </w:tc>
        <w:tc>
          <w:tcPr>
            <w:tcW w:w="2941" w:type="pct"/>
          </w:tcPr>
          <w:p w14:paraId="258C1E9A" w14:textId="77777777" w:rsidR="00C7441E" w:rsidRDefault="00C7441E" w:rsidP="00283B37">
            <w:pPr>
              <w:widowControl w:val="0"/>
              <w:tabs>
                <w:tab w:val="num" w:pos="0"/>
                <w:tab w:val="left" w:pos="360"/>
              </w:tabs>
              <w:autoSpaceDE w:val="0"/>
              <w:autoSpaceDN w:val="0"/>
              <w:adjustRightInd w:val="0"/>
              <w:spacing w:line="276" w:lineRule="auto"/>
              <w:jc w:val="both"/>
              <w:rPr>
                <w:rFonts w:ascii="Ebrima" w:hAnsi="Ebrima"/>
                <w:sz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VII</w:t>
            </w:r>
            <w:r w:rsidRPr="00C717F9">
              <w:rPr>
                <w:rFonts w:ascii="Ebrima" w:hAnsi="Ebrima" w:cs="Tahoma"/>
                <w:color w:val="000000" w:themeColor="text1"/>
                <w:sz w:val="22"/>
                <w:szCs w:val="22"/>
              </w:rPr>
              <w:t xml:space="preserve"> </w:t>
            </w:r>
            <w:r w:rsidRPr="0061174C">
              <w:rPr>
                <w:rFonts w:ascii="Ebrima" w:hAnsi="Ebrima"/>
                <w:sz w:val="22"/>
              </w:rPr>
              <w:t>deste Termo de Securitização</w:t>
            </w:r>
            <w:r>
              <w:rPr>
                <w:rFonts w:ascii="Ebrima" w:hAnsi="Ebrima"/>
                <w:sz w:val="22"/>
              </w:rPr>
              <w:t>.</w:t>
            </w:r>
          </w:p>
          <w:p w14:paraId="6E7C751F" w14:textId="23B9AF70" w:rsidR="007F3333" w:rsidRPr="0061174C" w:rsidRDefault="007F3333"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153FE16C" w14:textId="77777777" w:rsidTr="0067534C">
        <w:tc>
          <w:tcPr>
            <w:tcW w:w="2059" w:type="pct"/>
          </w:tcPr>
          <w:p w14:paraId="50DC3596" w14:textId="3503E776"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sz w:val="22"/>
                <w:u w:val="single"/>
              </w:rPr>
              <w:t>Amortização Programada</w:t>
            </w:r>
            <w:r w:rsidRPr="0061174C">
              <w:rPr>
                <w:rFonts w:ascii="Ebrima" w:hAnsi="Ebrima"/>
                <w:color w:val="000000" w:themeColor="text1"/>
                <w:sz w:val="22"/>
              </w:rPr>
              <w:t>”:</w:t>
            </w:r>
          </w:p>
        </w:tc>
        <w:tc>
          <w:tcPr>
            <w:tcW w:w="2941" w:type="pct"/>
          </w:tcPr>
          <w:p w14:paraId="2B008D3E" w14:textId="06611614" w:rsidR="006C22C1" w:rsidRPr="0061174C" w:rsidRDefault="006C22C1"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 xml:space="preserve">A amortização programada dos CRI, a ser realizada nas datas indicadas na Tabela Vigente do Anexo II, calculadas conforme </w:t>
            </w:r>
            <w:r w:rsidR="008B6978">
              <w:rPr>
                <w:rFonts w:ascii="Ebrima" w:hAnsi="Ebrima"/>
                <w:sz w:val="22"/>
              </w:rPr>
              <w:t xml:space="preserve">a </w:t>
            </w:r>
            <w:r w:rsidRPr="0061174C">
              <w:rPr>
                <w:rFonts w:ascii="Ebrima" w:hAnsi="Ebrima"/>
                <w:sz w:val="22"/>
              </w:rPr>
              <w:t>Cláusula VI deste Termo de Securitização</w:t>
            </w:r>
            <w:r w:rsidRPr="0061174C">
              <w:rPr>
                <w:rFonts w:ascii="Ebrima" w:hAnsi="Ebrima"/>
                <w:color w:val="000000" w:themeColor="text1"/>
                <w:sz w:val="22"/>
              </w:rPr>
              <w:t>.</w:t>
            </w:r>
          </w:p>
          <w:p w14:paraId="4F373D84" w14:textId="77777777" w:rsidR="006C22C1" w:rsidRPr="0061174C" w:rsidRDefault="006C22C1" w:rsidP="0067534C">
            <w:pPr>
              <w:spacing w:line="276" w:lineRule="auto"/>
              <w:jc w:val="both"/>
              <w:rPr>
                <w:rFonts w:ascii="Ebrima" w:hAnsi="Ebrima"/>
                <w:sz w:val="22"/>
              </w:rPr>
            </w:pPr>
          </w:p>
        </w:tc>
      </w:tr>
      <w:tr w:rsidR="006C22C1" w:rsidRPr="002F66F4" w14:paraId="3C9E9D04" w14:textId="77777777" w:rsidTr="0067534C">
        <w:tc>
          <w:tcPr>
            <w:tcW w:w="2059" w:type="pct"/>
          </w:tcPr>
          <w:p w14:paraId="4EB7B85C"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ANBIMA</w:t>
            </w:r>
            <w:r w:rsidRPr="0061174C">
              <w:rPr>
                <w:rFonts w:ascii="Ebrima" w:hAnsi="Ebrima"/>
                <w:color w:val="000000" w:themeColor="text1"/>
                <w:sz w:val="22"/>
              </w:rPr>
              <w:t>”:</w:t>
            </w:r>
          </w:p>
        </w:tc>
        <w:tc>
          <w:tcPr>
            <w:tcW w:w="2941" w:type="pct"/>
          </w:tcPr>
          <w:p w14:paraId="7928903D" w14:textId="078F9436" w:rsidR="006C22C1" w:rsidRPr="0061174C" w:rsidRDefault="006C22C1" w:rsidP="00283B37">
            <w:pPr>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ANBIMA – ASSOCIAÇÃO BRASILEIRA DAS ENTIDADES DOS MERCADOS FINANCEIRO E DE CAPITAIS</w:t>
            </w:r>
            <w:r w:rsidRPr="0061174C">
              <w:rPr>
                <w:rFonts w:ascii="Ebrima" w:hAnsi="Ebrima"/>
                <w:color w:val="000000" w:themeColor="text1"/>
                <w:sz w:val="22"/>
              </w:rPr>
              <w:t xml:space="preserve">, pessoa jurídica de direito privado com sede na Cidade do Rio de Janeiro, Estado do Rio de Janeiro, na Praia do Botafogo, nº 501, </w:t>
            </w:r>
            <w:r>
              <w:rPr>
                <w:rFonts w:ascii="Ebrima" w:hAnsi="Ebrima"/>
                <w:color w:val="000000" w:themeColor="text1"/>
                <w:sz w:val="22"/>
              </w:rPr>
              <w:t>c</w:t>
            </w:r>
            <w:r w:rsidRPr="0061174C">
              <w:rPr>
                <w:rFonts w:ascii="Ebrima" w:hAnsi="Ebrima"/>
                <w:color w:val="000000" w:themeColor="text1"/>
                <w:sz w:val="22"/>
              </w:rPr>
              <w:t>onjunto 704, CEP 22.250-911, inscrita no CNPJ/ME sob o nº 34.271.171/0001-77.</w:t>
            </w:r>
          </w:p>
          <w:p w14:paraId="243266CD" w14:textId="77777777" w:rsidR="006C22C1" w:rsidRPr="0061174C" w:rsidRDefault="006C22C1" w:rsidP="0067534C">
            <w:pPr>
              <w:spacing w:line="276" w:lineRule="auto"/>
              <w:jc w:val="both"/>
              <w:rPr>
                <w:rFonts w:ascii="Ebrima" w:hAnsi="Ebrima"/>
                <w:sz w:val="22"/>
              </w:rPr>
            </w:pPr>
          </w:p>
        </w:tc>
      </w:tr>
      <w:tr w:rsidR="006C22C1" w:rsidRPr="002F66F4" w14:paraId="7EB05BC5" w14:textId="77777777" w:rsidTr="0067534C">
        <w:tc>
          <w:tcPr>
            <w:tcW w:w="2059" w:type="pct"/>
          </w:tcPr>
          <w:p w14:paraId="2BFA746D"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Anexos</w:t>
            </w:r>
            <w:r w:rsidRPr="0061174C">
              <w:rPr>
                <w:rFonts w:ascii="Ebrima" w:hAnsi="Ebrima"/>
                <w:color w:val="000000" w:themeColor="text1"/>
                <w:sz w:val="22"/>
              </w:rPr>
              <w:t>”:</w:t>
            </w:r>
          </w:p>
        </w:tc>
        <w:tc>
          <w:tcPr>
            <w:tcW w:w="2941" w:type="pct"/>
          </w:tcPr>
          <w:p w14:paraId="1448C074" w14:textId="7D714533" w:rsidR="00CD7AD4" w:rsidRPr="00D5613A" w:rsidRDefault="006C22C1" w:rsidP="0067534C">
            <w:pPr>
              <w:spacing w:line="276" w:lineRule="auto"/>
              <w:jc w:val="both"/>
              <w:rPr>
                <w:rFonts w:ascii="Ebrima" w:hAnsi="Ebrima"/>
                <w:sz w:val="22"/>
              </w:rPr>
            </w:pPr>
            <w:r w:rsidRPr="0061174C">
              <w:rPr>
                <w:rFonts w:ascii="Ebrima" w:hAnsi="Ebrima"/>
                <w:color w:val="000000" w:themeColor="text1"/>
                <w:sz w:val="22"/>
              </w:rPr>
              <w:t>Os anexos ao presente Termo de Securitização, cujos termos são parte integrante e complementar deste Termo de Securitização, para todos os fins e efeitos de direito.</w:t>
            </w:r>
          </w:p>
          <w:p w14:paraId="4357143E" w14:textId="403D8CA1" w:rsidR="00CD7AD4" w:rsidRPr="00CD7AD4" w:rsidRDefault="00CD7AD4" w:rsidP="0067534C">
            <w:pPr>
              <w:spacing w:line="276" w:lineRule="auto"/>
              <w:jc w:val="both"/>
              <w:rPr>
                <w:rFonts w:ascii="Ebrima" w:hAnsi="Ebrima"/>
                <w:sz w:val="22"/>
              </w:rPr>
            </w:pPr>
          </w:p>
        </w:tc>
      </w:tr>
      <w:tr w:rsidR="006C22C1" w:rsidRPr="002F66F4" w14:paraId="7D766B69" w14:textId="77777777" w:rsidTr="0067534C">
        <w:tc>
          <w:tcPr>
            <w:tcW w:w="2059" w:type="pct"/>
          </w:tcPr>
          <w:p w14:paraId="4EBD9F2F"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Aplicações Financeiras Permitidas</w:t>
            </w:r>
            <w:r w:rsidRPr="0061174C">
              <w:rPr>
                <w:rFonts w:ascii="Ebrima" w:hAnsi="Ebrima"/>
                <w:color w:val="000000" w:themeColor="text1"/>
                <w:sz w:val="22"/>
              </w:rPr>
              <w:t>”:</w:t>
            </w:r>
          </w:p>
        </w:tc>
        <w:tc>
          <w:tcPr>
            <w:tcW w:w="2941" w:type="pct"/>
          </w:tcPr>
          <w:p w14:paraId="5B90A969" w14:textId="78EA8A19" w:rsidR="006C22C1" w:rsidRDefault="006C22C1" w:rsidP="00283B37">
            <w:pPr>
              <w:spacing w:line="276" w:lineRule="auto"/>
              <w:ind w:right="-2"/>
              <w:jc w:val="both"/>
              <w:rPr>
                <w:rFonts w:ascii="Ebrima" w:hAnsi="Ebrima"/>
                <w:color w:val="000000" w:themeColor="text1"/>
                <w:sz w:val="22"/>
              </w:rPr>
            </w:pPr>
            <w:r w:rsidRPr="0061174C">
              <w:rPr>
                <w:rFonts w:ascii="Ebrima" w:hAnsi="Ebrima"/>
                <w:sz w:val="22"/>
              </w:rPr>
              <w:t xml:space="preserve">Todos os recursos oriundos dos Créditos do Patrimônio Separado que estejam depositados na Conta Centralizadora </w:t>
            </w:r>
            <w:r>
              <w:rPr>
                <w:rFonts w:ascii="Ebrima" w:hAnsi="Ebrima" w:cstheme="minorHAnsi"/>
                <w:sz w:val="22"/>
                <w:szCs w:val="22"/>
              </w:rPr>
              <w:t>poderão</w:t>
            </w:r>
            <w:r w:rsidRPr="0061174C">
              <w:rPr>
                <w:rFonts w:ascii="Ebrima" w:hAnsi="Ebrima"/>
                <w:sz w:val="22"/>
              </w:rPr>
              <w:t xml:space="preserve"> ser aplicados pela Emissora em: </w:t>
            </w:r>
            <w:r w:rsidRPr="0061174C">
              <w:rPr>
                <w:rFonts w:ascii="Ebrima" w:hAnsi="Ebrima"/>
                <w:b/>
                <w:sz w:val="22"/>
              </w:rPr>
              <w:t>(i)</w:t>
            </w:r>
            <w:r w:rsidRPr="0061174C">
              <w:rPr>
                <w:rFonts w:ascii="Ebrima" w:hAnsi="Ebrima"/>
                <w:sz w:val="22"/>
              </w:rPr>
              <w:t xml:space="preserve"> títulos de emissão do Tesouro Nacional;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w:t>
            </w:r>
            <w:r w:rsidRPr="0061174C">
              <w:rPr>
                <w:rFonts w:ascii="Ebrima" w:hAnsi="Ebrima"/>
                <w:sz w:val="22"/>
              </w:rPr>
              <w:lastRenderedPageBreak/>
              <w:t xml:space="preserve">certificados e recibos de depósito bancário de emissão das seguintes instituições financeiras: Banco Bradesco S.A., Banco do Brasil S.A., Itaú Unibanco S.A. ou Banco Santander (Brasil) S.A., em ambos os casos com liquidez diária; e/ou </w:t>
            </w:r>
            <w:r w:rsidRPr="0061174C">
              <w:rPr>
                <w:rFonts w:ascii="Ebrima" w:hAnsi="Ebrima"/>
                <w:b/>
                <w:sz w:val="22"/>
              </w:rPr>
              <w:t>(</w:t>
            </w:r>
            <w:proofErr w:type="spellStart"/>
            <w:r w:rsidRPr="0061174C">
              <w:rPr>
                <w:rFonts w:ascii="Ebrima" w:hAnsi="Ebrima"/>
                <w:b/>
                <w:sz w:val="22"/>
              </w:rPr>
              <w:t>iii</w:t>
            </w:r>
            <w:proofErr w:type="spellEnd"/>
            <w:r w:rsidRPr="0061174C">
              <w:rPr>
                <w:rFonts w:ascii="Ebrima" w:hAnsi="Ebrima"/>
                <w:b/>
                <w:sz w:val="22"/>
              </w:rPr>
              <w:t>)</w:t>
            </w:r>
            <w:r w:rsidRPr="0061174C">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w:t>
            </w:r>
            <w:r w:rsidRPr="0061174C">
              <w:rPr>
                <w:rFonts w:ascii="Ebrima" w:hAnsi="Ebrima"/>
                <w:color w:val="000000" w:themeColor="text1"/>
                <w:sz w:val="22"/>
              </w:rPr>
              <w:t>.</w:t>
            </w:r>
          </w:p>
          <w:p w14:paraId="58C0CB08" w14:textId="77777777" w:rsidR="00560769" w:rsidRPr="0061174C" w:rsidRDefault="00560769" w:rsidP="00283B37">
            <w:pPr>
              <w:spacing w:line="276" w:lineRule="auto"/>
              <w:ind w:right="-2"/>
              <w:jc w:val="both"/>
              <w:rPr>
                <w:rFonts w:ascii="Ebrima" w:hAnsi="Ebrima"/>
                <w:color w:val="000000" w:themeColor="text1"/>
                <w:sz w:val="22"/>
              </w:rPr>
            </w:pPr>
          </w:p>
          <w:p w14:paraId="34CA3431" w14:textId="77777777" w:rsidR="006C22C1" w:rsidRDefault="006C22C1" w:rsidP="00283B37">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57C00B18" w14:textId="2EDECF79" w:rsidR="006C22C1" w:rsidRPr="0061174C" w:rsidRDefault="006C22C1" w:rsidP="0067534C">
            <w:pPr>
              <w:spacing w:line="276" w:lineRule="auto"/>
              <w:jc w:val="both"/>
              <w:rPr>
                <w:rFonts w:ascii="Ebrima" w:hAnsi="Ebrima"/>
                <w:sz w:val="22"/>
              </w:rPr>
            </w:pPr>
          </w:p>
        </w:tc>
      </w:tr>
      <w:tr w:rsidR="006C22C1" w:rsidRPr="002F66F4" w14:paraId="4CDE6BCE" w14:textId="77777777" w:rsidTr="0067534C">
        <w:tc>
          <w:tcPr>
            <w:tcW w:w="2059" w:type="pct"/>
          </w:tcPr>
          <w:p w14:paraId="7BCD5E1D" w14:textId="07258F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Assembleia </w:t>
            </w:r>
            <w:r w:rsidR="0021007B" w:rsidRPr="0021007B">
              <w:rPr>
                <w:rFonts w:ascii="Ebrima" w:hAnsi="Ebrima"/>
                <w:color w:val="000000" w:themeColor="text1"/>
                <w:sz w:val="22"/>
                <w:u w:val="single"/>
              </w:rPr>
              <w:t>Especial de</w:t>
            </w:r>
            <w:r w:rsidR="0021007B" w:rsidRPr="0067534C">
              <w:rPr>
                <w:rFonts w:ascii="Ebrima" w:hAnsi="Ebrima"/>
                <w:color w:val="000000" w:themeColor="text1"/>
                <w:sz w:val="22"/>
                <w:u w:val="single"/>
              </w:rPr>
              <w:t xml:space="preserve"> Investidores</w:t>
            </w:r>
            <w:r w:rsidRPr="0061174C">
              <w:rPr>
                <w:rFonts w:ascii="Ebrima" w:hAnsi="Ebrima"/>
                <w:color w:val="000000" w:themeColor="text1"/>
                <w:sz w:val="22"/>
              </w:rPr>
              <w:t>” ou “</w:t>
            </w:r>
            <w:r w:rsidRPr="0061174C">
              <w:rPr>
                <w:rFonts w:ascii="Ebrima" w:hAnsi="Ebrima"/>
                <w:color w:val="000000" w:themeColor="text1"/>
                <w:sz w:val="22"/>
                <w:u w:val="single"/>
              </w:rPr>
              <w:t>Assembleia</w:t>
            </w:r>
            <w:r w:rsidRPr="0061174C">
              <w:rPr>
                <w:rFonts w:ascii="Ebrima" w:hAnsi="Ebrima"/>
                <w:color w:val="000000" w:themeColor="text1"/>
                <w:sz w:val="22"/>
              </w:rPr>
              <w:t>”:</w:t>
            </w:r>
          </w:p>
        </w:tc>
        <w:tc>
          <w:tcPr>
            <w:tcW w:w="2941" w:type="pct"/>
          </w:tcPr>
          <w:p w14:paraId="10A07AC5" w14:textId="3BD1823B"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assembleia de Titulares dos CRI, realizada na forma da Cláusula XII deste Termo de Securitização.</w:t>
            </w:r>
          </w:p>
          <w:p w14:paraId="77929155" w14:textId="77777777" w:rsidR="006C22C1" w:rsidRPr="0061174C" w:rsidRDefault="006C22C1" w:rsidP="0067534C">
            <w:pPr>
              <w:spacing w:line="276" w:lineRule="auto"/>
              <w:jc w:val="both"/>
              <w:rPr>
                <w:rFonts w:ascii="Ebrima" w:hAnsi="Ebrima"/>
                <w:sz w:val="22"/>
              </w:rPr>
            </w:pPr>
          </w:p>
        </w:tc>
      </w:tr>
      <w:tr w:rsidR="006C22C1" w:rsidRPr="002F66F4" w14:paraId="57AD9F39" w14:textId="77777777" w:rsidTr="0067534C">
        <w:tc>
          <w:tcPr>
            <w:tcW w:w="2059" w:type="pct"/>
          </w:tcPr>
          <w:p w14:paraId="4E7E69A5" w14:textId="413F396C" w:rsidR="006C22C1" w:rsidRPr="0061174C" w:rsidRDefault="006C22C1"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Atualização Monetária</w:t>
            </w:r>
            <w:r w:rsidRPr="0061174C">
              <w:rPr>
                <w:rFonts w:ascii="Ebrima" w:hAnsi="Ebrima"/>
                <w:color w:val="000000" w:themeColor="text1"/>
                <w:sz w:val="22"/>
              </w:rPr>
              <w:t>”:</w:t>
            </w:r>
          </w:p>
        </w:tc>
        <w:tc>
          <w:tcPr>
            <w:tcW w:w="2941" w:type="pct"/>
          </w:tcPr>
          <w:p w14:paraId="252DBF7E" w14:textId="2431A8A8"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atualização monetária do Valor Nominal Unitário dos CRI, pela variação positiva acumulada do IPCA/IBGE</w:t>
            </w:r>
            <w:r w:rsidR="00AA472B">
              <w:rPr>
                <w:rFonts w:ascii="Ebrima" w:hAnsi="Ebrima"/>
                <w:color w:val="000000" w:themeColor="text1"/>
                <w:sz w:val="22"/>
              </w:rPr>
              <w:t xml:space="preserve">, </w:t>
            </w:r>
            <w:r w:rsidR="00D45890">
              <w:rPr>
                <w:rFonts w:ascii="Ebrima" w:hAnsi="Ebrima"/>
                <w:color w:val="000000" w:themeColor="text1"/>
                <w:sz w:val="22"/>
              </w:rPr>
              <w:t>a ser realizada nos termos da</w:t>
            </w:r>
            <w:r w:rsidR="00AA472B">
              <w:rPr>
                <w:rFonts w:ascii="Ebrima" w:hAnsi="Ebrima"/>
                <w:color w:val="000000" w:themeColor="text1"/>
                <w:sz w:val="22"/>
              </w:rPr>
              <w:t xml:space="preserve"> </w:t>
            </w:r>
            <w:r w:rsidRPr="002F66F4">
              <w:rPr>
                <w:rFonts w:ascii="Ebrima" w:hAnsi="Ebrima"/>
                <w:color w:val="000000" w:themeColor="text1"/>
                <w:sz w:val="22"/>
                <w:szCs w:val="22"/>
              </w:rPr>
              <w:t xml:space="preserve">Cláusula </w:t>
            </w:r>
            <w:r w:rsidR="00AA472B">
              <w:rPr>
                <w:rFonts w:ascii="Ebrima" w:hAnsi="Ebrima"/>
                <w:color w:val="000000" w:themeColor="text1"/>
                <w:sz w:val="22"/>
                <w:szCs w:val="22"/>
              </w:rPr>
              <w:t xml:space="preserve">6.1.1. </w:t>
            </w:r>
            <w:r w:rsidRPr="0061174C">
              <w:rPr>
                <w:rFonts w:ascii="Ebrima" w:hAnsi="Ebrima"/>
                <w:color w:val="000000" w:themeColor="text1"/>
                <w:sz w:val="22"/>
              </w:rPr>
              <w:t>do presente Termo de Securitização.</w:t>
            </w:r>
          </w:p>
          <w:p w14:paraId="62A7BA94" w14:textId="446D038B"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330306" w:rsidRPr="002F66F4" w14:paraId="414020DC" w14:textId="77777777" w:rsidTr="0067534C">
        <w:tc>
          <w:tcPr>
            <w:tcW w:w="2059" w:type="pct"/>
          </w:tcPr>
          <w:p w14:paraId="4095B2DA" w14:textId="4CEE6747" w:rsidR="00330306" w:rsidRPr="0061174C" w:rsidRDefault="00330306" w:rsidP="0067534C">
            <w:pPr>
              <w:spacing w:line="276" w:lineRule="auto"/>
              <w:jc w:val="both"/>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r>
              <w:rPr>
                <w:rFonts w:ascii="Ebrima" w:hAnsi="Ebrima"/>
                <w:color w:val="000000" w:themeColor="text1"/>
                <w:sz w:val="22"/>
                <w:szCs w:val="22"/>
              </w:rPr>
              <w:t xml:space="preserve"> ou “</w:t>
            </w:r>
            <w:r w:rsidRPr="002C16A9">
              <w:rPr>
                <w:rFonts w:ascii="Ebrima" w:hAnsi="Ebrima"/>
                <w:color w:val="000000" w:themeColor="text1"/>
                <w:sz w:val="22"/>
                <w:szCs w:val="22"/>
                <w:u w:val="single"/>
              </w:rPr>
              <w:t>Autoridades</w:t>
            </w:r>
            <w:r>
              <w:rPr>
                <w:rFonts w:ascii="Ebrima" w:hAnsi="Ebrima"/>
                <w:color w:val="000000" w:themeColor="text1"/>
                <w:sz w:val="22"/>
                <w:szCs w:val="22"/>
              </w:rPr>
              <w:t>”</w:t>
            </w:r>
            <w:r w:rsidRPr="0048064B">
              <w:rPr>
                <w:rFonts w:ascii="Ebrima" w:hAnsi="Ebrima"/>
                <w:color w:val="000000" w:themeColor="text1"/>
                <w:sz w:val="22"/>
                <w:szCs w:val="22"/>
              </w:rPr>
              <w:t>:</w:t>
            </w:r>
          </w:p>
        </w:tc>
        <w:tc>
          <w:tcPr>
            <w:tcW w:w="2941" w:type="pct"/>
          </w:tcPr>
          <w:p w14:paraId="70FCE123" w14:textId="7A5D1C96" w:rsidR="00330306" w:rsidRPr="0048064B" w:rsidRDefault="00330306" w:rsidP="00283B37">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49FB1ACE" w14:textId="77777777" w:rsidR="00330306" w:rsidRPr="0061174C" w:rsidRDefault="00330306"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23232D4" w14:textId="77777777" w:rsidTr="0067534C">
        <w:tc>
          <w:tcPr>
            <w:tcW w:w="2059" w:type="pct"/>
          </w:tcPr>
          <w:p w14:paraId="5AE34808"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B3</w:t>
            </w:r>
            <w:r w:rsidRPr="0061174C">
              <w:rPr>
                <w:rFonts w:ascii="Ebrima" w:hAnsi="Ebrima"/>
                <w:color w:val="000000" w:themeColor="text1"/>
                <w:sz w:val="22"/>
              </w:rPr>
              <w:t>”:</w:t>
            </w:r>
          </w:p>
        </w:tc>
        <w:tc>
          <w:tcPr>
            <w:tcW w:w="2941" w:type="pct"/>
          </w:tcPr>
          <w:p w14:paraId="5C4F3DA9" w14:textId="77777777"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B3 S.A. – BRASIL, BOLSA, BALCÃO – BALCÃO B3</w:t>
            </w:r>
            <w:r w:rsidRPr="0061174C">
              <w:rPr>
                <w:rFonts w:ascii="Ebrima" w:hAnsi="Ebrima"/>
                <w:color w:val="000000" w:themeColor="text1"/>
                <w:sz w:val="22"/>
              </w:rPr>
              <w:t>,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6C22C1" w:rsidRPr="0061174C" w:rsidRDefault="006C22C1" w:rsidP="0067534C">
            <w:pPr>
              <w:spacing w:line="276" w:lineRule="auto"/>
              <w:jc w:val="both"/>
              <w:rPr>
                <w:rFonts w:ascii="Ebrima" w:hAnsi="Ebrima"/>
                <w:sz w:val="22"/>
              </w:rPr>
            </w:pPr>
          </w:p>
        </w:tc>
      </w:tr>
      <w:tr w:rsidR="006C22C1" w:rsidRPr="002F66F4" w14:paraId="1909CD0B" w14:textId="77777777" w:rsidTr="0067534C">
        <w:tc>
          <w:tcPr>
            <w:tcW w:w="2059" w:type="pct"/>
          </w:tcPr>
          <w:p w14:paraId="150CA7DB"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Banco Liquidante</w:t>
            </w:r>
            <w:r w:rsidRPr="0061174C">
              <w:rPr>
                <w:rFonts w:ascii="Ebrima" w:hAnsi="Ebrima"/>
                <w:color w:val="000000" w:themeColor="text1"/>
                <w:sz w:val="22"/>
              </w:rPr>
              <w:t>”:</w:t>
            </w:r>
          </w:p>
        </w:tc>
        <w:tc>
          <w:tcPr>
            <w:tcW w:w="2941" w:type="pct"/>
          </w:tcPr>
          <w:p w14:paraId="21904AA3" w14:textId="6B473927"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b/>
                <w:color w:val="000000" w:themeColor="text1"/>
                <w:sz w:val="22"/>
              </w:rPr>
              <w:t>ITAÚ UNIBANCO S.A.</w:t>
            </w:r>
            <w:r w:rsidRPr="0061174C">
              <w:rPr>
                <w:rFonts w:ascii="Ebrima" w:hAnsi="Ebrima"/>
                <w:color w:val="000000" w:themeColor="text1"/>
                <w:sz w:val="22"/>
              </w:rPr>
              <w:t>, instituição contratada pela Emissora para prestar os serviços indicados na Cláusula IV, deste Termo de Securitização.</w:t>
            </w:r>
          </w:p>
          <w:p w14:paraId="39C36BC2" w14:textId="77777777"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sz w:val="22"/>
              </w:rPr>
            </w:pPr>
          </w:p>
        </w:tc>
      </w:tr>
      <w:tr w:rsidR="006C22C1" w:rsidRPr="002F66F4" w14:paraId="1F419FB8" w14:textId="77777777" w:rsidTr="0067534C">
        <w:tc>
          <w:tcPr>
            <w:tcW w:w="2059" w:type="pct"/>
          </w:tcPr>
          <w:p w14:paraId="7FFAADD6" w14:textId="5043ABF0"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Boletim de Subscrição</w:t>
            </w:r>
            <w:r w:rsidRPr="0061174C">
              <w:rPr>
                <w:rFonts w:ascii="Ebrima" w:hAnsi="Ebrima"/>
                <w:color w:val="000000" w:themeColor="text1"/>
                <w:sz w:val="22"/>
              </w:rPr>
              <w:t>”:</w:t>
            </w:r>
          </w:p>
        </w:tc>
        <w:tc>
          <w:tcPr>
            <w:tcW w:w="2941" w:type="pct"/>
          </w:tcPr>
          <w:p w14:paraId="4EEBF6B5" w14:textId="77777777" w:rsidR="006C22C1" w:rsidRPr="0061174C" w:rsidRDefault="006C22C1" w:rsidP="00283B37">
            <w:pPr>
              <w:snapToGrid w:val="0"/>
              <w:spacing w:line="276" w:lineRule="auto"/>
              <w:jc w:val="both"/>
              <w:rPr>
                <w:rFonts w:ascii="Ebrima" w:hAnsi="Ebrima"/>
                <w:color w:val="000000" w:themeColor="text1"/>
                <w:sz w:val="22"/>
              </w:rPr>
            </w:pPr>
            <w:r w:rsidRPr="0061174C">
              <w:rPr>
                <w:rFonts w:ascii="Ebrima" w:hAnsi="Ebrima"/>
                <w:color w:val="000000" w:themeColor="text1"/>
                <w:sz w:val="22"/>
              </w:rPr>
              <w:t>O boletim de subscrição por meio do qual os Investidores subscreverão os CRI.</w:t>
            </w:r>
          </w:p>
          <w:p w14:paraId="4D646348" w14:textId="77777777" w:rsidR="006C22C1" w:rsidRPr="0061174C" w:rsidRDefault="006C22C1" w:rsidP="0067534C">
            <w:pPr>
              <w:spacing w:line="276" w:lineRule="auto"/>
              <w:jc w:val="both"/>
              <w:rPr>
                <w:rFonts w:ascii="Ebrima" w:hAnsi="Ebrima"/>
                <w:sz w:val="22"/>
              </w:rPr>
            </w:pPr>
          </w:p>
        </w:tc>
      </w:tr>
      <w:tr w:rsidR="006C22C1" w:rsidRPr="002F66F4" w14:paraId="73357220" w14:textId="77777777" w:rsidTr="0067534C">
        <w:tc>
          <w:tcPr>
            <w:tcW w:w="2059" w:type="pct"/>
          </w:tcPr>
          <w:p w14:paraId="3399122A" w14:textId="5FEF4DCC"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Brasil</w:t>
            </w:r>
            <w:r w:rsidRPr="0061174C">
              <w:rPr>
                <w:rFonts w:ascii="Ebrima" w:hAnsi="Ebrima"/>
                <w:color w:val="000000" w:themeColor="text1"/>
                <w:sz w:val="22"/>
              </w:rPr>
              <w:t>”:</w:t>
            </w:r>
          </w:p>
        </w:tc>
        <w:tc>
          <w:tcPr>
            <w:tcW w:w="2941" w:type="pct"/>
          </w:tcPr>
          <w:p w14:paraId="125A9134" w14:textId="77777777" w:rsidR="006C22C1" w:rsidRPr="0061174C" w:rsidRDefault="006C22C1" w:rsidP="00283B37">
            <w:pPr>
              <w:snapToGrid w:val="0"/>
              <w:spacing w:line="276" w:lineRule="auto"/>
              <w:jc w:val="both"/>
              <w:rPr>
                <w:rFonts w:ascii="Ebrima" w:hAnsi="Ebrima"/>
                <w:color w:val="000000" w:themeColor="text1"/>
                <w:sz w:val="22"/>
              </w:rPr>
            </w:pPr>
            <w:r w:rsidRPr="0061174C">
              <w:rPr>
                <w:rFonts w:ascii="Ebrima" w:hAnsi="Ebrima"/>
                <w:color w:val="000000" w:themeColor="text1"/>
                <w:sz w:val="22"/>
              </w:rPr>
              <w:t>A República Federativa do Brasil.</w:t>
            </w:r>
          </w:p>
          <w:p w14:paraId="3781375B" w14:textId="77777777" w:rsidR="006C22C1" w:rsidRPr="0061174C" w:rsidRDefault="006C22C1" w:rsidP="0067534C">
            <w:pPr>
              <w:spacing w:line="276" w:lineRule="auto"/>
              <w:jc w:val="both"/>
              <w:rPr>
                <w:rFonts w:ascii="Ebrima" w:hAnsi="Ebrima"/>
                <w:sz w:val="22"/>
              </w:rPr>
            </w:pPr>
          </w:p>
        </w:tc>
      </w:tr>
      <w:tr w:rsidR="00335CA7" w:rsidRPr="002F66F4" w14:paraId="1D97A201" w14:textId="77777777" w:rsidTr="0067534C">
        <w:tc>
          <w:tcPr>
            <w:tcW w:w="2059" w:type="pct"/>
          </w:tcPr>
          <w:p w14:paraId="7CDFF2D7" w14:textId="0A39E319" w:rsidR="00335CA7" w:rsidRPr="0061174C" w:rsidRDefault="00335CA7"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CCI</w:t>
            </w:r>
            <w:r w:rsidRPr="0061174C">
              <w:rPr>
                <w:rFonts w:ascii="Ebrima" w:hAnsi="Ebrima"/>
                <w:color w:val="000000" w:themeColor="text1"/>
                <w:sz w:val="22"/>
              </w:rPr>
              <w:t>”:</w:t>
            </w:r>
          </w:p>
        </w:tc>
        <w:tc>
          <w:tcPr>
            <w:tcW w:w="2941" w:type="pct"/>
          </w:tcPr>
          <w:p w14:paraId="69C9E4FC" w14:textId="193677B5" w:rsidR="00335CA7" w:rsidRPr="00382930" w:rsidRDefault="00335CA7" w:rsidP="00283B37">
            <w:pPr>
              <w:snapToGrid w:val="0"/>
              <w:spacing w:line="276" w:lineRule="auto"/>
              <w:jc w:val="both"/>
              <w:rPr>
                <w:rFonts w:ascii="Ebrima" w:hAnsi="Ebrima"/>
                <w:color w:val="000000" w:themeColor="text1"/>
                <w:sz w:val="22"/>
              </w:rPr>
            </w:pPr>
            <w:r>
              <w:rPr>
                <w:rFonts w:ascii="Ebrima" w:hAnsi="Ebrima"/>
                <w:color w:val="000000" w:themeColor="text1"/>
                <w:sz w:val="22"/>
              </w:rPr>
              <w:t>02</w:t>
            </w:r>
            <w:r w:rsidRPr="00382930">
              <w:rPr>
                <w:rFonts w:ascii="Ebrima" w:hAnsi="Ebrima"/>
                <w:color w:val="000000" w:themeColor="text1"/>
                <w:sz w:val="22"/>
              </w:rPr>
              <w:t xml:space="preserve"> (</w:t>
            </w:r>
            <w:r>
              <w:rPr>
                <w:rFonts w:ascii="Ebrima" w:hAnsi="Ebrima"/>
                <w:color w:val="000000" w:themeColor="text1"/>
                <w:sz w:val="22"/>
              </w:rPr>
              <w:t>duas</w:t>
            </w:r>
            <w:r w:rsidRPr="00382930">
              <w:rPr>
                <w:rFonts w:ascii="Ebrima" w:hAnsi="Ebrima"/>
                <w:color w:val="000000" w:themeColor="text1"/>
                <w:sz w:val="22"/>
              </w:rPr>
              <w:t>) Cédula</w:t>
            </w:r>
            <w:r>
              <w:rPr>
                <w:rFonts w:ascii="Ebrima" w:hAnsi="Ebrima"/>
                <w:color w:val="000000" w:themeColor="text1"/>
                <w:sz w:val="22"/>
              </w:rPr>
              <w:t>s</w:t>
            </w:r>
            <w:r w:rsidRPr="00382930">
              <w:rPr>
                <w:rFonts w:ascii="Ebrima" w:hAnsi="Ebrima"/>
                <w:color w:val="000000" w:themeColor="text1"/>
                <w:sz w:val="22"/>
              </w:rPr>
              <w:t xml:space="preserve"> de Crédito Imobiliário Integra</w:t>
            </w:r>
            <w:r>
              <w:rPr>
                <w:rFonts w:ascii="Ebrima" w:hAnsi="Ebrima"/>
                <w:color w:val="000000" w:themeColor="text1"/>
                <w:sz w:val="22"/>
              </w:rPr>
              <w:t>is</w:t>
            </w:r>
            <w:r w:rsidRPr="00382930">
              <w:rPr>
                <w:rFonts w:ascii="Ebrima" w:hAnsi="Ebrima"/>
                <w:color w:val="000000" w:themeColor="text1"/>
                <w:sz w:val="22"/>
              </w:rPr>
              <w:t>, emitida</w:t>
            </w:r>
            <w:r w:rsidR="001C2AAC">
              <w:rPr>
                <w:rFonts w:ascii="Ebrima" w:hAnsi="Ebrima"/>
                <w:color w:val="000000" w:themeColor="text1"/>
                <w:sz w:val="22"/>
              </w:rPr>
              <w:t>s</w:t>
            </w:r>
            <w:r w:rsidRPr="00382930">
              <w:rPr>
                <w:rFonts w:ascii="Ebrima" w:hAnsi="Ebrima"/>
                <w:color w:val="000000" w:themeColor="text1"/>
                <w:sz w:val="22"/>
              </w:rPr>
              <w:t xml:space="preserve"> pela Emissora, sob a forma escritural, sem garantia real imobiliária, nos termos da Escritura de Emissão de CCI, para representar a totalidade dos Créditos Imobiliários decorrentes das Debêntures.</w:t>
            </w:r>
          </w:p>
          <w:p w14:paraId="36741007" w14:textId="77777777" w:rsidR="00335CA7" w:rsidRPr="002F66F4" w:rsidRDefault="00335CA7" w:rsidP="00283B37">
            <w:pPr>
              <w:snapToGrid w:val="0"/>
              <w:spacing w:line="276" w:lineRule="auto"/>
              <w:jc w:val="both"/>
              <w:rPr>
                <w:rFonts w:ascii="Ebrima" w:hAnsi="Ebrima" w:cstheme="minorHAnsi"/>
                <w:sz w:val="22"/>
                <w:szCs w:val="22"/>
              </w:rPr>
            </w:pPr>
          </w:p>
        </w:tc>
      </w:tr>
      <w:tr w:rsidR="006C22C1" w:rsidRPr="002F66F4" w14:paraId="332A52A5" w14:textId="77777777" w:rsidTr="0067534C">
        <w:tc>
          <w:tcPr>
            <w:tcW w:w="2059" w:type="pct"/>
          </w:tcPr>
          <w:p w14:paraId="69B31B9B" w14:textId="37263AFB" w:rsidR="006C22C1" w:rsidRPr="0061174C" w:rsidRDefault="006C22C1" w:rsidP="0067534C">
            <w:pPr>
              <w:spacing w:line="276" w:lineRule="auto"/>
              <w:jc w:val="both"/>
              <w:rPr>
                <w:rFonts w:ascii="Ebrima" w:hAnsi="Ebrima"/>
                <w:color w:val="000000" w:themeColor="text1"/>
                <w:sz w:val="22"/>
              </w:rPr>
            </w:pPr>
            <w:r w:rsidRPr="0061174C">
              <w:rPr>
                <w:rFonts w:ascii="Ebrima" w:hAnsi="Ebrima"/>
                <w:sz w:val="22"/>
              </w:rPr>
              <w:t>“</w:t>
            </w:r>
            <w:r w:rsidRPr="0061174C">
              <w:rPr>
                <w:rFonts w:ascii="Ebrima" w:hAnsi="Ebrima"/>
                <w:sz w:val="22"/>
                <w:u w:val="single"/>
              </w:rPr>
              <w:t>Cessão Fiduciária</w:t>
            </w:r>
            <w:r w:rsidRPr="0061174C">
              <w:rPr>
                <w:rFonts w:ascii="Ebrima" w:hAnsi="Ebrima"/>
                <w:sz w:val="22"/>
              </w:rPr>
              <w:t>”:</w:t>
            </w:r>
          </w:p>
        </w:tc>
        <w:tc>
          <w:tcPr>
            <w:tcW w:w="2941" w:type="pct"/>
          </w:tcPr>
          <w:p w14:paraId="50B18713" w14:textId="0FAF4AA1" w:rsidR="006C22C1" w:rsidRPr="0061174C" w:rsidRDefault="006C22C1" w:rsidP="0067534C">
            <w:pPr>
              <w:snapToGrid w:val="0"/>
              <w:spacing w:line="276" w:lineRule="auto"/>
              <w:jc w:val="both"/>
              <w:rPr>
                <w:rFonts w:ascii="Ebrima" w:hAnsi="Ebrima"/>
                <w:sz w:val="22"/>
              </w:rPr>
            </w:pPr>
            <w:r w:rsidRPr="002F66F4">
              <w:rPr>
                <w:rFonts w:ascii="Ebrima" w:hAnsi="Ebrima" w:cstheme="minorHAnsi"/>
                <w:sz w:val="22"/>
                <w:szCs w:val="22"/>
              </w:rPr>
              <w:t xml:space="preserve">É </w:t>
            </w:r>
            <w:r w:rsidRPr="0061174C">
              <w:rPr>
                <w:rFonts w:ascii="Ebrima" w:hAnsi="Ebrima"/>
                <w:sz w:val="22"/>
              </w:rPr>
              <w:t xml:space="preserve">a cessão fiduciária </w:t>
            </w:r>
            <w:r w:rsidR="00B6149A">
              <w:rPr>
                <w:rFonts w:ascii="Ebrima" w:hAnsi="Ebrima"/>
                <w:color w:val="000000" w:themeColor="text1"/>
                <w:sz w:val="22"/>
                <w:szCs w:val="22"/>
              </w:rPr>
              <w:t xml:space="preserve">dos </w:t>
            </w:r>
            <w:r w:rsidR="00B6149A" w:rsidRPr="009B368F">
              <w:rPr>
                <w:rFonts w:ascii="Ebrima" w:hAnsi="Ebrima"/>
                <w:color w:val="000000" w:themeColor="text1"/>
                <w:sz w:val="22"/>
                <w:szCs w:val="22"/>
              </w:rPr>
              <w:t>Créditos Cedidos Fiduciariamente</w:t>
            </w:r>
            <w:r w:rsidR="00B6149A">
              <w:rPr>
                <w:rFonts w:ascii="Ebrima" w:hAnsi="Ebrima"/>
                <w:sz w:val="22"/>
              </w:rPr>
              <w:t xml:space="preserve">, </w:t>
            </w:r>
            <w:r w:rsidRPr="0061174C">
              <w:rPr>
                <w:rFonts w:ascii="Ebrima" w:hAnsi="Ebrima"/>
                <w:sz w:val="22"/>
              </w:rPr>
              <w:t xml:space="preserve">constituída em favor da Emissora, nos termos do Contrato de Cessão Fiduciária, em garantia </w:t>
            </w:r>
            <w:r w:rsidR="009535E9">
              <w:rPr>
                <w:rFonts w:ascii="Ebrima" w:hAnsi="Ebrima"/>
                <w:sz w:val="22"/>
              </w:rPr>
              <w:t>a</w:t>
            </w:r>
            <w:r w:rsidRPr="0061174C">
              <w:rPr>
                <w:rFonts w:ascii="Ebrima" w:hAnsi="Ebrima"/>
                <w:sz w:val="22"/>
              </w:rPr>
              <w:t>o cumprimento das Obrigações Garantidas.</w:t>
            </w:r>
          </w:p>
          <w:p w14:paraId="1736FA3A" w14:textId="77777777" w:rsidR="006C22C1" w:rsidRPr="0061174C" w:rsidRDefault="006C22C1" w:rsidP="00283B37">
            <w:pPr>
              <w:tabs>
                <w:tab w:val="num" w:pos="0"/>
                <w:tab w:val="left" w:pos="80"/>
              </w:tabs>
              <w:spacing w:line="276" w:lineRule="auto"/>
              <w:jc w:val="both"/>
              <w:rPr>
                <w:rFonts w:ascii="Ebrima" w:hAnsi="Ebrima"/>
                <w:color w:val="000000" w:themeColor="text1"/>
                <w:sz w:val="22"/>
              </w:rPr>
            </w:pPr>
          </w:p>
        </w:tc>
      </w:tr>
      <w:tr w:rsidR="006C22C1" w:rsidRPr="002F66F4" w14:paraId="3340EDD1" w14:textId="77777777" w:rsidTr="0067534C">
        <w:tc>
          <w:tcPr>
            <w:tcW w:w="2059" w:type="pct"/>
          </w:tcPr>
          <w:p w14:paraId="6AC70D6A"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CETIP21</w:t>
            </w:r>
            <w:r w:rsidRPr="0061174C">
              <w:rPr>
                <w:rFonts w:ascii="Ebrima" w:hAnsi="Ebrima"/>
                <w:color w:val="000000" w:themeColor="text1"/>
                <w:sz w:val="22"/>
              </w:rPr>
              <w:t>”:</w:t>
            </w:r>
          </w:p>
        </w:tc>
        <w:tc>
          <w:tcPr>
            <w:tcW w:w="2941" w:type="pct"/>
          </w:tcPr>
          <w:p w14:paraId="715A890D" w14:textId="77777777" w:rsidR="006C22C1" w:rsidRPr="0061174C" w:rsidRDefault="006C22C1" w:rsidP="00283B37">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ambiente de negociação de títulos e valores mobiliários administrado e operacionalizado pela B3.</w:t>
            </w:r>
          </w:p>
          <w:p w14:paraId="3948A724" w14:textId="77777777" w:rsidR="006C22C1" w:rsidRPr="0061174C" w:rsidRDefault="006C22C1" w:rsidP="0067534C">
            <w:pPr>
              <w:spacing w:line="276" w:lineRule="auto"/>
              <w:jc w:val="both"/>
              <w:rPr>
                <w:rFonts w:ascii="Ebrima" w:hAnsi="Ebrima"/>
                <w:sz w:val="22"/>
              </w:rPr>
            </w:pPr>
          </w:p>
        </w:tc>
      </w:tr>
      <w:tr w:rsidR="006C22C1" w:rsidRPr="002F66F4" w14:paraId="29FC93BE" w14:textId="77777777" w:rsidTr="0067534C">
        <w:tc>
          <w:tcPr>
            <w:tcW w:w="2059" w:type="pct"/>
          </w:tcPr>
          <w:p w14:paraId="5CF02751"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CMN</w:t>
            </w:r>
            <w:r w:rsidRPr="0061174C">
              <w:rPr>
                <w:rFonts w:ascii="Ebrima" w:hAnsi="Ebrima"/>
                <w:color w:val="000000" w:themeColor="text1"/>
                <w:sz w:val="22"/>
              </w:rPr>
              <w:t>”:</w:t>
            </w:r>
          </w:p>
        </w:tc>
        <w:tc>
          <w:tcPr>
            <w:tcW w:w="2941" w:type="pct"/>
          </w:tcPr>
          <w:p w14:paraId="042137B4" w14:textId="77777777" w:rsidR="006C22C1" w:rsidRPr="0061174C" w:rsidRDefault="006C22C1" w:rsidP="00283B37">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Conselho Monetário Nacional.</w:t>
            </w:r>
          </w:p>
          <w:p w14:paraId="0962AFBD" w14:textId="77777777" w:rsidR="006C22C1" w:rsidRPr="0061174C" w:rsidRDefault="006C22C1" w:rsidP="0067534C">
            <w:pPr>
              <w:spacing w:line="276" w:lineRule="auto"/>
              <w:jc w:val="both"/>
              <w:rPr>
                <w:rFonts w:ascii="Ebrima" w:hAnsi="Ebrima"/>
                <w:sz w:val="22"/>
              </w:rPr>
            </w:pPr>
          </w:p>
        </w:tc>
      </w:tr>
      <w:tr w:rsidR="006C22C1" w:rsidRPr="002F66F4" w14:paraId="29CDD6B5" w14:textId="77777777" w:rsidTr="0067534C">
        <w:tc>
          <w:tcPr>
            <w:tcW w:w="2059" w:type="pct"/>
          </w:tcPr>
          <w:p w14:paraId="59BCAEB2"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CNPJ/ME</w:t>
            </w:r>
            <w:r w:rsidRPr="0061174C">
              <w:rPr>
                <w:rFonts w:ascii="Ebrima" w:hAnsi="Ebrima"/>
                <w:color w:val="000000" w:themeColor="text1"/>
                <w:sz w:val="22"/>
              </w:rPr>
              <w:t>”:</w:t>
            </w:r>
          </w:p>
        </w:tc>
        <w:tc>
          <w:tcPr>
            <w:tcW w:w="2941" w:type="pct"/>
          </w:tcPr>
          <w:p w14:paraId="3686D83A" w14:textId="52CECBD8" w:rsidR="006C22C1" w:rsidRPr="0061174C" w:rsidRDefault="006C22C1" w:rsidP="00283B37">
            <w:pPr>
              <w:spacing w:line="276" w:lineRule="auto"/>
              <w:jc w:val="both"/>
              <w:rPr>
                <w:rFonts w:ascii="Ebrima" w:hAnsi="Ebrima"/>
                <w:color w:val="000000" w:themeColor="text1"/>
                <w:sz w:val="22"/>
              </w:rPr>
            </w:pPr>
            <w:r w:rsidRPr="0061174C">
              <w:rPr>
                <w:rFonts w:ascii="Ebrima" w:hAnsi="Ebrima"/>
                <w:color w:val="000000" w:themeColor="text1"/>
                <w:sz w:val="22"/>
              </w:rPr>
              <w:t xml:space="preserve">Cadastro Nacional </w:t>
            </w:r>
            <w:r w:rsidR="00A70859" w:rsidRPr="0061174C">
              <w:rPr>
                <w:rFonts w:ascii="Ebrima" w:hAnsi="Ebrima"/>
                <w:color w:val="000000" w:themeColor="text1"/>
                <w:sz w:val="22"/>
              </w:rPr>
              <w:t>d</w:t>
            </w:r>
            <w:r w:rsidR="00A70859">
              <w:rPr>
                <w:rFonts w:ascii="Ebrima" w:hAnsi="Ebrima"/>
                <w:color w:val="000000" w:themeColor="text1"/>
                <w:sz w:val="22"/>
              </w:rPr>
              <w:t>e</w:t>
            </w:r>
            <w:r w:rsidR="00A70859" w:rsidRPr="0061174C">
              <w:rPr>
                <w:rFonts w:ascii="Ebrima" w:hAnsi="Ebrima"/>
                <w:color w:val="000000" w:themeColor="text1"/>
                <w:sz w:val="22"/>
              </w:rPr>
              <w:t xml:space="preserve"> </w:t>
            </w:r>
            <w:r w:rsidRPr="0061174C">
              <w:rPr>
                <w:rFonts w:ascii="Ebrima" w:hAnsi="Ebrima"/>
                <w:color w:val="000000" w:themeColor="text1"/>
                <w:sz w:val="22"/>
              </w:rPr>
              <w:t>Pessoa</w:t>
            </w:r>
            <w:r w:rsidR="00A70859">
              <w:rPr>
                <w:rFonts w:ascii="Ebrima" w:hAnsi="Ebrima"/>
                <w:color w:val="000000" w:themeColor="text1"/>
                <w:sz w:val="22"/>
              </w:rPr>
              <w:t>s</w:t>
            </w:r>
            <w:r w:rsidRPr="0061174C">
              <w:rPr>
                <w:rFonts w:ascii="Ebrima" w:hAnsi="Ebrima"/>
                <w:color w:val="000000" w:themeColor="text1"/>
                <w:sz w:val="22"/>
              </w:rPr>
              <w:t xml:space="preserve"> Jurídica</w:t>
            </w:r>
            <w:r w:rsidR="00A70859">
              <w:rPr>
                <w:rFonts w:ascii="Ebrima" w:hAnsi="Ebrima"/>
                <w:color w:val="000000" w:themeColor="text1"/>
                <w:sz w:val="22"/>
              </w:rPr>
              <w:t>s</w:t>
            </w:r>
            <w:r w:rsidRPr="0061174C">
              <w:rPr>
                <w:rFonts w:ascii="Ebrima" w:hAnsi="Ebrima"/>
                <w:color w:val="000000" w:themeColor="text1"/>
                <w:sz w:val="22"/>
              </w:rPr>
              <w:t>, do Ministério da Economia.</w:t>
            </w:r>
          </w:p>
          <w:p w14:paraId="6E2202AF" w14:textId="77777777" w:rsidR="006C22C1" w:rsidRPr="0061174C" w:rsidRDefault="006C22C1" w:rsidP="0067534C">
            <w:pPr>
              <w:spacing w:line="276" w:lineRule="auto"/>
              <w:jc w:val="both"/>
              <w:rPr>
                <w:rFonts w:ascii="Ebrima" w:hAnsi="Ebrima"/>
                <w:sz w:val="22"/>
              </w:rPr>
            </w:pPr>
          </w:p>
        </w:tc>
      </w:tr>
      <w:tr w:rsidR="006C22C1" w:rsidRPr="002F66F4" w14:paraId="1A734A33" w14:textId="77777777" w:rsidTr="0067534C">
        <w:tc>
          <w:tcPr>
            <w:tcW w:w="2059" w:type="pct"/>
          </w:tcPr>
          <w:p w14:paraId="58B29D38"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Código Civil</w:t>
            </w:r>
            <w:r w:rsidRPr="0061174C">
              <w:rPr>
                <w:rFonts w:ascii="Ebrima" w:hAnsi="Ebrima"/>
                <w:color w:val="000000" w:themeColor="text1"/>
                <w:sz w:val="22"/>
              </w:rPr>
              <w:t>”:</w:t>
            </w:r>
          </w:p>
        </w:tc>
        <w:tc>
          <w:tcPr>
            <w:tcW w:w="2941" w:type="pct"/>
          </w:tcPr>
          <w:p w14:paraId="5746416A" w14:textId="77777777" w:rsidR="006C22C1" w:rsidRPr="0061174C" w:rsidRDefault="006C22C1"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10.406, de 10 de janeiro de 2002, conforme alterada.</w:t>
            </w:r>
          </w:p>
          <w:p w14:paraId="3D4851B4" w14:textId="77777777" w:rsidR="006C22C1" w:rsidRPr="0061174C" w:rsidRDefault="006C22C1" w:rsidP="0067534C">
            <w:pPr>
              <w:spacing w:line="276" w:lineRule="auto"/>
              <w:jc w:val="both"/>
              <w:rPr>
                <w:rFonts w:ascii="Ebrima" w:hAnsi="Ebrima"/>
                <w:sz w:val="22"/>
              </w:rPr>
            </w:pPr>
          </w:p>
        </w:tc>
      </w:tr>
      <w:tr w:rsidR="006C22C1" w:rsidRPr="002F66F4" w14:paraId="35B35FF1" w14:textId="77777777" w:rsidTr="0067534C">
        <w:tc>
          <w:tcPr>
            <w:tcW w:w="2059" w:type="pct"/>
          </w:tcPr>
          <w:p w14:paraId="53F237E7"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de Processo Civil</w:t>
            </w:r>
            <w:r w:rsidRPr="0061174C">
              <w:rPr>
                <w:rFonts w:ascii="Ebrima" w:hAnsi="Ebrima"/>
                <w:color w:val="000000" w:themeColor="text1"/>
                <w:sz w:val="22"/>
              </w:rPr>
              <w:t>”:</w:t>
            </w:r>
          </w:p>
        </w:tc>
        <w:tc>
          <w:tcPr>
            <w:tcW w:w="2941" w:type="pct"/>
          </w:tcPr>
          <w:p w14:paraId="0E578DA9" w14:textId="77777777" w:rsidR="006C22C1" w:rsidRPr="0061174C" w:rsidRDefault="006C22C1"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13.105, de 16 de março de 2015, conforme alterada.</w:t>
            </w:r>
          </w:p>
          <w:p w14:paraId="4FE23FB8" w14:textId="77777777" w:rsidR="006C22C1" w:rsidRPr="0061174C" w:rsidRDefault="006C22C1" w:rsidP="0067534C">
            <w:pPr>
              <w:spacing w:line="276" w:lineRule="auto"/>
              <w:jc w:val="both"/>
              <w:rPr>
                <w:rFonts w:ascii="Ebrima" w:hAnsi="Ebrima"/>
                <w:sz w:val="22"/>
              </w:rPr>
            </w:pPr>
          </w:p>
        </w:tc>
      </w:tr>
      <w:tr w:rsidR="006C22C1" w:rsidRPr="002F66F4" w14:paraId="707E54A3" w14:textId="77777777" w:rsidTr="0067534C">
        <w:tc>
          <w:tcPr>
            <w:tcW w:w="2059" w:type="pct"/>
          </w:tcPr>
          <w:p w14:paraId="3D74822F"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COFINS</w:t>
            </w:r>
            <w:r w:rsidRPr="0061174C">
              <w:rPr>
                <w:rFonts w:ascii="Ebrima" w:hAnsi="Ebrima"/>
                <w:color w:val="000000" w:themeColor="text1"/>
                <w:sz w:val="22"/>
              </w:rPr>
              <w:t>”:</w:t>
            </w:r>
          </w:p>
        </w:tc>
        <w:tc>
          <w:tcPr>
            <w:tcW w:w="2941" w:type="pct"/>
          </w:tcPr>
          <w:p w14:paraId="39B3128D" w14:textId="16D1C9D7" w:rsidR="006C22C1" w:rsidRPr="0061174C" w:rsidRDefault="006C22C1" w:rsidP="00283B37">
            <w:pPr>
              <w:widowControl w:val="0"/>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Contribuição para Financiamento da Seguridade Social.</w:t>
            </w:r>
          </w:p>
          <w:p w14:paraId="25DB7E05" w14:textId="77777777" w:rsidR="006C22C1" w:rsidRPr="0061174C" w:rsidRDefault="006C22C1" w:rsidP="0067534C">
            <w:pPr>
              <w:spacing w:line="276" w:lineRule="auto"/>
              <w:jc w:val="both"/>
              <w:rPr>
                <w:rFonts w:ascii="Ebrima" w:hAnsi="Ebrima"/>
                <w:sz w:val="22"/>
              </w:rPr>
            </w:pPr>
          </w:p>
        </w:tc>
      </w:tr>
      <w:tr w:rsidR="006C22C1" w:rsidRPr="002F66F4" w14:paraId="694DF8DA" w14:textId="77777777" w:rsidTr="0067534C">
        <w:tc>
          <w:tcPr>
            <w:tcW w:w="2059" w:type="pct"/>
          </w:tcPr>
          <w:p w14:paraId="1AA60E48" w14:textId="1F2A1494" w:rsidR="006C22C1" w:rsidRPr="002F66F4" w:rsidRDefault="006C22C1" w:rsidP="0067534C">
            <w:pPr>
              <w:spacing w:line="276" w:lineRule="auto"/>
              <w:jc w:val="both"/>
              <w:rPr>
                <w:rFonts w:ascii="Ebrima" w:hAnsi="Ebrima"/>
                <w:color w:val="000000" w:themeColor="text1"/>
                <w:sz w:val="22"/>
                <w:szCs w:val="22"/>
              </w:rPr>
            </w:pPr>
            <w:r w:rsidRPr="002F66F4">
              <w:rPr>
                <w:rFonts w:ascii="Ebrima" w:hAnsi="Ebrima" w:cstheme="minorHAnsi"/>
                <w:sz w:val="22"/>
                <w:szCs w:val="22"/>
              </w:rPr>
              <w:t>“</w:t>
            </w:r>
            <w:r w:rsidRPr="002F66F4">
              <w:rPr>
                <w:rFonts w:ascii="Ebrima" w:hAnsi="Ebrima" w:cstheme="minorHAnsi"/>
                <w:sz w:val="22"/>
                <w:szCs w:val="22"/>
                <w:u w:val="single"/>
              </w:rPr>
              <w:t>Colocação Mínima</w:t>
            </w:r>
            <w:r w:rsidRPr="002F66F4">
              <w:rPr>
                <w:rFonts w:ascii="Ebrima" w:hAnsi="Ebrima"/>
                <w:sz w:val="22"/>
                <w:szCs w:val="22"/>
              </w:rPr>
              <w:t>”:</w:t>
            </w:r>
          </w:p>
        </w:tc>
        <w:tc>
          <w:tcPr>
            <w:tcW w:w="2941" w:type="pct"/>
          </w:tcPr>
          <w:p w14:paraId="3B9BCE85" w14:textId="5822E619" w:rsidR="006C22C1" w:rsidRPr="002F66F4" w:rsidRDefault="006C22C1" w:rsidP="00283B37">
            <w:pPr>
              <w:spacing w:line="276" w:lineRule="auto"/>
              <w:jc w:val="both"/>
              <w:rPr>
                <w:rFonts w:ascii="Ebrima" w:hAnsi="Ebrima"/>
                <w:color w:val="000000" w:themeColor="text1"/>
                <w:sz w:val="22"/>
                <w:szCs w:val="22"/>
              </w:rPr>
            </w:pPr>
            <w:r w:rsidRPr="002F66F4">
              <w:rPr>
                <w:rFonts w:ascii="Ebrima" w:hAnsi="Ebrima"/>
                <w:color w:val="000000" w:themeColor="text1"/>
                <w:sz w:val="22"/>
                <w:szCs w:val="22"/>
              </w:rPr>
              <w:t xml:space="preserve">Significa o montante mínimo de recursos distribuídos de </w:t>
            </w:r>
            <w:r w:rsidRPr="0067534C">
              <w:rPr>
                <w:rFonts w:ascii="Ebrima" w:hAnsi="Ebrima"/>
                <w:color w:val="000000" w:themeColor="text1"/>
                <w:sz w:val="22"/>
                <w:szCs w:val="22"/>
              </w:rPr>
              <w:t>R$ 1.000.000,00 (um milhão de reais)</w:t>
            </w:r>
            <w:r w:rsidRPr="00D45890">
              <w:rPr>
                <w:rFonts w:ascii="Ebrima" w:hAnsi="Ebrima"/>
                <w:color w:val="000000" w:themeColor="text1"/>
                <w:sz w:val="22"/>
                <w:szCs w:val="22"/>
              </w:rPr>
              <w:t>,</w:t>
            </w:r>
            <w:r w:rsidRPr="002F66F4">
              <w:rPr>
                <w:rFonts w:ascii="Ebrima" w:hAnsi="Ebrima"/>
                <w:color w:val="000000" w:themeColor="text1"/>
                <w:sz w:val="22"/>
                <w:szCs w:val="22"/>
              </w:rPr>
              <w:t xml:space="preserve"> pelo qual a Oferta </w:t>
            </w:r>
            <w:r w:rsidRPr="00FF5583">
              <w:rPr>
                <w:rFonts w:ascii="Ebrima" w:hAnsi="Ebrima"/>
                <w:color w:val="000000" w:themeColor="text1"/>
                <w:sz w:val="22"/>
                <w:szCs w:val="22"/>
              </w:rPr>
              <w:t>poderá ser realizada sem que haja restituição de valores aos Investidores, na forma prevista na Instrução CVM nº 400</w:t>
            </w:r>
            <w:r w:rsidR="00FF5583">
              <w:rPr>
                <w:rFonts w:ascii="Ebrima" w:hAnsi="Ebrima"/>
                <w:color w:val="000000" w:themeColor="text1"/>
                <w:sz w:val="22"/>
                <w:szCs w:val="22"/>
              </w:rPr>
              <w:t>/03</w:t>
            </w:r>
            <w:r w:rsidRPr="00FF5583">
              <w:rPr>
                <w:rFonts w:ascii="Ebrima" w:hAnsi="Ebrima"/>
                <w:color w:val="000000" w:themeColor="text1"/>
                <w:sz w:val="22"/>
                <w:szCs w:val="22"/>
              </w:rPr>
              <w:t>.</w:t>
            </w:r>
          </w:p>
          <w:p w14:paraId="6F7EAA08" w14:textId="77777777" w:rsidR="006C22C1" w:rsidRPr="002F66F4" w:rsidRDefault="006C22C1" w:rsidP="00283B37">
            <w:pPr>
              <w:widowControl w:val="0"/>
              <w:autoSpaceDE w:val="0"/>
              <w:autoSpaceDN w:val="0"/>
              <w:adjustRightInd w:val="0"/>
              <w:spacing w:line="276" w:lineRule="auto"/>
              <w:jc w:val="both"/>
              <w:rPr>
                <w:rFonts w:ascii="Ebrima" w:hAnsi="Ebrima"/>
                <w:color w:val="000000" w:themeColor="text1"/>
                <w:sz w:val="22"/>
                <w:szCs w:val="22"/>
              </w:rPr>
            </w:pPr>
          </w:p>
        </w:tc>
      </w:tr>
      <w:tr w:rsidR="006C22C1" w:rsidRPr="002F66F4" w14:paraId="50DD6311" w14:textId="77777777" w:rsidTr="0067534C">
        <w:tc>
          <w:tcPr>
            <w:tcW w:w="2059" w:type="pct"/>
          </w:tcPr>
          <w:p w14:paraId="3981F4B7"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Condições Precedentes</w:t>
            </w:r>
            <w:r w:rsidRPr="0061174C">
              <w:rPr>
                <w:rFonts w:ascii="Ebrima" w:hAnsi="Ebrima"/>
                <w:color w:val="000000" w:themeColor="text1"/>
                <w:sz w:val="22"/>
              </w:rPr>
              <w:t>”:</w:t>
            </w:r>
          </w:p>
        </w:tc>
        <w:tc>
          <w:tcPr>
            <w:tcW w:w="2941" w:type="pct"/>
          </w:tcPr>
          <w:p w14:paraId="498619D5" w14:textId="4DE21F5A" w:rsidR="006C22C1" w:rsidRDefault="006C22C1" w:rsidP="00283B37">
            <w:pPr>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São as condições precedentes</w:t>
            </w:r>
            <w:r w:rsidR="002E4F74">
              <w:rPr>
                <w:rFonts w:ascii="Ebrima" w:hAnsi="Ebrima"/>
                <w:color w:val="000000" w:themeColor="text1"/>
                <w:sz w:val="22"/>
              </w:rPr>
              <w:t xml:space="preserve"> </w:t>
            </w:r>
            <w:r w:rsidRPr="0061174C">
              <w:rPr>
                <w:rFonts w:ascii="Ebrima" w:hAnsi="Ebrima"/>
                <w:color w:val="000000" w:themeColor="text1"/>
                <w:sz w:val="22"/>
              </w:rPr>
              <w:t>previstas na Escritura de Emissão de Debêntures, às quais a integralização dos CRI está condicionada</w:t>
            </w:r>
            <w:r w:rsidR="002D61B1">
              <w:rPr>
                <w:rFonts w:ascii="Ebrima" w:hAnsi="Ebrima"/>
                <w:color w:val="000000" w:themeColor="text1"/>
                <w:sz w:val="22"/>
              </w:rPr>
              <w:t>, abaixo reproduzida</w:t>
            </w:r>
            <w:r w:rsidR="009673BE">
              <w:rPr>
                <w:rFonts w:ascii="Ebrima" w:hAnsi="Ebrima"/>
                <w:color w:val="000000" w:themeColor="text1"/>
                <w:sz w:val="22"/>
              </w:rPr>
              <w:t>s</w:t>
            </w:r>
            <w:r w:rsidR="002D61B1">
              <w:rPr>
                <w:rFonts w:ascii="Ebrima" w:hAnsi="Ebrima"/>
                <w:color w:val="000000" w:themeColor="text1"/>
                <w:sz w:val="22"/>
              </w:rPr>
              <w:t xml:space="preserve"> </w:t>
            </w:r>
            <w:r w:rsidR="002D61B1">
              <w:rPr>
                <w:rFonts w:ascii="Ebrima" w:hAnsi="Ebrima"/>
                <w:i/>
                <w:iCs/>
                <w:color w:val="000000" w:themeColor="text1"/>
                <w:sz w:val="22"/>
              </w:rPr>
              <w:t>ipsis litteris</w:t>
            </w:r>
            <w:r w:rsidR="002D61B1">
              <w:rPr>
                <w:rFonts w:ascii="Ebrima" w:hAnsi="Ebrima"/>
                <w:color w:val="000000" w:themeColor="text1"/>
                <w:sz w:val="22"/>
              </w:rPr>
              <w:t>:</w:t>
            </w:r>
          </w:p>
          <w:p w14:paraId="4F829EC3" w14:textId="77777777" w:rsidR="00427707" w:rsidRDefault="00427707" w:rsidP="00283B37">
            <w:pPr>
              <w:autoSpaceDE w:val="0"/>
              <w:autoSpaceDN w:val="0"/>
              <w:adjustRightInd w:val="0"/>
              <w:spacing w:line="276" w:lineRule="auto"/>
              <w:jc w:val="both"/>
              <w:rPr>
                <w:rFonts w:ascii="Ebrima" w:hAnsi="Ebrima"/>
                <w:color w:val="000000" w:themeColor="text1"/>
                <w:sz w:val="22"/>
              </w:rPr>
            </w:pPr>
          </w:p>
          <w:p w14:paraId="2B83B372" w14:textId="77777777"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7687E9E3" w14:textId="77777777" w:rsidR="0068311F" w:rsidRPr="00C717F9" w:rsidRDefault="0068311F" w:rsidP="0067534C">
            <w:pPr>
              <w:pStyle w:val="PargrafodaLista"/>
              <w:autoSpaceDE w:val="0"/>
              <w:autoSpaceDN w:val="0"/>
              <w:adjustRightInd w:val="0"/>
              <w:spacing w:line="276" w:lineRule="auto"/>
              <w:ind w:left="65"/>
              <w:jc w:val="both"/>
              <w:rPr>
                <w:rFonts w:ascii="Ebrima" w:hAnsi="Ebrima"/>
                <w:color w:val="000000" w:themeColor="text1"/>
                <w:sz w:val="22"/>
                <w:szCs w:val="22"/>
              </w:rPr>
            </w:pPr>
          </w:p>
          <w:p w14:paraId="5724A29F" w14:textId="60208D12"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w:t>
            </w:r>
            <w:r>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 xml:space="preserve">de todos os atos e aprovações societárias de todas as partes signatárias dos Documentos da Operação, conforme aplicável, exigidos por seus respectivos documentos societários constitutivos e/ou pela lei, ao exclusivo critério da </w:t>
            </w:r>
            <w:r w:rsidR="00BB1709">
              <w:rPr>
                <w:rFonts w:ascii="Ebrima" w:hAnsi="Ebrima"/>
                <w:color w:val="000000" w:themeColor="text1"/>
                <w:sz w:val="22"/>
                <w:szCs w:val="22"/>
              </w:rPr>
              <w:t>Securitizadora</w:t>
            </w:r>
            <w:r w:rsidRPr="0048064B">
              <w:rPr>
                <w:rFonts w:ascii="Ebrima" w:hAnsi="Ebrima"/>
                <w:color w:val="000000" w:themeColor="text1"/>
                <w:sz w:val="22"/>
                <w:szCs w:val="22"/>
              </w:rPr>
              <w:t>, para aprovar a celebração dos Documentos da Operação, emissão das Debêntures e a constituição das Garantias;</w:t>
            </w:r>
          </w:p>
          <w:p w14:paraId="337FA307" w14:textId="77777777" w:rsidR="0068311F" w:rsidRPr="0067534C" w:rsidRDefault="0068311F" w:rsidP="0067534C">
            <w:pPr>
              <w:tabs>
                <w:tab w:val="left" w:pos="567"/>
                <w:tab w:val="left" w:pos="851"/>
              </w:tabs>
              <w:autoSpaceDE w:val="0"/>
              <w:autoSpaceDN w:val="0"/>
              <w:adjustRightInd w:val="0"/>
              <w:spacing w:line="276" w:lineRule="auto"/>
              <w:jc w:val="both"/>
              <w:rPr>
                <w:rFonts w:ascii="Ebrima" w:hAnsi="Ebrima"/>
                <w:color w:val="000000" w:themeColor="text1"/>
                <w:sz w:val="22"/>
                <w:szCs w:val="22"/>
              </w:rPr>
            </w:pPr>
          </w:p>
          <w:p w14:paraId="429E0149" w14:textId="77777777"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384B52">
              <w:rPr>
                <w:rFonts w:ascii="Ebrima" w:hAnsi="Ebrima"/>
                <w:color w:val="000000" w:themeColor="text1"/>
                <w:sz w:val="22"/>
                <w:szCs w:val="22"/>
              </w:rPr>
              <w:t>comprovação</w:t>
            </w:r>
            <w:r w:rsidRPr="00C717F9">
              <w:rPr>
                <w:rFonts w:ascii="Ebrima" w:hAnsi="Ebrima" w:cs="Leelawadee"/>
                <w:color w:val="000000" w:themeColor="text1"/>
                <w:sz w:val="22"/>
                <w:szCs w:val="22"/>
              </w:rPr>
              <w:t xml:space="preserve">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42A41AC5" w14:textId="77777777" w:rsidR="0068311F" w:rsidRPr="00C717F9" w:rsidRDefault="0068311F" w:rsidP="0067534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2CA3DBD2" w14:textId="77777777"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384B52">
              <w:rPr>
                <w:rFonts w:ascii="Ebrima" w:hAnsi="Ebrima"/>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2534E27B" w14:textId="0565DF9A" w:rsidR="0068311F" w:rsidRDefault="0068311F" w:rsidP="00283B37">
            <w:pPr>
              <w:pStyle w:val="PargrafodaLista"/>
              <w:autoSpaceDE w:val="0"/>
              <w:autoSpaceDN w:val="0"/>
              <w:adjustRightInd w:val="0"/>
              <w:spacing w:line="276" w:lineRule="auto"/>
              <w:ind w:left="65"/>
              <w:jc w:val="both"/>
              <w:rPr>
                <w:rFonts w:ascii="Ebrima" w:hAnsi="Ebrima"/>
                <w:color w:val="000000" w:themeColor="text1"/>
                <w:sz w:val="22"/>
                <w:szCs w:val="22"/>
              </w:rPr>
            </w:pPr>
          </w:p>
          <w:p w14:paraId="46590549" w14:textId="3A6D4B42" w:rsidR="00182643" w:rsidRDefault="00182643" w:rsidP="00283B37">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663D9E">
              <w:rPr>
                <w:rFonts w:ascii="Ebrima" w:hAnsi="Ebrima" w:cs="Leelawadee"/>
                <w:color w:val="000000" w:themeColor="text1"/>
                <w:sz w:val="22"/>
                <w:szCs w:val="22"/>
              </w:rPr>
              <w:lastRenderedPageBreak/>
              <w:t xml:space="preserve">comprovação do registro da AGE </w:t>
            </w:r>
            <w:del w:id="23" w:author="Raquel Domingos" w:date="2022-07-01T18:08:00Z">
              <w:r w:rsidDel="003D5B47">
                <w:rPr>
                  <w:rFonts w:ascii="Ebrima" w:hAnsi="Ebrima" w:cs="Leelawadee"/>
                  <w:color w:val="000000" w:themeColor="text1"/>
                  <w:sz w:val="22"/>
                  <w:szCs w:val="22"/>
                </w:rPr>
                <w:delText>GJP</w:delText>
              </w:r>
              <w:r w:rsidRPr="00663D9E" w:rsidDel="003D5B47">
                <w:rPr>
                  <w:rFonts w:ascii="Ebrima" w:hAnsi="Ebrima" w:cs="Leelawadee"/>
                  <w:color w:val="000000" w:themeColor="text1"/>
                  <w:sz w:val="22"/>
                  <w:szCs w:val="22"/>
                </w:rPr>
                <w:delText xml:space="preserve"> </w:delText>
              </w:r>
            </w:del>
            <w:proofErr w:type="spellStart"/>
            <w:ins w:id="24" w:author="Raquel Domingos" w:date="2022-07-01T18:08:00Z">
              <w:r w:rsidR="003D5B47">
                <w:rPr>
                  <w:rFonts w:ascii="Ebrima" w:hAnsi="Ebrima" w:cs="Leelawadee"/>
                  <w:color w:val="000000" w:themeColor="text1"/>
                  <w:sz w:val="22"/>
                  <w:szCs w:val="22"/>
                </w:rPr>
                <w:t>LECERES</w:t>
              </w:r>
              <w:proofErr w:type="spellEnd"/>
              <w:r w:rsidR="003D5B47" w:rsidRPr="00663D9E">
                <w:rPr>
                  <w:rFonts w:ascii="Ebrima" w:hAnsi="Ebrima" w:cs="Leelawadee"/>
                  <w:color w:val="000000" w:themeColor="text1"/>
                  <w:sz w:val="22"/>
                  <w:szCs w:val="22"/>
                </w:rPr>
                <w:t xml:space="preserve"> </w:t>
              </w:r>
            </w:ins>
            <w:r w:rsidRPr="00663D9E">
              <w:rPr>
                <w:rFonts w:ascii="Ebrima" w:hAnsi="Ebrima" w:cs="Leelawadee"/>
                <w:color w:val="000000" w:themeColor="text1"/>
                <w:sz w:val="22"/>
                <w:szCs w:val="22"/>
              </w:rPr>
              <w:t xml:space="preserve">na </w:t>
            </w:r>
            <w:proofErr w:type="spellStart"/>
            <w:r w:rsidR="00710F38">
              <w:rPr>
                <w:rFonts w:ascii="Ebrima" w:hAnsi="Ebrima" w:cs="Leelawadee"/>
                <w:color w:val="000000" w:themeColor="text1"/>
                <w:sz w:val="22"/>
                <w:szCs w:val="22"/>
              </w:rPr>
              <w:t>JUCESP</w:t>
            </w:r>
            <w:proofErr w:type="spellEnd"/>
            <w:r w:rsidRPr="00663D9E">
              <w:rPr>
                <w:rFonts w:ascii="Ebrima" w:hAnsi="Ebrima" w:cs="Leelawadee"/>
                <w:color w:val="000000" w:themeColor="text1"/>
                <w:sz w:val="22"/>
                <w:szCs w:val="22"/>
              </w:rPr>
              <w:t>;</w:t>
            </w:r>
          </w:p>
          <w:p w14:paraId="602CAB9E" w14:textId="77777777" w:rsidR="00182643" w:rsidRPr="0067534C" w:rsidRDefault="00182643" w:rsidP="0067534C">
            <w:pPr>
              <w:spacing w:line="276" w:lineRule="auto"/>
              <w:jc w:val="both"/>
              <w:rPr>
                <w:rFonts w:ascii="Ebrima" w:hAnsi="Ebrima" w:cs="Leelawadee"/>
                <w:color w:val="000000" w:themeColor="text1"/>
                <w:sz w:val="22"/>
                <w:szCs w:val="22"/>
              </w:rPr>
            </w:pPr>
          </w:p>
          <w:p w14:paraId="2CC0AE08" w14:textId="36E466B8" w:rsidR="00182643" w:rsidRDefault="00182643" w:rsidP="00283B37">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384B52">
              <w:rPr>
                <w:rFonts w:ascii="Ebrima" w:hAnsi="Ebrima"/>
                <w:color w:val="000000" w:themeColor="text1"/>
                <w:sz w:val="22"/>
                <w:szCs w:val="22"/>
              </w:rPr>
              <w:t>publicação</w:t>
            </w:r>
            <w:r w:rsidRPr="0048064B">
              <w:rPr>
                <w:rFonts w:ascii="Ebrima" w:hAnsi="Ebrima"/>
                <w:color w:val="000000" w:themeColor="text1"/>
                <w:sz w:val="22"/>
                <w:szCs w:val="22"/>
              </w:rPr>
              <w:t xml:space="preserve"> da ata da AGE </w:t>
            </w:r>
            <w:del w:id="25" w:author="Raquel Domingos" w:date="2022-07-01T18:08:00Z">
              <w:r w:rsidDel="003D5B47">
                <w:rPr>
                  <w:rFonts w:ascii="Ebrima" w:hAnsi="Ebrima"/>
                  <w:color w:val="000000" w:themeColor="text1"/>
                  <w:sz w:val="22"/>
                  <w:szCs w:val="22"/>
                </w:rPr>
                <w:delText>GJP</w:delText>
              </w:r>
              <w:r w:rsidRPr="0048064B" w:rsidDel="003D5B47">
                <w:rPr>
                  <w:rFonts w:ascii="Ebrima" w:hAnsi="Ebrima"/>
                  <w:color w:val="000000" w:themeColor="text1"/>
                  <w:sz w:val="22"/>
                  <w:szCs w:val="22"/>
                </w:rPr>
                <w:delText xml:space="preserve"> </w:delText>
              </w:r>
            </w:del>
            <w:proofErr w:type="spellStart"/>
            <w:ins w:id="26" w:author="Raquel Domingos" w:date="2022-07-01T18:08:00Z">
              <w:r w:rsidR="003D5B47">
                <w:rPr>
                  <w:rFonts w:ascii="Ebrima" w:hAnsi="Ebrima"/>
                  <w:color w:val="000000" w:themeColor="text1"/>
                  <w:sz w:val="22"/>
                  <w:szCs w:val="22"/>
                </w:rPr>
                <w:t>LECERES</w:t>
              </w:r>
              <w:proofErr w:type="spellEnd"/>
              <w:r w:rsidR="003D5B47" w:rsidRPr="0048064B">
                <w:rPr>
                  <w:rFonts w:ascii="Ebrima" w:hAnsi="Ebrima"/>
                  <w:color w:val="000000" w:themeColor="text1"/>
                  <w:sz w:val="22"/>
                  <w:szCs w:val="22"/>
                </w:rPr>
                <w:t xml:space="preserve"> </w:t>
              </w:r>
            </w:ins>
            <w:r w:rsidRPr="0048064B">
              <w:rPr>
                <w:rFonts w:ascii="Ebrima" w:hAnsi="Ebrima"/>
                <w:color w:val="000000" w:themeColor="text1"/>
                <w:sz w:val="22"/>
                <w:szCs w:val="22"/>
              </w:rPr>
              <w:t>nos jornais, na forma da Lei das Sociedade por Ações;</w:t>
            </w:r>
          </w:p>
          <w:p w14:paraId="303FD610" w14:textId="77777777" w:rsidR="00182643" w:rsidRPr="0048064B" w:rsidRDefault="00182643" w:rsidP="0067534C">
            <w:pPr>
              <w:pStyle w:val="PargrafodaLista"/>
              <w:autoSpaceDE w:val="0"/>
              <w:autoSpaceDN w:val="0"/>
              <w:adjustRightInd w:val="0"/>
              <w:spacing w:line="276" w:lineRule="auto"/>
              <w:ind w:left="65"/>
              <w:jc w:val="both"/>
              <w:rPr>
                <w:rFonts w:ascii="Ebrima" w:hAnsi="Ebrima"/>
                <w:color w:val="000000" w:themeColor="text1"/>
                <w:sz w:val="22"/>
                <w:szCs w:val="22"/>
              </w:rPr>
            </w:pPr>
          </w:p>
          <w:p w14:paraId="78E13E54" w14:textId="176D9137"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F35832">
              <w:rPr>
                <w:rFonts w:ascii="Ebrima" w:hAnsi="Ebrima" w:cs="Leelawadee"/>
                <w:color w:val="000000" w:themeColor="text1"/>
                <w:sz w:val="22"/>
                <w:szCs w:val="22"/>
              </w:rPr>
              <w:t>da</w:t>
            </w:r>
            <w:r w:rsidR="00F35832"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w:t>
            </w:r>
            <w:r w:rsidR="00F35832">
              <w:rPr>
                <w:rFonts w:ascii="Ebrima" w:hAnsi="Ebrima" w:cs="Leelawadee"/>
                <w:color w:val="000000" w:themeColor="text1"/>
                <w:sz w:val="22"/>
                <w:szCs w:val="22"/>
              </w:rPr>
              <w:t>d</w:t>
            </w:r>
            <w:r w:rsidR="00F35832" w:rsidRPr="00F35832">
              <w:rPr>
                <w:rFonts w:ascii="Ebrima" w:hAnsi="Ebrima" w:cs="Leelawadee"/>
                <w:color w:val="000000" w:themeColor="text1"/>
                <w:sz w:val="22"/>
                <w:szCs w:val="22"/>
              </w:rPr>
              <w:t xml:space="preserve">e Emissão de Debêntures </w:t>
            </w:r>
            <w:r w:rsidRPr="0048064B">
              <w:rPr>
                <w:rFonts w:ascii="Ebrima" w:hAnsi="Ebrima" w:cs="Leelawadee"/>
                <w:color w:val="000000" w:themeColor="text1"/>
                <w:sz w:val="22"/>
                <w:szCs w:val="22"/>
              </w:rPr>
              <w:t xml:space="preserve">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 e protocolo nos Cartórios de Registro de Títulos e Documentos competentes</w:t>
            </w:r>
            <w:r w:rsidRPr="0048064B">
              <w:rPr>
                <w:rFonts w:ascii="Ebrima" w:hAnsi="Ebrima" w:cs="Leelawadee"/>
                <w:color w:val="000000" w:themeColor="text1"/>
                <w:sz w:val="22"/>
                <w:szCs w:val="22"/>
              </w:rPr>
              <w:t>;</w:t>
            </w:r>
          </w:p>
          <w:p w14:paraId="74211ED0" w14:textId="77777777" w:rsidR="0068311F" w:rsidRPr="0067534C" w:rsidRDefault="0068311F" w:rsidP="0067534C">
            <w:pPr>
              <w:tabs>
                <w:tab w:val="left" w:pos="567"/>
              </w:tabs>
              <w:autoSpaceDE w:val="0"/>
              <w:autoSpaceDN w:val="0"/>
              <w:adjustRightInd w:val="0"/>
              <w:spacing w:line="276" w:lineRule="auto"/>
              <w:jc w:val="both"/>
              <w:rPr>
                <w:rFonts w:ascii="Ebrima" w:hAnsi="Ebrima" w:cs="Leelawadee"/>
                <w:color w:val="000000" w:themeColor="text1"/>
                <w:sz w:val="22"/>
                <w:szCs w:val="22"/>
              </w:rPr>
            </w:pPr>
          </w:p>
          <w:p w14:paraId="35A80CF8" w14:textId="77777777" w:rsidR="0068311F" w:rsidRPr="001660D7"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0B06663B" w14:textId="77777777" w:rsidR="0068311F" w:rsidRPr="0048064B" w:rsidRDefault="0068311F" w:rsidP="0067534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0F8C9AA3" w14:textId="6168B9BA"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sidR="00FF236E">
              <w:rPr>
                <w:rFonts w:ascii="Ebrima" w:hAnsi="Ebrima"/>
                <w:color w:val="000000" w:themeColor="text1"/>
                <w:sz w:val="22"/>
                <w:szCs w:val="22"/>
              </w:rPr>
              <w:t>Securitizadora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Pr>
                <w:rFonts w:ascii="Ebrima" w:hAnsi="Ebrima"/>
                <w:color w:val="000000" w:themeColor="text1"/>
                <w:sz w:val="22"/>
                <w:szCs w:val="22"/>
              </w:rPr>
              <w:t>do Fiador, do Empreendimento Imobiliário</w:t>
            </w:r>
            <w:r w:rsidR="00F35832">
              <w:rPr>
                <w:rFonts w:ascii="Ebrima" w:hAnsi="Ebrima"/>
                <w:color w:val="000000" w:themeColor="text1"/>
                <w:sz w:val="22"/>
                <w:szCs w:val="22"/>
              </w:rPr>
              <w:t xml:space="preserve"> e</w:t>
            </w:r>
            <w:r>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20151158" w14:textId="77777777" w:rsidR="0068311F" w:rsidRPr="00C31559" w:rsidRDefault="0068311F" w:rsidP="0067534C">
            <w:pPr>
              <w:pStyle w:val="PargrafodaLista"/>
              <w:autoSpaceDE w:val="0"/>
              <w:autoSpaceDN w:val="0"/>
              <w:adjustRightInd w:val="0"/>
              <w:spacing w:line="276" w:lineRule="auto"/>
              <w:ind w:left="65"/>
              <w:jc w:val="both"/>
              <w:rPr>
                <w:rFonts w:ascii="Ebrima" w:hAnsi="Ebrima"/>
                <w:color w:val="000000" w:themeColor="text1"/>
                <w:sz w:val="22"/>
                <w:szCs w:val="22"/>
              </w:rPr>
            </w:pPr>
          </w:p>
          <w:p w14:paraId="6347244C" w14:textId="76C8C286" w:rsidR="0068311F" w:rsidRPr="001660D7"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sidR="00DE156F">
              <w:rPr>
                <w:rFonts w:ascii="Ebrima" w:hAnsi="Ebrima"/>
                <w:color w:val="000000" w:themeColor="text1"/>
                <w:sz w:val="22"/>
                <w:szCs w:val="22"/>
              </w:rPr>
              <w:t>Securitizadora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3B4874D1" w14:textId="77777777" w:rsidR="0068311F" w:rsidRPr="0067534C" w:rsidRDefault="0068311F" w:rsidP="0067534C">
            <w:pPr>
              <w:tabs>
                <w:tab w:val="left" w:pos="567"/>
                <w:tab w:val="left" w:pos="851"/>
              </w:tabs>
              <w:autoSpaceDE w:val="0"/>
              <w:autoSpaceDN w:val="0"/>
              <w:adjustRightInd w:val="0"/>
              <w:spacing w:line="276" w:lineRule="auto"/>
              <w:jc w:val="both"/>
              <w:rPr>
                <w:rFonts w:ascii="Ebrima" w:hAnsi="Ebrima" w:cs="Leelawadee"/>
                <w:color w:val="000000" w:themeColor="text1"/>
                <w:sz w:val="22"/>
                <w:szCs w:val="22"/>
              </w:rPr>
            </w:pPr>
          </w:p>
          <w:p w14:paraId="65B63D68" w14:textId="77777777"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bookmarkStart w:id="27"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1B5EA390" w14:textId="77777777" w:rsidR="0068311F" w:rsidRPr="0048064B" w:rsidRDefault="0068311F" w:rsidP="0067534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18B58A8E" w14:textId="09AA111B"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bookmarkStart w:id="28" w:name="_Hlk88676904"/>
            <w:bookmarkEnd w:id="27"/>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xml:space="preserve">, pela </w:t>
            </w:r>
            <w:r w:rsidR="00986DA6">
              <w:rPr>
                <w:rFonts w:ascii="Ebrima" w:hAnsi="Ebrima"/>
                <w:color w:val="000000" w:themeColor="text1"/>
                <w:sz w:val="22"/>
                <w:szCs w:val="22"/>
              </w:rPr>
              <w:t>Securitizadora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aos Imóveis para Aquisição</w:t>
            </w:r>
            <w:r w:rsidR="00123F37">
              <w:rPr>
                <w:rFonts w:ascii="Ebrima" w:hAnsi="Ebrima" w:cs="Leelawadee"/>
                <w:color w:val="000000" w:themeColor="text1"/>
                <w:sz w:val="22"/>
                <w:szCs w:val="22"/>
              </w:rPr>
              <w:t xml:space="preserve">, </w:t>
            </w:r>
            <w:r w:rsidRPr="00F4717F">
              <w:rPr>
                <w:rFonts w:ascii="Ebrima" w:hAnsi="Ebrima" w:cs="Leelawadee"/>
                <w:color w:val="000000" w:themeColor="text1"/>
                <w:sz w:val="22"/>
                <w:szCs w:val="22"/>
              </w:rPr>
              <w:t>à Emitente</w:t>
            </w:r>
            <w:r>
              <w:rPr>
                <w:rFonts w:ascii="Ebrima" w:hAnsi="Ebrima" w:cs="Leelawadee"/>
                <w:color w:val="000000" w:themeColor="text1"/>
                <w:sz w:val="22"/>
                <w:szCs w:val="22"/>
              </w:rPr>
              <w:t xml:space="preserve"> e 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079128C1" w14:textId="77777777" w:rsidR="0068311F" w:rsidRPr="00F4717F" w:rsidRDefault="0068311F" w:rsidP="00283B37">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6D52C4F" w14:textId="15CC1F75"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384B52">
              <w:rPr>
                <w:rFonts w:ascii="Ebrima" w:hAnsi="Ebrima"/>
                <w:color w:val="000000" w:themeColor="text1"/>
                <w:sz w:val="22"/>
                <w:szCs w:val="22"/>
              </w:rPr>
              <w:t>não</w:t>
            </w:r>
            <w:r>
              <w:rPr>
                <w:rFonts w:ascii="Ebrima" w:hAnsi="Ebrima" w:cs="Leelawadee"/>
                <w:color w:val="000000" w:themeColor="text1"/>
                <w:sz w:val="22"/>
                <w:szCs w:val="22"/>
              </w:rPr>
              <w:t xml:space="preserve">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xml:space="preserve">, pela </w:t>
            </w:r>
            <w:r w:rsidR="00DC2E47">
              <w:rPr>
                <w:rFonts w:ascii="Ebrima" w:hAnsi="Ebrima"/>
                <w:color w:val="000000" w:themeColor="text1"/>
                <w:sz w:val="22"/>
                <w:szCs w:val="22"/>
              </w:rPr>
              <w:t>Securitizadora</w:t>
            </w:r>
            <w:r w:rsidR="00DC2E47"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w:t>
            </w:r>
            <w:r w:rsidRPr="00F4717F">
              <w:rPr>
                <w:rFonts w:ascii="Ebrima" w:hAnsi="Ebrima" w:cs="Leelawadee"/>
                <w:color w:val="000000" w:themeColor="text1"/>
                <w:sz w:val="22"/>
                <w:szCs w:val="22"/>
              </w:rPr>
              <w:lastRenderedPageBreak/>
              <w:t>o regular exercício das atividades desenvolvidas pela Emitente não estejam válidas ou não foram obtidas;</w:t>
            </w:r>
          </w:p>
          <w:p w14:paraId="1B11B562" w14:textId="77777777" w:rsidR="0068311F" w:rsidRPr="00F4717F" w:rsidRDefault="0068311F" w:rsidP="0067534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10FB844B" w14:textId="5C5EE7F0" w:rsidR="007062E0" w:rsidRPr="00CB34E1"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384B52">
              <w:rPr>
                <w:rFonts w:ascii="Ebrima" w:hAnsi="Ebrima"/>
                <w:color w:val="000000" w:themeColor="text1"/>
                <w:sz w:val="22"/>
                <w:szCs w:val="22"/>
              </w:rPr>
              <w:t>não</w:t>
            </w:r>
            <w:r w:rsidRPr="00CB34E1">
              <w:rPr>
                <w:rFonts w:ascii="Ebrima" w:hAnsi="Ebrima" w:cs="Leelawadee"/>
                <w:color w:val="000000" w:themeColor="text1"/>
                <w:sz w:val="22"/>
                <w:szCs w:val="22"/>
              </w:rPr>
              <w:t xml:space="preserve"> constatação</w:t>
            </w:r>
            <w:r w:rsidRPr="00CB34E1">
              <w:rPr>
                <w:rFonts w:ascii="Ebrima" w:hAnsi="Ebrima"/>
                <w:color w:val="000000" w:themeColor="text1"/>
                <w:sz w:val="22"/>
                <w:szCs w:val="22"/>
              </w:rPr>
              <w:t xml:space="preserve">, pela </w:t>
            </w:r>
            <w:r w:rsidR="003F2F49" w:rsidRPr="00CB34E1">
              <w:rPr>
                <w:rFonts w:ascii="Ebrima" w:hAnsi="Ebrima"/>
                <w:color w:val="000000" w:themeColor="text1"/>
                <w:sz w:val="22"/>
                <w:szCs w:val="22"/>
              </w:rPr>
              <w:t>Securitizadora</w:t>
            </w:r>
            <w:r w:rsidR="003F2F49" w:rsidRPr="00CB34E1">
              <w:rPr>
                <w:rFonts w:ascii="Ebrima" w:hAnsi="Ebrima" w:cstheme="minorHAnsi"/>
                <w:color w:val="000000" w:themeColor="text1"/>
                <w:sz w:val="22"/>
                <w:szCs w:val="22"/>
              </w:rPr>
              <w:t xml:space="preserve"> </w:t>
            </w:r>
            <w:r w:rsidRPr="00CB34E1">
              <w:rPr>
                <w:rFonts w:ascii="Ebrima" w:hAnsi="Ebrima" w:cstheme="minorHAnsi"/>
                <w:color w:val="000000" w:themeColor="text1"/>
                <w:sz w:val="22"/>
                <w:szCs w:val="22"/>
              </w:rPr>
              <w:t>e pelo Coordenador Líder</w:t>
            </w:r>
            <w:r w:rsidRPr="00CB34E1">
              <w:rPr>
                <w:rFonts w:ascii="Ebrima" w:hAnsi="Ebrima"/>
                <w:color w:val="000000" w:themeColor="text1"/>
                <w:sz w:val="22"/>
                <w:szCs w:val="22"/>
              </w:rPr>
              <w:t xml:space="preserve">, ao seu exclusivo critério, </w:t>
            </w:r>
            <w:r w:rsidRPr="00CB34E1">
              <w:rPr>
                <w:rFonts w:ascii="Ebrima" w:hAnsi="Ebrima" w:cs="Leelawadee"/>
                <w:color w:val="000000" w:themeColor="text1"/>
                <w:sz w:val="22"/>
                <w:szCs w:val="22"/>
              </w:rPr>
              <w:t>de que existe descumprimento de qualquer obrigação assumida pela Emitente e pelo Fiador em qua</w:t>
            </w:r>
            <w:r w:rsidR="00123F37">
              <w:rPr>
                <w:rFonts w:ascii="Ebrima" w:hAnsi="Ebrima" w:cs="Leelawadee"/>
                <w:color w:val="000000" w:themeColor="text1"/>
                <w:sz w:val="22"/>
                <w:szCs w:val="22"/>
              </w:rPr>
              <w:t>is</w:t>
            </w:r>
            <w:r w:rsidRPr="00CB34E1">
              <w:rPr>
                <w:rFonts w:ascii="Ebrima" w:hAnsi="Ebrima" w:cs="Leelawadee"/>
                <w:color w:val="000000" w:themeColor="text1"/>
                <w:sz w:val="22"/>
                <w:szCs w:val="22"/>
              </w:rPr>
              <w:t xml:space="preserve">quer dos Documentos da Operação; </w:t>
            </w:r>
          </w:p>
          <w:p w14:paraId="6481B652" w14:textId="77777777" w:rsidR="0068311F" w:rsidRPr="00F4717F" w:rsidRDefault="0068311F" w:rsidP="00283B37">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5F3C6238" w14:textId="578E6747" w:rsidR="0068311F" w:rsidRPr="00E621AA"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pela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48064B">
              <w:rPr>
                <w:rFonts w:ascii="Ebrima" w:hAnsi="Ebrima"/>
                <w:color w:val="000000" w:themeColor="text1"/>
                <w:sz w:val="22"/>
                <w:szCs w:val="22"/>
              </w:rPr>
              <w:t xml:space="preserve"> ocorrência de qualquer </w:t>
            </w:r>
            <w:r w:rsidR="008A20AC">
              <w:rPr>
                <w:rFonts w:ascii="Ebrima" w:hAnsi="Ebrima" w:cs="Arial"/>
                <w:color w:val="000000" w:themeColor="text1"/>
                <w:sz w:val="22"/>
                <w:szCs w:val="22"/>
              </w:rPr>
              <w:t>Hipótese</w:t>
            </w:r>
            <w:r w:rsidR="008A20AC" w:rsidRPr="0048064B" w:rsidDel="00184842">
              <w:rPr>
                <w:rFonts w:ascii="Ebrima" w:hAnsi="Ebrima"/>
                <w:color w:val="000000" w:themeColor="text1"/>
                <w:sz w:val="22"/>
                <w:szCs w:val="22"/>
              </w:rPr>
              <w:t xml:space="preserve"> </w:t>
            </w:r>
            <w:r w:rsidR="007062E0" w:rsidRPr="0048064B">
              <w:rPr>
                <w:rFonts w:ascii="Ebrima" w:hAnsi="Ebrima"/>
                <w:color w:val="000000" w:themeColor="text1"/>
                <w:sz w:val="22"/>
                <w:szCs w:val="22"/>
              </w:rPr>
              <w:t xml:space="preserve">de </w:t>
            </w:r>
            <w:r w:rsidR="008A20AC" w:rsidRPr="0048064B">
              <w:rPr>
                <w:rFonts w:ascii="Ebrima" w:hAnsi="Ebrima"/>
                <w:color w:val="000000" w:themeColor="text1"/>
                <w:sz w:val="22"/>
                <w:szCs w:val="22"/>
              </w:rPr>
              <w:t>Vencimento Antecipado</w:t>
            </w:r>
            <w:r w:rsidR="008A20AC">
              <w:rPr>
                <w:rFonts w:ascii="Ebrima" w:hAnsi="Ebrima"/>
                <w:color w:val="000000" w:themeColor="text1"/>
                <w:sz w:val="22"/>
                <w:szCs w:val="22"/>
              </w:rPr>
              <w:t xml:space="preserve"> das Debêntures</w:t>
            </w:r>
            <w:r w:rsidRPr="0048064B">
              <w:rPr>
                <w:rFonts w:ascii="Ebrima" w:hAnsi="Ebrima"/>
                <w:color w:val="000000" w:themeColor="text1"/>
                <w:sz w:val="22"/>
                <w:szCs w:val="22"/>
              </w:rPr>
              <w:t>;</w:t>
            </w:r>
          </w:p>
          <w:p w14:paraId="2A90F6E8" w14:textId="77777777" w:rsidR="0068311F" w:rsidRPr="00D2763D" w:rsidRDefault="0068311F" w:rsidP="0067534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165CDFBA" w14:textId="5983A46D"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384B52">
              <w:rPr>
                <w:rFonts w:ascii="Ebrima" w:hAnsi="Ebrima"/>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w:t>
            </w:r>
            <w:r>
              <w:rPr>
                <w:rFonts w:ascii="Ebrima" w:hAnsi="Ebrima" w:cs="Leelawadee"/>
                <w:color w:val="000000" w:themeColor="text1"/>
                <w:sz w:val="22"/>
                <w:szCs w:val="22"/>
              </w:rPr>
              <w:t>pela</w:t>
            </w:r>
            <w:r w:rsidRPr="002C16A9">
              <w:rPr>
                <w:rFonts w:ascii="Ebrima" w:hAnsi="Ebrima" w:cs="Leelawadee"/>
                <w:color w:val="000000" w:themeColor="text1"/>
                <w:sz w:val="22"/>
                <w:szCs w:val="22"/>
              </w:rPr>
              <w:t xml:space="preserve">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D2763D" w:rsidDel="00B13382">
              <w:rPr>
                <w:rFonts w:ascii="Ebrima" w:hAnsi="Ebrima"/>
                <w:color w:val="000000" w:themeColor="text1"/>
                <w:sz w:val="22"/>
                <w:szCs w:val="22"/>
              </w:rPr>
              <w:t xml:space="preserve"> </w:t>
            </w:r>
            <w:r w:rsidRPr="00D2763D">
              <w:rPr>
                <w:rFonts w:ascii="Ebrima" w:hAnsi="Ebrima"/>
                <w:color w:val="000000" w:themeColor="text1"/>
                <w:sz w:val="22"/>
                <w:szCs w:val="22"/>
              </w:rPr>
              <w:t xml:space="preserve">ocorrência de qualquer </w:t>
            </w:r>
            <w:r>
              <w:rPr>
                <w:rFonts w:ascii="Ebrima" w:hAnsi="Ebrima"/>
                <w:color w:val="000000" w:themeColor="text1"/>
                <w:sz w:val="22"/>
                <w:szCs w:val="22"/>
              </w:rPr>
              <w:t>e</w:t>
            </w:r>
            <w:r w:rsidRPr="00D2763D">
              <w:rPr>
                <w:rFonts w:ascii="Ebrima" w:hAnsi="Ebrima"/>
                <w:color w:val="000000" w:themeColor="text1"/>
                <w:sz w:val="22"/>
                <w:szCs w:val="22"/>
              </w:rPr>
              <w:t xml:space="preserve">vento de </w:t>
            </w:r>
            <w:r>
              <w:rPr>
                <w:rFonts w:ascii="Ebrima" w:hAnsi="Ebrima"/>
                <w:color w:val="000000" w:themeColor="text1"/>
                <w:sz w:val="22"/>
                <w:szCs w:val="22"/>
              </w:rPr>
              <w:t>l</w:t>
            </w:r>
            <w:r w:rsidRPr="00D2763D">
              <w:rPr>
                <w:rFonts w:ascii="Ebrima" w:hAnsi="Ebrima"/>
                <w:color w:val="000000" w:themeColor="text1"/>
                <w:sz w:val="22"/>
                <w:szCs w:val="22"/>
              </w:rPr>
              <w:t>iquidação do Patrimônio Separado, conforme previstos n</w:t>
            </w:r>
            <w:r w:rsidR="00DD575E">
              <w:rPr>
                <w:rFonts w:ascii="Ebrima" w:hAnsi="Ebrima"/>
                <w:color w:val="000000" w:themeColor="text1"/>
                <w:sz w:val="22"/>
                <w:szCs w:val="22"/>
              </w:rPr>
              <w:t>este</w:t>
            </w:r>
            <w:r w:rsidRPr="00D2763D">
              <w:rPr>
                <w:rFonts w:ascii="Ebrima" w:hAnsi="Ebrima"/>
                <w:color w:val="000000" w:themeColor="text1"/>
                <w:sz w:val="22"/>
                <w:szCs w:val="22"/>
              </w:rPr>
              <w:t xml:space="preserve"> Termo de Securitização</w:t>
            </w:r>
            <w:r w:rsidR="00372595">
              <w:rPr>
                <w:rFonts w:ascii="Ebrima" w:hAnsi="Ebrima"/>
                <w:color w:val="000000" w:themeColor="text1"/>
                <w:sz w:val="22"/>
                <w:szCs w:val="22"/>
              </w:rPr>
              <w:t>;</w:t>
            </w:r>
          </w:p>
          <w:p w14:paraId="03FF93F4" w14:textId="77777777" w:rsidR="0068311F" w:rsidRPr="006B4823" w:rsidRDefault="0068311F" w:rsidP="0067534C">
            <w:pPr>
              <w:pStyle w:val="PargrafodaLista"/>
              <w:spacing w:line="276" w:lineRule="auto"/>
              <w:ind w:left="709"/>
              <w:jc w:val="both"/>
              <w:rPr>
                <w:rFonts w:ascii="Ebrima" w:hAnsi="Ebrima" w:cs="Leelawadee"/>
                <w:color w:val="000000" w:themeColor="text1"/>
                <w:sz w:val="22"/>
                <w:szCs w:val="22"/>
              </w:rPr>
            </w:pPr>
          </w:p>
          <w:p w14:paraId="7EDB9FA6" w14:textId="62B24C20" w:rsidR="0068311F" w:rsidRPr="002C16A9"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2C16A9">
              <w:rPr>
                <w:rFonts w:ascii="Ebrima" w:hAnsi="Ebrima"/>
                <w:color w:val="000000" w:themeColor="text1"/>
                <w:sz w:val="22"/>
                <w:szCs w:val="22"/>
              </w:rPr>
              <w:t xml:space="preserve">cumprimento, pela </w:t>
            </w:r>
            <w:r w:rsidR="00C35526">
              <w:rPr>
                <w:rFonts w:ascii="Ebrima" w:hAnsi="Ebrima"/>
                <w:color w:val="000000" w:themeColor="text1"/>
                <w:sz w:val="22"/>
                <w:szCs w:val="22"/>
              </w:rPr>
              <w:t>Securitizadora</w:t>
            </w:r>
            <w:r w:rsidRPr="002C16A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4A88A35B" w14:textId="77777777" w:rsidR="0068311F" w:rsidRPr="00D2763D" w:rsidRDefault="0068311F" w:rsidP="00283B37">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6EFC43B" w14:textId="77777777"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6747F408" w14:textId="77777777" w:rsidR="0068311F" w:rsidRPr="0048064B" w:rsidRDefault="0068311F" w:rsidP="0067534C">
            <w:pPr>
              <w:pStyle w:val="PargrafodaLista"/>
              <w:autoSpaceDE w:val="0"/>
              <w:autoSpaceDN w:val="0"/>
              <w:adjustRightInd w:val="0"/>
              <w:spacing w:line="276" w:lineRule="auto"/>
              <w:ind w:left="65"/>
              <w:jc w:val="both"/>
              <w:rPr>
                <w:rFonts w:ascii="Ebrima" w:hAnsi="Ebrima"/>
                <w:color w:val="000000" w:themeColor="text1"/>
                <w:sz w:val="22"/>
                <w:szCs w:val="22"/>
              </w:rPr>
            </w:pPr>
          </w:p>
          <w:p w14:paraId="4E69C6A0" w14:textId="3FF4C5B1" w:rsidR="0068311F" w:rsidRDefault="0068311F" w:rsidP="00283B37">
            <w:pPr>
              <w:pStyle w:val="PargrafodaLista"/>
              <w:numPr>
                <w:ilvl w:val="0"/>
                <w:numId w:val="92"/>
              </w:numPr>
              <w:autoSpaceDE w:val="0"/>
              <w:autoSpaceDN w:val="0"/>
              <w:adjustRightInd w:val="0"/>
              <w:spacing w:line="276" w:lineRule="auto"/>
              <w:ind w:left="65" w:firstLine="0"/>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w:t>
            </w:r>
            <w:r w:rsidR="00E62F40">
              <w:rPr>
                <w:rFonts w:ascii="Ebrima" w:hAnsi="Ebrima"/>
                <w:color w:val="000000" w:themeColor="text1"/>
                <w:sz w:val="22"/>
                <w:szCs w:val="22"/>
              </w:rPr>
              <w:t>Securitizadora</w:t>
            </w:r>
            <w:r w:rsidR="00E62F40"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Pr>
                <w:rFonts w:ascii="Ebrima" w:hAnsi="Ebrima"/>
                <w:color w:val="000000" w:themeColor="text1"/>
                <w:sz w:val="22"/>
                <w:szCs w:val="22"/>
              </w:rPr>
              <w:t>ao Fiador, aos Imóveis para Aquisição</w:t>
            </w:r>
            <w:r w:rsidR="00123F37">
              <w:rPr>
                <w:rFonts w:ascii="Ebrima" w:hAnsi="Ebrima"/>
                <w:color w:val="000000" w:themeColor="text1"/>
                <w:sz w:val="22"/>
                <w:szCs w:val="22"/>
              </w:rPr>
              <w:t xml:space="preserve"> e </w:t>
            </w:r>
            <w:r w:rsidRPr="00F10A23">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que, de alguma forma, ao exclusivo critério da </w:t>
            </w:r>
            <w:r w:rsidR="002507EC">
              <w:rPr>
                <w:rFonts w:ascii="Ebrima" w:hAnsi="Ebrima"/>
                <w:color w:val="000000" w:themeColor="text1"/>
                <w:sz w:val="22"/>
                <w:szCs w:val="22"/>
              </w:rPr>
              <w:t>Securitizadora</w:t>
            </w:r>
            <w:r w:rsidRPr="0048064B">
              <w:rPr>
                <w:rFonts w:ascii="Ebrima" w:hAnsi="Ebrima"/>
                <w:color w:val="000000" w:themeColor="text1"/>
                <w:sz w:val="22"/>
                <w:szCs w:val="22"/>
              </w:rPr>
              <w:t>, impliquem risco para a Operação</w:t>
            </w:r>
            <w:r>
              <w:rPr>
                <w:rFonts w:ascii="Ebrima" w:hAnsi="Ebrima"/>
                <w:color w:val="000000" w:themeColor="text1"/>
                <w:sz w:val="22"/>
                <w:szCs w:val="22"/>
              </w:rPr>
              <w:t xml:space="preserve">; </w:t>
            </w:r>
          </w:p>
          <w:p w14:paraId="057271EB" w14:textId="77777777" w:rsidR="00877E1D" w:rsidRDefault="00877E1D" w:rsidP="0067534C">
            <w:pPr>
              <w:pStyle w:val="PargrafodaLista"/>
              <w:autoSpaceDE w:val="0"/>
              <w:autoSpaceDN w:val="0"/>
              <w:adjustRightInd w:val="0"/>
              <w:spacing w:line="276" w:lineRule="auto"/>
              <w:ind w:left="65"/>
              <w:jc w:val="both"/>
              <w:rPr>
                <w:rFonts w:ascii="Ebrima" w:hAnsi="Ebrima"/>
                <w:color w:val="000000" w:themeColor="text1"/>
                <w:sz w:val="22"/>
                <w:szCs w:val="22"/>
              </w:rPr>
            </w:pPr>
          </w:p>
          <w:p w14:paraId="26CD2D86" w14:textId="7E4C1E6F" w:rsidR="008C5300" w:rsidRPr="00FE7BC9" w:rsidRDefault="00877E1D" w:rsidP="0067534C">
            <w:pPr>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2B69B6">
              <w:rPr>
                <w:rFonts w:ascii="Ebrima" w:hAnsi="Ebrima" w:cstheme="minorHAnsi"/>
                <w:color w:val="000000" w:themeColor="text1"/>
                <w:sz w:val="22"/>
                <w:szCs w:val="22"/>
              </w:rPr>
              <w:t xml:space="preserve">registro deste Termo de Securitização na </w:t>
            </w:r>
            <w:r>
              <w:rPr>
                <w:rFonts w:ascii="Ebrima" w:hAnsi="Ebrima" w:cstheme="minorHAnsi"/>
                <w:color w:val="000000" w:themeColor="text1"/>
                <w:sz w:val="22"/>
                <w:szCs w:val="22"/>
              </w:rPr>
              <w:t>I</w:t>
            </w:r>
            <w:r w:rsidRPr="002B69B6">
              <w:rPr>
                <w:rFonts w:ascii="Ebrima" w:hAnsi="Ebrima" w:cstheme="minorHAnsi"/>
                <w:color w:val="000000" w:themeColor="text1"/>
                <w:sz w:val="22"/>
                <w:szCs w:val="22"/>
              </w:rPr>
              <w:t xml:space="preserve">nstituição </w:t>
            </w:r>
            <w:r>
              <w:rPr>
                <w:rFonts w:ascii="Ebrima" w:hAnsi="Ebrima" w:cstheme="minorHAnsi"/>
                <w:color w:val="000000" w:themeColor="text1"/>
                <w:sz w:val="22"/>
                <w:szCs w:val="22"/>
              </w:rPr>
              <w:t>C</w:t>
            </w:r>
            <w:r w:rsidRPr="002B69B6">
              <w:rPr>
                <w:rFonts w:ascii="Ebrima" w:hAnsi="Ebrima" w:cstheme="minorHAnsi"/>
                <w:color w:val="000000" w:themeColor="text1"/>
                <w:sz w:val="22"/>
                <w:szCs w:val="22"/>
              </w:rPr>
              <w:t>ustodiante da</w:t>
            </w:r>
            <w:r>
              <w:rPr>
                <w:rFonts w:ascii="Ebrima" w:hAnsi="Ebrima" w:cstheme="minorHAnsi"/>
                <w:color w:val="000000" w:themeColor="text1"/>
                <w:sz w:val="22"/>
                <w:szCs w:val="22"/>
              </w:rPr>
              <w:t>s</w:t>
            </w:r>
            <w:r w:rsidRPr="002B69B6">
              <w:rPr>
                <w:rFonts w:ascii="Ebrima" w:hAnsi="Ebrima" w:cstheme="minorHAnsi"/>
                <w:color w:val="000000" w:themeColor="text1"/>
                <w:sz w:val="22"/>
                <w:szCs w:val="22"/>
              </w:rPr>
              <w:t xml:space="preserve"> CCI, conforme previsto no Contrato de Distribuição, com a instituição de regime </w:t>
            </w:r>
            <w:r w:rsidRPr="002B69B6">
              <w:rPr>
                <w:rFonts w:ascii="Ebrima" w:hAnsi="Ebrima" w:cstheme="minorHAnsi"/>
                <w:color w:val="000000" w:themeColor="text1"/>
                <w:sz w:val="22"/>
                <w:szCs w:val="22"/>
              </w:rPr>
              <w:lastRenderedPageBreak/>
              <w:t>fiduciário pleno sobre os Créditos Imobiliários e as garantias vinculadas aos CRI, conforme descrito neste Termo de Securitização</w:t>
            </w:r>
            <w:r w:rsidRPr="002B69B6">
              <w:rPr>
                <w:rFonts w:ascii="Ebrima" w:hAnsi="Ebrima"/>
                <w:color w:val="000000" w:themeColor="text1"/>
                <w:sz w:val="22"/>
                <w:szCs w:val="22"/>
              </w:rPr>
              <w:t>;</w:t>
            </w:r>
          </w:p>
          <w:p w14:paraId="54CB628A" w14:textId="77777777" w:rsidR="0068311F" w:rsidRDefault="0068311F" w:rsidP="0067534C">
            <w:pPr>
              <w:spacing w:line="276" w:lineRule="auto"/>
              <w:jc w:val="both"/>
            </w:pPr>
          </w:p>
          <w:p w14:paraId="19901B61" w14:textId="36314D92"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registro d</w:t>
            </w:r>
            <w:r w:rsidR="00E62AD2">
              <w:rPr>
                <w:rFonts w:ascii="Ebrima" w:hAnsi="Ebrima"/>
                <w:color w:val="000000" w:themeColor="text1"/>
                <w:sz w:val="22"/>
                <w:szCs w:val="22"/>
              </w:rPr>
              <w:t xml:space="preserve">o Contrato de Alienação Fiduciária de Ações </w:t>
            </w:r>
            <w:r w:rsidR="00E62AD2">
              <w:rPr>
                <w:rFonts w:ascii="Ebrima" w:hAnsi="Ebrima"/>
                <w:iCs/>
                <w:color w:val="000000" w:themeColor="text1"/>
                <w:sz w:val="22"/>
                <w:szCs w:val="22"/>
              </w:rPr>
              <w:t>após a liberação da Alienação Fiduciária Pré-Existente</w:t>
            </w:r>
            <w:r w:rsidR="00FE7BC9">
              <w:rPr>
                <w:rFonts w:ascii="Ebrima" w:hAnsi="Ebrima"/>
                <w:iCs/>
                <w:color w:val="000000" w:themeColor="text1"/>
                <w:sz w:val="22"/>
                <w:szCs w:val="22"/>
              </w:rPr>
              <w:t>,</w:t>
            </w:r>
            <w:r>
              <w:rPr>
                <w:rFonts w:ascii="Ebrima" w:hAnsi="Ebrima"/>
                <w:color w:val="000000" w:themeColor="text1"/>
                <w:sz w:val="22"/>
                <w:szCs w:val="22"/>
              </w:rPr>
              <w:t xml:space="preserve"> nos Cartórios de Registro de Títulos e Documentos competentes</w:t>
            </w:r>
            <w:r w:rsidR="00E62AD2">
              <w:rPr>
                <w:rFonts w:ascii="Ebrima" w:hAnsi="Ebrima"/>
                <w:color w:val="000000" w:themeColor="text1"/>
                <w:sz w:val="22"/>
                <w:szCs w:val="22"/>
              </w:rPr>
              <w:t>;</w:t>
            </w:r>
          </w:p>
          <w:p w14:paraId="48772A82" w14:textId="77777777" w:rsidR="0068311F" w:rsidRPr="0067534C" w:rsidRDefault="0068311F" w:rsidP="0067534C">
            <w:pPr>
              <w:spacing w:line="276" w:lineRule="auto"/>
              <w:jc w:val="both"/>
              <w:rPr>
                <w:rFonts w:ascii="Ebrima" w:hAnsi="Ebrima"/>
                <w:color w:val="000000" w:themeColor="text1"/>
                <w:sz w:val="22"/>
                <w:szCs w:val="22"/>
              </w:rPr>
            </w:pPr>
          </w:p>
          <w:p w14:paraId="1EA6A800" w14:textId="09028591" w:rsidR="0068311F" w:rsidRDefault="0068311F" w:rsidP="00283B37">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escrituração da Alienação Fiduciária de Ações no Livro de Registro de Ações Nominativas da Emit</w:t>
            </w:r>
            <w:r w:rsidRPr="007E5B7C">
              <w:rPr>
                <w:rFonts w:ascii="Ebrima" w:hAnsi="Ebrima"/>
                <w:color w:val="000000" w:themeColor="text1"/>
                <w:sz w:val="22"/>
                <w:szCs w:val="22"/>
              </w:rPr>
              <w:t>ente;</w:t>
            </w:r>
          </w:p>
          <w:p w14:paraId="40CACC57" w14:textId="77777777" w:rsidR="00FE7BC9" w:rsidRPr="00961471" w:rsidRDefault="00FE7BC9" w:rsidP="0067534C">
            <w:pPr>
              <w:pStyle w:val="PargrafodaLista"/>
              <w:autoSpaceDE w:val="0"/>
              <w:autoSpaceDN w:val="0"/>
              <w:adjustRightInd w:val="0"/>
              <w:spacing w:line="276" w:lineRule="auto"/>
              <w:ind w:left="0"/>
              <w:jc w:val="both"/>
              <w:rPr>
                <w:rFonts w:ascii="Ebrima" w:hAnsi="Ebrima"/>
                <w:color w:val="000000" w:themeColor="text1"/>
                <w:sz w:val="22"/>
                <w:szCs w:val="22"/>
              </w:rPr>
            </w:pPr>
          </w:p>
          <w:p w14:paraId="1A509901" w14:textId="3E516549" w:rsidR="00FE7BC9" w:rsidRPr="0067534C" w:rsidRDefault="00FE7BC9" w:rsidP="00283B37">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registro do Contrato de Alienação Fiduciária de Imóvel no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/BA;</w:t>
            </w:r>
          </w:p>
          <w:p w14:paraId="53A76867" w14:textId="77777777" w:rsidR="00FE7BC9" w:rsidRDefault="00FE7BC9" w:rsidP="0067534C">
            <w:pPr>
              <w:pStyle w:val="PargrafodaLista"/>
              <w:autoSpaceDE w:val="0"/>
              <w:autoSpaceDN w:val="0"/>
              <w:adjustRightInd w:val="0"/>
              <w:spacing w:line="276" w:lineRule="auto"/>
              <w:ind w:left="0"/>
              <w:jc w:val="both"/>
              <w:rPr>
                <w:rFonts w:ascii="Ebrima" w:hAnsi="Ebrima"/>
                <w:color w:val="000000" w:themeColor="text1"/>
                <w:sz w:val="22"/>
                <w:szCs w:val="22"/>
              </w:rPr>
            </w:pPr>
          </w:p>
          <w:p w14:paraId="60567CDB" w14:textId="77777777" w:rsidR="00FE7BC9" w:rsidRDefault="00FE7BC9" w:rsidP="00283B37">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registro da Cessão Fiduciária nos Cartórios de Registro de Títulos e Documentos das comarcas de </w:t>
            </w:r>
            <w:r w:rsidRPr="005E5575">
              <w:rPr>
                <w:rFonts w:ascii="Ebrima" w:hAnsi="Ebrima"/>
                <w:color w:val="000000" w:themeColor="text1"/>
                <w:sz w:val="22"/>
              </w:rPr>
              <w:t>São Paulo/SP</w:t>
            </w:r>
            <w:r>
              <w:rPr>
                <w:rFonts w:ascii="Ebrima" w:hAnsi="Ebrima"/>
                <w:color w:val="000000" w:themeColor="text1"/>
                <w:sz w:val="22"/>
              </w:rPr>
              <w:t xml:space="preserve"> e Porto Seguro/BA</w:t>
            </w:r>
            <w:r>
              <w:rPr>
                <w:rFonts w:ascii="Ebrima" w:hAnsi="Ebrima"/>
                <w:color w:val="000000" w:themeColor="text1"/>
                <w:sz w:val="22"/>
                <w:szCs w:val="22"/>
              </w:rPr>
              <w:t>;</w:t>
            </w:r>
          </w:p>
          <w:p w14:paraId="7A87DB9E" w14:textId="77777777" w:rsidR="0068311F" w:rsidRDefault="0068311F" w:rsidP="0067534C">
            <w:pPr>
              <w:pStyle w:val="PargrafodaLista"/>
              <w:spacing w:line="276" w:lineRule="auto"/>
              <w:ind w:left="65"/>
              <w:jc w:val="both"/>
              <w:rPr>
                <w:rFonts w:ascii="Ebrima" w:hAnsi="Ebrima"/>
                <w:color w:val="000000" w:themeColor="text1"/>
                <w:sz w:val="22"/>
                <w:szCs w:val="22"/>
              </w:rPr>
            </w:pPr>
          </w:p>
          <w:p w14:paraId="49013183" w14:textId="1A473850" w:rsidR="0068311F" w:rsidRPr="004B06B5"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não ocorrência de alteração adversa relevante nas condições econômicas, financeiras, societárias, jurídicas e/ou operacionais da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szCs w:val="22"/>
              </w:rPr>
              <w:t>da Emitente</w:t>
            </w:r>
            <w:r>
              <w:rPr>
                <w:rFonts w:ascii="Ebrima" w:hAnsi="Ebrima"/>
                <w:color w:val="000000" w:themeColor="text1"/>
                <w:sz w:val="22"/>
                <w:szCs w:val="22"/>
              </w:rPr>
              <w:t xml:space="preserve"> e do Fiador</w:t>
            </w:r>
            <w:r w:rsidRPr="00BD25F9">
              <w:rPr>
                <w:rFonts w:ascii="Ebrima" w:hAnsi="Ebrima"/>
                <w:color w:val="000000" w:themeColor="text1"/>
                <w:sz w:val="22"/>
                <w:szCs w:val="22"/>
              </w:rPr>
              <w:t>, que afete ou possa afetar a realização da Oferta;</w:t>
            </w:r>
          </w:p>
          <w:p w14:paraId="4DD544D5" w14:textId="77777777" w:rsidR="0068311F" w:rsidRPr="00BD25F9" w:rsidRDefault="0068311F" w:rsidP="00283B37">
            <w:pPr>
              <w:pStyle w:val="Corpodetexto3"/>
              <w:tabs>
                <w:tab w:val="left" w:pos="567"/>
                <w:tab w:val="left" w:pos="851"/>
              </w:tabs>
              <w:autoSpaceDE w:val="0"/>
              <w:autoSpaceDN w:val="0"/>
              <w:adjustRightInd w:val="0"/>
              <w:spacing w:line="276" w:lineRule="auto"/>
              <w:ind w:left="709"/>
              <w:contextualSpacing/>
              <w:jc w:val="both"/>
              <w:rPr>
                <w:rFonts w:ascii="Ebrima" w:hAnsi="Ebrima"/>
                <w:color w:val="000000" w:themeColor="text1"/>
                <w:sz w:val="22"/>
                <w:szCs w:val="22"/>
              </w:rPr>
            </w:pPr>
          </w:p>
          <w:p w14:paraId="09BE7BD8" w14:textId="32EF0D06" w:rsidR="0068311F"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ratificação, pela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sidRPr="00BD25F9">
              <w:rPr>
                <w:rFonts w:ascii="Ebrima" w:hAnsi="Ebrima"/>
                <w:color w:val="000000" w:themeColor="text1"/>
                <w:sz w:val="22"/>
                <w:szCs w:val="22"/>
              </w:rPr>
              <w:t xml:space="preserve">e pela Emitente, na data de liquidação da Oferta, em termos satisfatórios ao Coordenador Líder, de que que todas as respectivas declarações feitas </w:t>
            </w:r>
            <w:r w:rsidR="00A24241">
              <w:rPr>
                <w:rFonts w:ascii="Ebrima" w:hAnsi="Ebrima"/>
                <w:color w:val="000000" w:themeColor="text1"/>
                <w:sz w:val="22"/>
                <w:szCs w:val="22"/>
              </w:rPr>
              <w:t>nos termos da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e nos demais Documentos da Operação permanecem verdadeiras, consistentes, corretas, completas e suficientes, em termos satisfatórios à realização da Oferta;</w:t>
            </w:r>
          </w:p>
          <w:p w14:paraId="6BA1C67D" w14:textId="77777777" w:rsidR="0068311F" w:rsidRPr="00BD25F9" w:rsidRDefault="0068311F" w:rsidP="00283B37">
            <w:pPr>
              <w:pStyle w:val="PargrafodaLista"/>
              <w:autoSpaceDE w:val="0"/>
              <w:autoSpaceDN w:val="0"/>
              <w:adjustRightInd w:val="0"/>
              <w:spacing w:line="276" w:lineRule="auto"/>
              <w:ind w:left="709"/>
              <w:jc w:val="both"/>
              <w:rPr>
                <w:rFonts w:ascii="Ebrima" w:hAnsi="Ebrima"/>
                <w:color w:val="000000" w:themeColor="text1"/>
                <w:sz w:val="22"/>
                <w:szCs w:val="22"/>
              </w:rPr>
            </w:pPr>
          </w:p>
          <w:p w14:paraId="0647AB92" w14:textId="5574AB26" w:rsidR="0068311F" w:rsidRPr="00123F37"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a não ocorrência</w:t>
            </w:r>
            <w:r w:rsidR="00123F37">
              <w:rPr>
                <w:rFonts w:ascii="Ebrima" w:hAnsi="Ebrima"/>
                <w:color w:val="000000" w:themeColor="text1"/>
                <w:sz w:val="22"/>
                <w:szCs w:val="22"/>
              </w:rPr>
              <w:t xml:space="preserve"> de (a) </w:t>
            </w:r>
            <w:r w:rsidRPr="002C16A9">
              <w:rPr>
                <w:rFonts w:ascii="Ebrima" w:hAnsi="Ebrima"/>
                <w:color w:val="000000" w:themeColor="text1"/>
                <w:sz w:val="22"/>
                <w:szCs w:val="22"/>
              </w:rPr>
              <w:t xml:space="preserve">de qualquer evento extraordinário de natureza política, econômica ou financeira, no Brasil e no exterior, tais como, mas não limitados a guerras, atentados terroristas, moratórias, </w:t>
            </w:r>
            <w:r w:rsidRPr="002C16A9">
              <w:rPr>
                <w:rFonts w:ascii="Ebrima" w:hAnsi="Ebrima"/>
                <w:color w:val="000000" w:themeColor="text1"/>
                <w:sz w:val="22"/>
                <w:szCs w:val="22"/>
              </w:rPr>
              <w:lastRenderedPageBreak/>
              <w:t>dentre outros, que possam influenciar de forma relevante as condições do mercado de capitais, tornando impossível a qualquer das Partes o cumprimento das obrigações ora assumidas;</w:t>
            </w:r>
            <w:r w:rsidR="00123F37">
              <w:rPr>
                <w:rFonts w:ascii="Ebrima" w:hAnsi="Ebrima"/>
                <w:color w:val="000000" w:themeColor="text1"/>
                <w:sz w:val="22"/>
                <w:szCs w:val="22"/>
              </w:rPr>
              <w:t xml:space="preserve"> (b) </w:t>
            </w:r>
            <w:r w:rsidRPr="0067534C">
              <w:rPr>
                <w:rFonts w:ascii="Ebrima" w:hAnsi="Ebrima"/>
                <w:color w:val="000000" w:themeColor="text1"/>
                <w:sz w:val="22"/>
                <w:szCs w:val="22"/>
              </w:rPr>
              <w:t>alterações nas normas legais ou regulamentares, aplicáveis ao mercado de capitais ou mercado imobiliário, que alterem substancialmente os procedimentos jurídicos, tornando a Oferta inviável;</w:t>
            </w:r>
            <w:r w:rsidR="00123F37">
              <w:rPr>
                <w:rFonts w:ascii="Ebrima" w:hAnsi="Ebrima"/>
                <w:color w:val="000000" w:themeColor="text1"/>
                <w:sz w:val="22"/>
                <w:szCs w:val="22"/>
              </w:rPr>
              <w:t xml:space="preserve"> e (c) </w:t>
            </w:r>
            <w:r w:rsidRPr="00123F37">
              <w:rPr>
                <w:rFonts w:ascii="Ebrima" w:hAnsi="Ebrima"/>
                <w:color w:val="000000" w:themeColor="text1"/>
                <w:sz w:val="22"/>
                <w:szCs w:val="22"/>
              </w:rPr>
              <w:t xml:space="preserve">alterações na política econômica do governo brasileiro, em especial aquelas que, direta ou indiretamente, causem impactos adversos no desenvolvimento das atividades da </w:t>
            </w:r>
            <w:r w:rsidR="00DF4770" w:rsidRPr="00123F37">
              <w:rPr>
                <w:rFonts w:ascii="Ebrima" w:hAnsi="Ebrima"/>
                <w:color w:val="000000" w:themeColor="text1"/>
                <w:sz w:val="22"/>
                <w:szCs w:val="22"/>
              </w:rPr>
              <w:t xml:space="preserve">Securitizadora </w:t>
            </w:r>
            <w:r w:rsidRPr="00123F37">
              <w:rPr>
                <w:rFonts w:ascii="Ebrima" w:hAnsi="Ebrima"/>
                <w:color w:val="000000" w:themeColor="text1"/>
                <w:sz w:val="22"/>
                <w:szCs w:val="22"/>
              </w:rPr>
              <w:t>ou da Emitente ou do Fiador, e que, de qualquer modo, possam comprometer a Oferta</w:t>
            </w:r>
            <w:r w:rsidR="00123F37">
              <w:rPr>
                <w:rFonts w:ascii="Ebrima" w:hAnsi="Ebrima"/>
                <w:color w:val="000000" w:themeColor="text1"/>
                <w:sz w:val="22"/>
                <w:szCs w:val="22"/>
              </w:rPr>
              <w:t>; e</w:t>
            </w:r>
          </w:p>
          <w:bookmarkEnd w:id="28"/>
          <w:p w14:paraId="068DB9AA" w14:textId="77777777" w:rsidR="0068311F" w:rsidRDefault="0068311F" w:rsidP="00283B37">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798877C3" w14:textId="27691FE5" w:rsidR="00427707" w:rsidRPr="00CB34E1" w:rsidRDefault="0068311F" w:rsidP="0067534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rPr>
            </w:pPr>
            <w:r w:rsidRPr="00CB34E1">
              <w:rPr>
                <w:rFonts w:ascii="Ebrima" w:hAnsi="Ebrima"/>
                <w:color w:val="000000" w:themeColor="text1"/>
                <w:sz w:val="22"/>
                <w:szCs w:val="22"/>
              </w:rPr>
              <w:t>emissão</w:t>
            </w:r>
            <w:r w:rsidRPr="00CB34E1">
              <w:rPr>
                <w:rFonts w:ascii="Ebrima" w:hAnsi="Ebrima" w:cs="Leelawadee"/>
                <w:color w:val="000000" w:themeColor="text1"/>
                <w:sz w:val="22"/>
                <w:szCs w:val="22"/>
              </w:rPr>
              <w:t xml:space="preserve">, subscrição e </w:t>
            </w:r>
            <w:r w:rsidRPr="00CB34E1">
              <w:rPr>
                <w:rFonts w:ascii="Ebrima" w:hAnsi="Ebrima"/>
                <w:color w:val="000000" w:themeColor="text1"/>
                <w:sz w:val="22"/>
                <w:szCs w:val="22"/>
              </w:rPr>
              <w:t>integralização</w:t>
            </w:r>
            <w:r w:rsidRPr="00CB34E1">
              <w:rPr>
                <w:rFonts w:ascii="Ebrima" w:hAnsi="Ebrima" w:cs="Leelawadee"/>
                <w:color w:val="000000" w:themeColor="text1"/>
                <w:sz w:val="22"/>
                <w:szCs w:val="22"/>
              </w:rPr>
              <w:t xml:space="preserve"> dos CRI </w:t>
            </w:r>
            <w:r w:rsidRPr="00CB34E1">
              <w:rPr>
                <w:rFonts w:ascii="Ebrima" w:hAnsi="Ebrima"/>
                <w:color w:val="000000" w:themeColor="text1"/>
                <w:sz w:val="22"/>
              </w:rPr>
              <w:t xml:space="preserve">em montante suficiente para que a </w:t>
            </w:r>
            <w:r w:rsidR="001D6E9C" w:rsidRPr="00CB34E1">
              <w:rPr>
                <w:rFonts w:ascii="Ebrima" w:hAnsi="Ebrima"/>
                <w:color w:val="000000" w:themeColor="text1"/>
                <w:sz w:val="22"/>
                <w:szCs w:val="22"/>
              </w:rPr>
              <w:t>Securitizadora</w:t>
            </w:r>
            <w:r w:rsidR="001D6E9C" w:rsidRPr="00CB34E1">
              <w:rPr>
                <w:rFonts w:ascii="Ebrima" w:hAnsi="Ebrima" w:cstheme="minorHAnsi"/>
                <w:color w:val="000000" w:themeColor="text1"/>
                <w:sz w:val="22"/>
                <w:szCs w:val="22"/>
              </w:rPr>
              <w:t xml:space="preserve"> </w:t>
            </w:r>
            <w:r w:rsidRPr="00CB34E1">
              <w:rPr>
                <w:rFonts w:ascii="Ebrima" w:hAnsi="Ebrima"/>
                <w:color w:val="000000" w:themeColor="text1"/>
                <w:sz w:val="22"/>
              </w:rPr>
              <w:t>tenha os recursos necessários para integralizar as Debêntures</w:t>
            </w:r>
            <w:r w:rsidRPr="00CB34E1">
              <w:rPr>
                <w:rFonts w:ascii="Ebrima" w:hAnsi="Ebrima"/>
                <w:color w:val="000000" w:themeColor="text1"/>
                <w:sz w:val="22"/>
                <w:szCs w:val="22"/>
              </w:rPr>
              <w:t>.</w:t>
            </w:r>
          </w:p>
          <w:p w14:paraId="23A37572" w14:textId="77777777" w:rsidR="006C22C1" w:rsidRPr="0061174C" w:rsidRDefault="006C22C1" w:rsidP="00283B37">
            <w:pPr>
              <w:autoSpaceDE w:val="0"/>
              <w:autoSpaceDN w:val="0"/>
              <w:adjustRightInd w:val="0"/>
              <w:spacing w:line="276" w:lineRule="auto"/>
              <w:ind w:left="33"/>
              <w:jc w:val="both"/>
              <w:rPr>
                <w:rFonts w:ascii="Ebrima" w:hAnsi="Ebrima"/>
                <w:sz w:val="22"/>
              </w:rPr>
            </w:pPr>
          </w:p>
        </w:tc>
      </w:tr>
      <w:tr w:rsidR="006C22C1" w:rsidRPr="002F66F4" w14:paraId="695FBBB9" w14:textId="77777777" w:rsidTr="0067534C">
        <w:tc>
          <w:tcPr>
            <w:tcW w:w="2059" w:type="pct"/>
          </w:tcPr>
          <w:p w14:paraId="54FAC0EF"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Conta Autorizada</w:t>
            </w:r>
            <w:r w:rsidRPr="0061174C">
              <w:rPr>
                <w:rFonts w:ascii="Ebrima" w:hAnsi="Ebrima"/>
                <w:color w:val="000000" w:themeColor="text1"/>
                <w:sz w:val="22"/>
              </w:rPr>
              <w:t>”:</w:t>
            </w:r>
          </w:p>
        </w:tc>
        <w:tc>
          <w:tcPr>
            <w:tcW w:w="2941" w:type="pct"/>
          </w:tcPr>
          <w:p w14:paraId="32C86C76" w14:textId="19B5A622" w:rsidR="006C22C1" w:rsidRPr="0061174C" w:rsidRDefault="006C22C1"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w:t>
            </w:r>
            <w:r w:rsidR="00733C21" w:rsidRPr="0048064B">
              <w:rPr>
                <w:rFonts w:ascii="Ebrima" w:hAnsi="Ebrima"/>
                <w:bCs/>
                <w:color w:val="000000" w:themeColor="text1"/>
                <w:sz w:val="22"/>
                <w:szCs w:val="22"/>
              </w:rPr>
              <w:t xml:space="preserve">nº </w:t>
            </w:r>
            <w:r w:rsidR="00733C21" w:rsidRPr="00D5613A">
              <w:rPr>
                <w:rFonts w:ascii="Ebrima" w:hAnsi="Ebrima"/>
                <w:color w:val="000000" w:themeColor="text1"/>
                <w:sz w:val="22"/>
              </w:rPr>
              <w:t>[</w:t>
            </w:r>
            <w:r w:rsidR="00733C21" w:rsidRPr="00BD25F9">
              <w:rPr>
                <w:rFonts w:ascii="Ebrima" w:hAnsi="Ebrima"/>
                <w:color w:val="000000" w:themeColor="text1"/>
                <w:sz w:val="22"/>
                <w:highlight w:val="yellow"/>
              </w:rPr>
              <w:t>•</w:t>
            </w:r>
            <w:r w:rsidR="00733C21" w:rsidRPr="00D5613A">
              <w:rPr>
                <w:rFonts w:ascii="Ebrima" w:hAnsi="Ebrima"/>
                <w:color w:val="000000" w:themeColor="text1"/>
                <w:sz w:val="22"/>
              </w:rPr>
              <w:t>]</w:t>
            </w:r>
            <w:r w:rsidR="00733C21" w:rsidRPr="0048064B">
              <w:rPr>
                <w:rFonts w:ascii="Ebrima" w:hAnsi="Ebrima"/>
                <w:bCs/>
                <w:color w:val="000000" w:themeColor="text1"/>
                <w:sz w:val="22"/>
                <w:szCs w:val="22"/>
              </w:rPr>
              <w:t xml:space="preserve">, agência </w:t>
            </w:r>
            <w:r w:rsidR="00B60EE3" w:rsidRPr="00D5613A">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D5613A">
              <w:rPr>
                <w:rFonts w:ascii="Ebrima" w:hAnsi="Ebrima"/>
                <w:color w:val="000000" w:themeColor="text1"/>
                <w:sz w:val="22"/>
              </w:rPr>
              <w:t>]</w:t>
            </w:r>
            <w:r w:rsidR="00733C21" w:rsidRPr="0048064B">
              <w:rPr>
                <w:rFonts w:ascii="Ebrima" w:hAnsi="Ebrima"/>
                <w:bCs/>
                <w:color w:val="000000" w:themeColor="text1"/>
                <w:sz w:val="22"/>
                <w:szCs w:val="22"/>
              </w:rPr>
              <w:t xml:space="preserve">, </w:t>
            </w:r>
            <w:r w:rsidR="00733C21" w:rsidRPr="0083644D">
              <w:rPr>
                <w:rFonts w:ascii="Ebrima" w:hAnsi="Ebrima"/>
                <w:bCs/>
                <w:color w:val="000000" w:themeColor="text1"/>
                <w:sz w:val="22"/>
                <w:szCs w:val="22"/>
              </w:rPr>
              <w:t xml:space="preserve">do </w:t>
            </w:r>
            <w:r w:rsidR="00733C21" w:rsidRPr="002C16A9">
              <w:rPr>
                <w:rFonts w:ascii="Ebrima" w:hAnsi="Ebrima"/>
                <w:color w:val="000000" w:themeColor="text1"/>
                <w:sz w:val="22"/>
              </w:rPr>
              <w:t>Itaú Unibanco S.A.</w:t>
            </w:r>
            <w:r w:rsidR="00733C21" w:rsidRPr="0048064B">
              <w:rPr>
                <w:rFonts w:ascii="Ebrima" w:hAnsi="Ebrima"/>
                <w:bCs/>
                <w:color w:val="000000" w:themeColor="text1"/>
                <w:sz w:val="22"/>
                <w:szCs w:val="22"/>
              </w:rPr>
              <w:t xml:space="preserve"> (</w:t>
            </w:r>
            <w:r w:rsidR="00733C21" w:rsidRPr="002C16A9">
              <w:rPr>
                <w:rFonts w:ascii="Ebrima" w:hAnsi="Ebrima"/>
                <w:color w:val="000000" w:themeColor="text1"/>
                <w:sz w:val="22"/>
              </w:rPr>
              <w:t>341</w:t>
            </w:r>
            <w:r w:rsidR="00733C21" w:rsidRPr="0048064B">
              <w:rPr>
                <w:rFonts w:ascii="Ebrima" w:hAnsi="Ebrima"/>
                <w:bCs/>
                <w:color w:val="000000" w:themeColor="text1"/>
                <w:sz w:val="22"/>
                <w:szCs w:val="22"/>
              </w:rPr>
              <w:t>)</w:t>
            </w:r>
            <w:r w:rsidR="00733C21">
              <w:rPr>
                <w:rFonts w:ascii="Ebrima" w:hAnsi="Ebrima"/>
                <w:bCs/>
                <w:color w:val="000000" w:themeColor="text1"/>
                <w:sz w:val="22"/>
                <w:szCs w:val="22"/>
              </w:rPr>
              <w:t xml:space="preserve">, </w:t>
            </w:r>
            <w:r w:rsidRPr="0061174C">
              <w:rPr>
                <w:rFonts w:ascii="Ebrima" w:hAnsi="Ebrima"/>
                <w:color w:val="000000" w:themeColor="text1"/>
                <w:sz w:val="22"/>
              </w:rPr>
              <w:t>de titularidade e livre movimento da Emitente.</w:t>
            </w:r>
          </w:p>
          <w:p w14:paraId="4DF5CA53" w14:textId="77777777" w:rsidR="006C22C1" w:rsidRPr="0061174C" w:rsidRDefault="006C22C1" w:rsidP="0067534C">
            <w:pPr>
              <w:spacing w:line="276" w:lineRule="auto"/>
              <w:jc w:val="both"/>
              <w:rPr>
                <w:rFonts w:ascii="Ebrima" w:hAnsi="Ebrima"/>
                <w:sz w:val="22"/>
              </w:rPr>
            </w:pPr>
          </w:p>
        </w:tc>
      </w:tr>
      <w:tr w:rsidR="006C22C1" w:rsidRPr="002F66F4" w14:paraId="645396B4" w14:textId="77777777" w:rsidTr="0067534C">
        <w:tc>
          <w:tcPr>
            <w:tcW w:w="2059" w:type="pct"/>
          </w:tcPr>
          <w:p w14:paraId="18B1A5CA" w14:textId="77777777" w:rsidR="006C22C1" w:rsidRPr="0061174C" w:rsidRDefault="006C22C1"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Conta Centralizadora</w:t>
            </w:r>
            <w:r w:rsidRPr="0061174C">
              <w:rPr>
                <w:rFonts w:ascii="Ebrima" w:hAnsi="Ebrima"/>
                <w:color w:val="000000" w:themeColor="text1"/>
                <w:sz w:val="22"/>
              </w:rPr>
              <w:t>”:</w:t>
            </w:r>
          </w:p>
        </w:tc>
        <w:tc>
          <w:tcPr>
            <w:tcW w:w="2941" w:type="pct"/>
          </w:tcPr>
          <w:p w14:paraId="7231FA57" w14:textId="06F95B3A" w:rsidR="006C22C1" w:rsidRPr="0061174C" w:rsidRDefault="006C22C1"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nº </w:t>
            </w:r>
            <w:r w:rsidRPr="002F66F4">
              <w:rPr>
                <w:rFonts w:ascii="Ebrima" w:hAnsi="Ebrima"/>
                <w:bCs/>
                <w:color w:val="000000" w:themeColor="text1"/>
                <w:sz w:val="22"/>
                <w:szCs w:val="22"/>
              </w:rPr>
              <w:t>95.987-7</w:t>
            </w:r>
            <w:r w:rsidRPr="0061174C">
              <w:rPr>
                <w:rFonts w:ascii="Ebrima" w:hAnsi="Ebrima"/>
                <w:color w:val="000000" w:themeColor="text1"/>
                <w:sz w:val="22"/>
              </w:rPr>
              <w:t>, agência 0445, do Itaú Unibanco S.A (341), de titularidade da Securitizadora.</w:t>
            </w:r>
          </w:p>
          <w:p w14:paraId="025DD225" w14:textId="77777777" w:rsidR="006C22C1" w:rsidRPr="0061174C" w:rsidRDefault="006C22C1" w:rsidP="0067534C">
            <w:pPr>
              <w:spacing w:line="276" w:lineRule="auto"/>
              <w:jc w:val="both"/>
              <w:rPr>
                <w:rFonts w:ascii="Ebrima" w:hAnsi="Ebrima"/>
                <w:sz w:val="22"/>
              </w:rPr>
            </w:pPr>
          </w:p>
        </w:tc>
      </w:tr>
      <w:tr w:rsidR="00173C02" w:rsidRPr="002F66F4" w14:paraId="2AB74A81" w14:textId="77777777" w:rsidTr="0067534C">
        <w:tc>
          <w:tcPr>
            <w:tcW w:w="2059" w:type="pct"/>
          </w:tcPr>
          <w:p w14:paraId="07489005" w14:textId="272A101F" w:rsidR="00173C02" w:rsidRPr="0061174C" w:rsidRDefault="00173C02" w:rsidP="0067534C">
            <w:pPr>
              <w:spacing w:line="276" w:lineRule="auto"/>
              <w:jc w:val="both"/>
              <w:rPr>
                <w:rFonts w:ascii="Ebrima" w:hAnsi="Ebrima"/>
                <w:color w:val="000000" w:themeColor="text1"/>
                <w:sz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2941" w:type="pct"/>
          </w:tcPr>
          <w:p w14:paraId="13B94F41" w14:textId="70D5C6B7" w:rsidR="00173C02" w:rsidRDefault="00173C02" w:rsidP="00283B37">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w:t>
            </w:r>
            <w:r w:rsidR="00713CAE">
              <w:rPr>
                <w:rFonts w:ascii="Ebrima" w:hAnsi="Ebrima"/>
                <w:i/>
                <w:color w:val="000000" w:themeColor="text1"/>
                <w:sz w:val="22"/>
                <w:szCs w:val="22"/>
              </w:rPr>
              <w:t xml:space="preserve"> Sob Condição Suspensiva</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celebrado nesta data</w:t>
            </w:r>
            <w:r w:rsidR="00B727E0">
              <w:rPr>
                <w:rFonts w:ascii="Ebrima" w:hAnsi="Ebrima"/>
                <w:iCs/>
                <w:color w:val="000000" w:themeColor="text1"/>
                <w:sz w:val="22"/>
                <w:szCs w:val="22"/>
              </w:rPr>
              <w:t xml:space="preserve"> entre </w:t>
            </w:r>
            <w:r w:rsidR="00736140" w:rsidRPr="0067534C">
              <w:rPr>
                <w:rFonts w:ascii="Ebrima" w:hAnsi="Ebrima"/>
                <w:iCs/>
                <w:color w:val="000000" w:themeColor="text1"/>
                <w:sz w:val="22"/>
                <w:szCs w:val="22"/>
              </w:rPr>
              <w:t>a Acionista</w:t>
            </w:r>
            <w:r w:rsidR="00F74136">
              <w:rPr>
                <w:rFonts w:ascii="Ebrima" w:hAnsi="Ebrima"/>
                <w:iCs/>
                <w:color w:val="000000" w:themeColor="text1"/>
                <w:sz w:val="22"/>
                <w:szCs w:val="22"/>
              </w:rPr>
              <w:t>, a Emitente e a Emissora, que será levado a registro após a liberação da Alienação Fiduciária Pré-Existente</w:t>
            </w:r>
            <w:r>
              <w:rPr>
                <w:rFonts w:ascii="Ebrima" w:hAnsi="Ebrima"/>
                <w:iCs/>
                <w:color w:val="000000" w:themeColor="text1"/>
                <w:sz w:val="22"/>
                <w:szCs w:val="22"/>
              </w:rPr>
              <w:t xml:space="preserve">, por meio do qual </w:t>
            </w:r>
            <w:r w:rsidR="00F74136">
              <w:rPr>
                <w:rFonts w:ascii="Ebrima" w:hAnsi="Ebrima"/>
                <w:iCs/>
                <w:color w:val="000000" w:themeColor="text1"/>
                <w:sz w:val="22"/>
                <w:szCs w:val="22"/>
              </w:rPr>
              <w:t xml:space="preserve">será </w:t>
            </w:r>
            <w:r>
              <w:rPr>
                <w:rFonts w:ascii="Ebrima" w:hAnsi="Ebrima"/>
                <w:iCs/>
                <w:color w:val="000000" w:themeColor="text1"/>
                <w:sz w:val="22"/>
                <w:szCs w:val="22"/>
              </w:rPr>
              <w:t xml:space="preserve">constituída a Alienação Fiduciária de </w:t>
            </w:r>
            <w:r w:rsidR="008C0BCA">
              <w:rPr>
                <w:rFonts w:ascii="Ebrima" w:hAnsi="Ebrima"/>
                <w:iCs/>
                <w:color w:val="000000" w:themeColor="text1"/>
                <w:sz w:val="22"/>
                <w:szCs w:val="22"/>
              </w:rPr>
              <w:t xml:space="preserve">100% (cem por cento) das ações da Emitente em favor da Securitizadora, como </w:t>
            </w:r>
            <w:r w:rsidR="00E16C8A">
              <w:rPr>
                <w:rFonts w:ascii="Ebrima" w:hAnsi="Ebrima"/>
                <w:iCs/>
                <w:color w:val="000000" w:themeColor="text1"/>
                <w:sz w:val="22"/>
                <w:szCs w:val="22"/>
              </w:rPr>
              <w:t>garantia do pagamento das Obrigações Garantidas</w:t>
            </w:r>
            <w:r>
              <w:rPr>
                <w:rFonts w:ascii="Ebrima" w:hAnsi="Ebrima"/>
                <w:iCs/>
                <w:color w:val="000000" w:themeColor="text1"/>
                <w:sz w:val="22"/>
                <w:szCs w:val="22"/>
              </w:rPr>
              <w:t>.</w:t>
            </w:r>
          </w:p>
          <w:p w14:paraId="05C9D32E" w14:textId="77777777" w:rsidR="00173C02" w:rsidRPr="0061174C" w:rsidRDefault="00173C02"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4C3C4308" w14:textId="77777777" w:rsidTr="0067534C">
        <w:tc>
          <w:tcPr>
            <w:tcW w:w="2059" w:type="pct"/>
          </w:tcPr>
          <w:p w14:paraId="5280E055" w14:textId="6BFCCF24" w:rsidR="007E0CDD" w:rsidRDefault="007E0CDD" w:rsidP="0067534C">
            <w:pPr>
              <w:spacing w:line="276" w:lineRule="auto"/>
              <w:jc w:val="both"/>
              <w:rPr>
                <w:rFonts w:ascii="Ebrima" w:hAnsi="Ebrima" w:cstheme="minorHAnsi"/>
                <w:bCs/>
                <w:sz w:val="22"/>
                <w:szCs w:val="22"/>
              </w:rPr>
            </w:pPr>
            <w:r>
              <w:rPr>
                <w:rFonts w:ascii="Ebrima" w:hAnsi="Ebrima" w:cstheme="minorHAnsi"/>
                <w:bCs/>
                <w:sz w:val="22"/>
                <w:szCs w:val="22"/>
              </w:rPr>
              <w:t>“</w:t>
            </w:r>
            <w:r w:rsidRPr="0067534C">
              <w:rPr>
                <w:rFonts w:ascii="Ebrima" w:hAnsi="Ebrima" w:cstheme="minorHAnsi"/>
                <w:bCs/>
                <w:sz w:val="22"/>
                <w:szCs w:val="22"/>
                <w:u w:val="single"/>
              </w:rPr>
              <w:t>Contrato de Alienação Fiduciária de Imóvel</w:t>
            </w:r>
            <w:r>
              <w:rPr>
                <w:rFonts w:ascii="Ebrima" w:hAnsi="Ebrima" w:cstheme="minorHAnsi"/>
                <w:bCs/>
                <w:sz w:val="22"/>
                <w:szCs w:val="22"/>
              </w:rPr>
              <w:t>”</w:t>
            </w:r>
            <w:r w:rsidR="003424CE">
              <w:rPr>
                <w:rFonts w:ascii="Ebrima" w:hAnsi="Ebrima" w:cstheme="minorHAnsi"/>
                <w:bCs/>
                <w:sz w:val="22"/>
                <w:szCs w:val="22"/>
              </w:rPr>
              <w:t>:</w:t>
            </w:r>
          </w:p>
        </w:tc>
        <w:tc>
          <w:tcPr>
            <w:tcW w:w="2941" w:type="pct"/>
          </w:tcPr>
          <w:p w14:paraId="6E2348F2" w14:textId="72FD6061" w:rsidR="007E0CDD" w:rsidRDefault="007E0CDD" w:rsidP="00283B37">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Imóvel em Garantia e Outras Avenças</w:t>
            </w:r>
            <w:r>
              <w:rPr>
                <w:rFonts w:ascii="Ebrima" w:hAnsi="Ebrima"/>
                <w:iCs/>
                <w:color w:val="000000" w:themeColor="text1"/>
                <w:sz w:val="22"/>
                <w:szCs w:val="22"/>
              </w:rPr>
              <w:t xml:space="preserve">”, celebrado nesta data entre </w:t>
            </w:r>
            <w:r w:rsidRPr="00582195">
              <w:rPr>
                <w:rFonts w:ascii="Ebrima" w:hAnsi="Ebrima"/>
                <w:iCs/>
                <w:color w:val="000000" w:themeColor="text1"/>
                <w:sz w:val="22"/>
                <w:szCs w:val="22"/>
              </w:rPr>
              <w:t xml:space="preserve">a </w:t>
            </w:r>
            <w:r>
              <w:rPr>
                <w:rFonts w:ascii="Ebrima" w:hAnsi="Ebrima"/>
                <w:iCs/>
                <w:color w:val="000000" w:themeColor="text1"/>
                <w:sz w:val="22"/>
                <w:szCs w:val="22"/>
              </w:rPr>
              <w:t xml:space="preserve">Emitente e a Emissora, por meio do qual será constituída a Alienação Fiduciária </w:t>
            </w:r>
            <w:r w:rsidR="00721ECB">
              <w:rPr>
                <w:rFonts w:ascii="Ebrima" w:hAnsi="Ebrima"/>
                <w:iCs/>
                <w:color w:val="000000" w:themeColor="text1"/>
                <w:sz w:val="22"/>
                <w:szCs w:val="22"/>
              </w:rPr>
              <w:t xml:space="preserve">do Imóvel </w:t>
            </w:r>
            <w:r>
              <w:rPr>
                <w:rFonts w:ascii="Ebrima" w:hAnsi="Ebrima"/>
                <w:iCs/>
                <w:color w:val="000000" w:themeColor="text1"/>
                <w:sz w:val="22"/>
                <w:szCs w:val="22"/>
              </w:rPr>
              <w:t xml:space="preserve">em favor da </w:t>
            </w:r>
            <w:r w:rsidR="00721ECB">
              <w:rPr>
                <w:rFonts w:ascii="Ebrima" w:hAnsi="Ebrima"/>
                <w:iCs/>
                <w:color w:val="000000" w:themeColor="text1"/>
                <w:sz w:val="22"/>
                <w:szCs w:val="22"/>
              </w:rPr>
              <w:lastRenderedPageBreak/>
              <w:t>Emissora</w:t>
            </w:r>
            <w:r>
              <w:rPr>
                <w:rFonts w:ascii="Ebrima" w:hAnsi="Ebrima"/>
                <w:iCs/>
                <w:color w:val="000000" w:themeColor="text1"/>
                <w:sz w:val="22"/>
                <w:szCs w:val="22"/>
              </w:rPr>
              <w:t>, como garantia do pagamento das Obrigações Garantidas.</w:t>
            </w:r>
          </w:p>
          <w:p w14:paraId="352AF66B" w14:textId="77777777" w:rsidR="007E0CDD" w:rsidRDefault="007E0CDD" w:rsidP="00283B37">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p>
        </w:tc>
      </w:tr>
      <w:tr w:rsidR="007E0CDD" w:rsidRPr="002F66F4" w14:paraId="64F563B4" w14:textId="77777777" w:rsidTr="0067534C">
        <w:tc>
          <w:tcPr>
            <w:tcW w:w="2059" w:type="pct"/>
          </w:tcPr>
          <w:p w14:paraId="6C190541" w14:textId="68881BF5" w:rsidR="007E0CDD" w:rsidRPr="0061174C"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Contrato de Cessão Fiduciária</w:t>
            </w:r>
            <w:r w:rsidRPr="0061174C">
              <w:rPr>
                <w:rFonts w:ascii="Ebrima" w:hAnsi="Ebrima"/>
                <w:color w:val="000000" w:themeColor="text1"/>
                <w:sz w:val="22"/>
              </w:rPr>
              <w:t>”:</w:t>
            </w:r>
          </w:p>
        </w:tc>
        <w:tc>
          <w:tcPr>
            <w:tcW w:w="2941" w:type="pct"/>
          </w:tcPr>
          <w:p w14:paraId="2F9FF664" w14:textId="7EFAD732" w:rsidR="007E0CDD" w:rsidRDefault="007E0CDD" w:rsidP="00283B37">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Cessão Fiduciária de Créditos em Garantia e Outras Avenças</w:t>
            </w:r>
            <w:r>
              <w:rPr>
                <w:rFonts w:ascii="Ebrima" w:hAnsi="Ebrima"/>
                <w:iCs/>
                <w:color w:val="000000" w:themeColor="text1"/>
                <w:sz w:val="22"/>
                <w:szCs w:val="22"/>
              </w:rPr>
              <w:t xml:space="preserve">”, celebrado nesta data, entre a Emitente e a Emissora, por meio do qual 100% (cem por cento) dos </w:t>
            </w:r>
            <w:r w:rsidR="009F299A">
              <w:rPr>
                <w:rFonts w:ascii="Ebrima" w:hAnsi="Ebrima"/>
                <w:iCs/>
                <w:color w:val="000000" w:themeColor="text1"/>
                <w:sz w:val="22"/>
                <w:szCs w:val="22"/>
              </w:rPr>
              <w:t>Créditos Cedidos Fiduciariamente</w:t>
            </w:r>
            <w:r>
              <w:rPr>
                <w:rFonts w:ascii="Ebrima" w:hAnsi="Ebrima"/>
                <w:iCs/>
                <w:color w:val="000000" w:themeColor="text1"/>
                <w:sz w:val="22"/>
                <w:szCs w:val="22"/>
              </w:rPr>
              <w:t>, serão cedidos fiduciariamente à Emissora em garantia do pagamento das Obrigações Garantidas.</w:t>
            </w:r>
          </w:p>
          <w:p w14:paraId="16EB890D" w14:textId="1D09DB83"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2D74C270" w14:textId="77777777" w:rsidTr="0067534C">
        <w:tc>
          <w:tcPr>
            <w:tcW w:w="2059" w:type="pct"/>
          </w:tcPr>
          <w:p w14:paraId="4FFC8F99"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Contrato de Distribuição</w:t>
            </w:r>
            <w:r w:rsidRPr="0061174C">
              <w:rPr>
                <w:rFonts w:ascii="Ebrima" w:hAnsi="Ebrima"/>
                <w:color w:val="000000" w:themeColor="text1"/>
                <w:sz w:val="22"/>
              </w:rPr>
              <w:t>”:</w:t>
            </w:r>
          </w:p>
        </w:tc>
        <w:tc>
          <w:tcPr>
            <w:tcW w:w="2941" w:type="pct"/>
          </w:tcPr>
          <w:p w14:paraId="271DB9E6" w14:textId="1D6A4E95"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Pr="002F66F4">
              <w:rPr>
                <w:rFonts w:ascii="Ebrima" w:hAnsi="Ebrima" w:cstheme="minorHAnsi"/>
                <w:i/>
                <w:sz w:val="22"/>
                <w:szCs w:val="22"/>
              </w:rPr>
              <w:t>da</w:t>
            </w:r>
            <w:r>
              <w:rPr>
                <w:rFonts w:ascii="Ebrima" w:hAnsi="Ebrima" w:cstheme="minorHAnsi"/>
                <w:i/>
                <w:sz w:val="22"/>
                <w:szCs w:val="22"/>
              </w:rPr>
              <w:t>s</w:t>
            </w:r>
            <w:r w:rsidRPr="00F0059C">
              <w:rPr>
                <w:rFonts w:ascii="Ebrima" w:hAnsi="Ebrima"/>
                <w:i/>
                <w:sz w:val="22"/>
              </w:rPr>
              <w:t xml:space="preserve"> </w:t>
            </w:r>
            <w:r w:rsidR="00902420">
              <w:rPr>
                <w:rFonts w:ascii="Ebrima" w:hAnsi="Ebrima" w:cstheme="minorHAnsi"/>
                <w:i/>
                <w:sz w:val="22"/>
                <w:szCs w:val="22"/>
              </w:rPr>
              <w:t>1ª, 2ª, 3ª e 4ª</w:t>
            </w:r>
            <w:r w:rsidRPr="002F66F4">
              <w:rPr>
                <w:rFonts w:ascii="Ebrima" w:hAnsi="Ebrima" w:cstheme="minorHAnsi"/>
                <w:i/>
                <w:sz w:val="22"/>
                <w:szCs w:val="22"/>
              </w:rPr>
              <w:t xml:space="preserve"> Série</w:t>
            </w:r>
            <w:r>
              <w:rPr>
                <w:rFonts w:ascii="Ebrima" w:hAnsi="Ebrima" w:cstheme="minorHAnsi"/>
                <w:i/>
                <w:sz w:val="22"/>
                <w:szCs w:val="22"/>
              </w:rPr>
              <w:t>s</w:t>
            </w:r>
            <w:r w:rsidRPr="0061174C">
              <w:rPr>
                <w:rFonts w:ascii="Ebrima" w:hAnsi="Ebrima"/>
                <w:i/>
                <w:color w:val="000000" w:themeColor="text1"/>
                <w:sz w:val="22"/>
              </w:rPr>
              <w:t xml:space="preserve"> da</w:t>
            </w:r>
            <w:r>
              <w:rPr>
                <w:rFonts w:ascii="Ebrima" w:hAnsi="Ebrima"/>
                <w:i/>
                <w:color w:val="000000" w:themeColor="text1"/>
                <w:sz w:val="22"/>
              </w:rPr>
              <w:t xml:space="preserve"> </w:t>
            </w:r>
            <w:r w:rsidR="003A73A7">
              <w:rPr>
                <w:rFonts w:ascii="Ebrima" w:hAnsi="Ebrima"/>
                <w:i/>
                <w:color w:val="000000" w:themeColor="text1"/>
                <w:sz w:val="22"/>
              </w:rPr>
              <w:t>2</w:t>
            </w:r>
            <w:r w:rsidRPr="0061174C">
              <w:rPr>
                <w:rFonts w:ascii="Ebrima" w:hAnsi="Ebrima"/>
                <w:i/>
                <w:color w:val="000000" w:themeColor="text1"/>
                <w:sz w:val="22"/>
              </w:rPr>
              <w:t>ª Emissão da Base Securitizadora de Créditos Imobiliários</w:t>
            </w:r>
            <w:r w:rsidRPr="0061174C" w:rsidDel="00867630">
              <w:rPr>
                <w:rFonts w:ascii="Ebrima" w:hAnsi="Ebrima"/>
                <w:i/>
                <w:color w:val="000000" w:themeColor="text1"/>
                <w:sz w:val="22"/>
              </w:rPr>
              <w:t xml:space="preserve"> </w:t>
            </w:r>
            <w:r w:rsidRPr="0061174C">
              <w:rPr>
                <w:rFonts w:ascii="Ebrima" w:hAnsi="Ebrima"/>
                <w:i/>
                <w:color w:val="000000" w:themeColor="text1"/>
                <w:sz w:val="22"/>
              </w:rPr>
              <w:t>S.A.</w:t>
            </w:r>
            <w:r w:rsidRPr="0061174C">
              <w:rPr>
                <w:rFonts w:ascii="Ebrima" w:hAnsi="Ebrima"/>
                <w:color w:val="000000" w:themeColor="text1"/>
                <w:sz w:val="22"/>
              </w:rPr>
              <w:t xml:space="preserve">”, celebrado </w:t>
            </w:r>
            <w:r w:rsidRPr="009A06A6">
              <w:rPr>
                <w:rFonts w:ascii="Ebrima" w:hAnsi="Ebrima"/>
                <w:color w:val="000000" w:themeColor="text1"/>
                <w:sz w:val="22"/>
              </w:rPr>
              <w:t>nesta data</w:t>
            </w:r>
            <w:r w:rsidRPr="0061174C">
              <w:rPr>
                <w:rFonts w:ascii="Ebrima" w:hAnsi="Ebrima"/>
                <w:color w:val="000000" w:themeColor="text1"/>
                <w:sz w:val="22"/>
              </w:rPr>
              <w:t xml:space="preserve"> entre a </w:t>
            </w:r>
            <w:r>
              <w:rPr>
                <w:rFonts w:ascii="Ebrima" w:hAnsi="Ebrima"/>
                <w:color w:val="000000" w:themeColor="text1"/>
                <w:sz w:val="22"/>
              </w:rPr>
              <w:t>Emissora,</w:t>
            </w:r>
            <w:r w:rsidRPr="0061174C">
              <w:rPr>
                <w:rFonts w:ascii="Ebrima" w:hAnsi="Ebrima"/>
                <w:color w:val="000000" w:themeColor="text1"/>
                <w:sz w:val="22"/>
              </w:rPr>
              <w:t xml:space="preserve"> </w:t>
            </w:r>
            <w:r>
              <w:rPr>
                <w:rFonts w:ascii="Ebrima" w:hAnsi="Ebrima"/>
                <w:color w:val="000000" w:themeColor="text1"/>
                <w:sz w:val="22"/>
              </w:rPr>
              <w:t xml:space="preserve">e </w:t>
            </w:r>
            <w:r w:rsidRPr="0061174C">
              <w:rPr>
                <w:rFonts w:ascii="Ebrima" w:hAnsi="Ebrima"/>
                <w:color w:val="000000" w:themeColor="text1"/>
                <w:sz w:val="22"/>
              </w:rPr>
              <w:t>o Coordenador Líder, com interveniência-anuência da Emitente</w:t>
            </w:r>
            <w:r>
              <w:rPr>
                <w:rFonts w:ascii="Ebrima" w:hAnsi="Ebrima"/>
                <w:color w:val="000000" w:themeColor="text1"/>
                <w:sz w:val="22"/>
              </w:rPr>
              <w:t xml:space="preserve"> e do Fiador</w:t>
            </w:r>
            <w:r w:rsidRPr="0061174C">
              <w:rPr>
                <w:rFonts w:ascii="Ebrima" w:hAnsi="Ebrima"/>
                <w:color w:val="000000" w:themeColor="text1"/>
                <w:sz w:val="22"/>
              </w:rPr>
              <w:t>.</w:t>
            </w:r>
          </w:p>
          <w:p w14:paraId="3A7173D0" w14:textId="77777777" w:rsidR="007E0CDD" w:rsidRPr="0061174C" w:rsidRDefault="007E0CDD" w:rsidP="0067534C">
            <w:pPr>
              <w:spacing w:line="276" w:lineRule="auto"/>
              <w:jc w:val="both"/>
              <w:rPr>
                <w:rFonts w:ascii="Ebrima" w:hAnsi="Ebrima"/>
                <w:sz w:val="22"/>
              </w:rPr>
            </w:pPr>
          </w:p>
        </w:tc>
      </w:tr>
      <w:tr w:rsidR="007E0CDD" w:rsidRPr="002F66F4" w14:paraId="7FFDCB80" w14:textId="77777777" w:rsidTr="0067534C">
        <w:tc>
          <w:tcPr>
            <w:tcW w:w="2059" w:type="pct"/>
          </w:tcPr>
          <w:p w14:paraId="54143FA4" w14:textId="1364C076" w:rsidR="007E0CDD" w:rsidRPr="0061174C" w:rsidRDefault="007E0CDD" w:rsidP="0067534C">
            <w:pPr>
              <w:spacing w:line="276" w:lineRule="auto"/>
              <w:jc w:val="both"/>
              <w:rPr>
                <w:rFonts w:ascii="Ebrima" w:hAnsi="Ebrima"/>
                <w:color w:val="000000" w:themeColor="text1"/>
                <w:sz w:val="22"/>
              </w:rPr>
            </w:pPr>
            <w:r>
              <w:rPr>
                <w:rFonts w:ascii="Ebrima" w:hAnsi="Ebrima" w:cs="Tahoma"/>
                <w:color w:val="000000" w:themeColor="text1"/>
                <w:sz w:val="22"/>
                <w:szCs w:val="22"/>
              </w:rPr>
              <w:t>“</w:t>
            </w:r>
            <w:r w:rsidRPr="00930ECD">
              <w:rPr>
                <w:rFonts w:ascii="Ebrima" w:hAnsi="Ebrima" w:cs="Tahoma"/>
                <w:color w:val="000000" w:themeColor="text1"/>
                <w:sz w:val="22"/>
                <w:szCs w:val="22"/>
                <w:u w:val="single"/>
              </w:rPr>
              <w:t xml:space="preserve">Contrato de </w:t>
            </w:r>
            <w:proofErr w:type="spellStart"/>
            <w:r w:rsidRPr="00AE0C65">
              <w:rPr>
                <w:rFonts w:ascii="Ebrima" w:hAnsi="Ebrima" w:cs="Tahoma"/>
                <w:i/>
                <w:iCs/>
                <w:color w:val="000000" w:themeColor="text1"/>
                <w:sz w:val="22"/>
                <w:szCs w:val="22"/>
                <w:u w:val="single"/>
                <w:rPrChange w:id="29" w:author="Gabriel Gragnani" w:date="2022-06-15T12:20:00Z">
                  <w:rPr>
                    <w:rFonts w:ascii="Ebrima" w:hAnsi="Ebrima" w:cs="Tahoma"/>
                    <w:color w:val="000000" w:themeColor="text1"/>
                    <w:sz w:val="22"/>
                    <w:szCs w:val="22"/>
                    <w:u w:val="single"/>
                  </w:rPr>
                </w:rPrChange>
              </w:rPr>
              <w:t>Servicing</w:t>
            </w:r>
            <w:proofErr w:type="spellEnd"/>
            <w:r>
              <w:rPr>
                <w:rFonts w:ascii="Ebrima" w:hAnsi="Ebrima" w:cs="Tahoma"/>
                <w:color w:val="000000" w:themeColor="text1"/>
                <w:sz w:val="22"/>
                <w:szCs w:val="22"/>
              </w:rPr>
              <w:t>”:</w:t>
            </w:r>
          </w:p>
        </w:tc>
        <w:tc>
          <w:tcPr>
            <w:tcW w:w="2941" w:type="pct"/>
          </w:tcPr>
          <w:p w14:paraId="1B38178E" w14:textId="77777777" w:rsidR="007E0CDD" w:rsidRDefault="007E0CDD" w:rsidP="00283B37">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xml:space="preserve">”, celebrado nesta data entre a Emitente, a Securitizadora e o </w:t>
            </w:r>
            <w:proofErr w:type="spellStart"/>
            <w:r>
              <w:rPr>
                <w:rFonts w:ascii="Ebrima" w:hAnsi="Ebrima" w:cs="Arial"/>
                <w:color w:val="000000" w:themeColor="text1"/>
                <w:sz w:val="22"/>
                <w:szCs w:val="22"/>
              </w:rPr>
              <w:t>Servicer</w:t>
            </w:r>
            <w:proofErr w:type="spellEnd"/>
            <w:r>
              <w:rPr>
                <w:rFonts w:ascii="Ebrima" w:hAnsi="Ebrima" w:cs="Arial"/>
                <w:color w:val="000000" w:themeColor="text1"/>
                <w:sz w:val="22"/>
                <w:szCs w:val="22"/>
              </w:rPr>
              <w:t>.</w:t>
            </w:r>
          </w:p>
          <w:p w14:paraId="27DA6267"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31BCBBCA" w14:textId="77777777" w:rsidTr="0067534C">
        <w:tc>
          <w:tcPr>
            <w:tcW w:w="2059" w:type="pct"/>
          </w:tcPr>
          <w:p w14:paraId="73540E4A"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Coordenador Líder</w:t>
            </w:r>
            <w:r w:rsidRPr="0061174C">
              <w:rPr>
                <w:rFonts w:ascii="Ebrima" w:hAnsi="Ebrima"/>
                <w:color w:val="000000" w:themeColor="text1"/>
                <w:sz w:val="22"/>
              </w:rPr>
              <w:t>”:</w:t>
            </w:r>
          </w:p>
        </w:tc>
        <w:tc>
          <w:tcPr>
            <w:tcW w:w="2941" w:type="pct"/>
          </w:tcPr>
          <w:p w14:paraId="7AB51149" w14:textId="46C14202" w:rsidR="007E0CDD" w:rsidRPr="0061174C" w:rsidRDefault="007E0CDD" w:rsidP="00283B37">
            <w:pPr>
              <w:widowControl w:val="0"/>
              <w:tabs>
                <w:tab w:val="left" w:pos="20"/>
              </w:tabs>
              <w:autoSpaceDE w:val="0"/>
              <w:autoSpaceDN w:val="0"/>
              <w:adjustRightInd w:val="0"/>
              <w:spacing w:line="276" w:lineRule="auto"/>
              <w:ind w:left="20"/>
              <w:jc w:val="both"/>
              <w:rPr>
                <w:rFonts w:ascii="Ebrima" w:hAnsi="Ebrima"/>
                <w:sz w:val="22"/>
              </w:rPr>
            </w:pPr>
            <w:bookmarkStart w:id="30" w:name="_Hlk82121903"/>
            <w:r w:rsidRPr="0067534C">
              <w:rPr>
                <w:rFonts w:ascii="Ebrima" w:hAnsi="Ebrima"/>
                <w:bCs/>
                <w:sz w:val="22"/>
              </w:rPr>
              <w:t>É a</w:t>
            </w:r>
            <w:r>
              <w:rPr>
                <w:rFonts w:ascii="Ebrima" w:hAnsi="Ebrima"/>
                <w:b/>
                <w:sz w:val="22"/>
              </w:rPr>
              <w:t xml:space="preserve"> </w:t>
            </w:r>
            <w:r w:rsidRPr="0061174C">
              <w:rPr>
                <w:rFonts w:ascii="Ebrima" w:hAnsi="Ebrima"/>
                <w:b/>
                <w:sz w:val="22"/>
              </w:rPr>
              <w:t>TERRA INVESTIMENTOS DISTRIBUIDORA DE TÍTULOS E VALORES MOBILIÁRIOS LTDA.</w:t>
            </w:r>
            <w:r w:rsidRPr="0061174C">
              <w:rPr>
                <w:rFonts w:ascii="Ebrima" w:hAnsi="Ebrima"/>
                <w:sz w:val="22"/>
              </w:rPr>
              <w:t>, sociedade de responsabilidade limitada, com sede na Cidade de São Paulo, Estado de São Paulo, na Rua Joaquim Floriano, nº 100, 5º andar, Itaim Bibi, CEP 4.534-000, inscrita no CNPJ/ME sob o nº 03.751.794/0001-13.</w:t>
            </w:r>
          </w:p>
          <w:bookmarkEnd w:id="30"/>
          <w:p w14:paraId="0F6506A6" w14:textId="77777777" w:rsidR="007E0CDD" w:rsidRPr="0061174C" w:rsidRDefault="007E0CDD" w:rsidP="0067534C">
            <w:pPr>
              <w:spacing w:line="276" w:lineRule="auto"/>
              <w:jc w:val="both"/>
              <w:rPr>
                <w:rFonts w:ascii="Ebrima" w:hAnsi="Ebrima"/>
                <w:sz w:val="22"/>
              </w:rPr>
            </w:pPr>
          </w:p>
        </w:tc>
      </w:tr>
      <w:tr w:rsidR="007E0CDD" w:rsidRPr="002F66F4" w14:paraId="0DDE2D73" w14:textId="77777777" w:rsidTr="0067534C">
        <w:tc>
          <w:tcPr>
            <w:tcW w:w="2059" w:type="pct"/>
          </w:tcPr>
          <w:p w14:paraId="7B206891"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CPF/ME</w:t>
            </w:r>
            <w:r w:rsidRPr="0061174C">
              <w:rPr>
                <w:rFonts w:ascii="Ebrima" w:hAnsi="Ebrima"/>
                <w:color w:val="000000" w:themeColor="text1"/>
                <w:sz w:val="22"/>
              </w:rPr>
              <w:t>”:</w:t>
            </w:r>
          </w:p>
        </w:tc>
        <w:tc>
          <w:tcPr>
            <w:tcW w:w="2941" w:type="pct"/>
          </w:tcPr>
          <w:p w14:paraId="255880B5"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Cadastro Nacional de Pessoas Físicas, do Ministério da Economia.</w:t>
            </w:r>
          </w:p>
          <w:p w14:paraId="4F4E674F" w14:textId="77777777" w:rsidR="007E0CDD" w:rsidRPr="0061174C" w:rsidRDefault="007E0CDD" w:rsidP="0067534C">
            <w:pPr>
              <w:spacing w:line="276" w:lineRule="auto"/>
              <w:jc w:val="both"/>
              <w:rPr>
                <w:rFonts w:ascii="Ebrima" w:hAnsi="Ebrima"/>
                <w:sz w:val="22"/>
              </w:rPr>
            </w:pPr>
          </w:p>
        </w:tc>
      </w:tr>
      <w:tr w:rsidR="007E0CDD" w:rsidRPr="002F66F4" w14:paraId="2626618E" w14:textId="77777777" w:rsidTr="0067534C">
        <w:tc>
          <w:tcPr>
            <w:tcW w:w="2059" w:type="pct"/>
          </w:tcPr>
          <w:p w14:paraId="1F824FE6"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do Patrimônio Separado</w:t>
            </w:r>
            <w:r w:rsidRPr="0061174C">
              <w:rPr>
                <w:rFonts w:ascii="Ebrima" w:hAnsi="Ebrima"/>
                <w:color w:val="000000" w:themeColor="text1"/>
                <w:sz w:val="22"/>
              </w:rPr>
              <w:t>”:</w:t>
            </w:r>
          </w:p>
        </w:tc>
        <w:tc>
          <w:tcPr>
            <w:tcW w:w="2941" w:type="pct"/>
          </w:tcPr>
          <w:p w14:paraId="653FEA18" w14:textId="11ABD4EA"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composição dos créditos do Patrimônio Separado representada pelos </w:t>
            </w:r>
            <w:r w:rsidRPr="0061174C">
              <w:rPr>
                <w:rFonts w:ascii="Ebrima" w:hAnsi="Ebrima"/>
                <w:b/>
                <w:color w:val="000000" w:themeColor="text1"/>
                <w:sz w:val="22"/>
              </w:rPr>
              <w:t>(i)</w:t>
            </w:r>
            <w:r w:rsidRPr="0061174C">
              <w:rPr>
                <w:rFonts w:ascii="Ebrima" w:hAnsi="Ebrima"/>
                <w:color w:val="000000" w:themeColor="text1"/>
                <w:sz w:val="22"/>
              </w:rPr>
              <w:t xml:space="preserve"> Créditos Imobiliários; </w:t>
            </w:r>
            <w:r w:rsidRPr="0061174C">
              <w:rPr>
                <w:rFonts w:ascii="Ebrima" w:hAnsi="Ebrima"/>
                <w:b/>
                <w:color w:val="000000" w:themeColor="text1"/>
                <w:sz w:val="22"/>
              </w:rPr>
              <w:t>(</w:t>
            </w:r>
            <w:proofErr w:type="spellStart"/>
            <w:r w:rsidRPr="0061174C">
              <w:rPr>
                <w:rFonts w:ascii="Ebrima" w:hAnsi="Ebrima"/>
                <w:b/>
                <w:color w:val="000000" w:themeColor="text1"/>
                <w:sz w:val="22"/>
              </w:rPr>
              <w:t>ii</w:t>
            </w:r>
            <w:proofErr w:type="spellEnd"/>
            <w:r w:rsidRPr="0061174C">
              <w:rPr>
                <w:rFonts w:ascii="Ebrima" w:hAnsi="Ebrima"/>
                <w:b/>
                <w:color w:val="000000" w:themeColor="text1"/>
                <w:sz w:val="22"/>
              </w:rPr>
              <w:t xml:space="preserve">) </w:t>
            </w:r>
            <w:r w:rsidRPr="002F66F4">
              <w:rPr>
                <w:rFonts w:ascii="Ebrima" w:hAnsi="Ebrima"/>
                <w:color w:val="000000" w:themeColor="text1"/>
                <w:sz w:val="22"/>
                <w:szCs w:val="22"/>
              </w:rPr>
              <w:t xml:space="preserve">Créditos Cedidos Fiduciariamente;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s="Tahoma"/>
                <w:color w:val="000000" w:themeColor="text1"/>
                <w:sz w:val="22"/>
                <w:szCs w:val="22"/>
              </w:rPr>
              <w:t xml:space="preserve"> </w:t>
            </w:r>
            <w:r w:rsidRPr="0061174C">
              <w:rPr>
                <w:rFonts w:ascii="Ebrima" w:hAnsi="Ebrima"/>
                <w:color w:val="000000" w:themeColor="text1"/>
                <w:sz w:val="22"/>
              </w:rPr>
              <w:t xml:space="preserve">Fundos; </w:t>
            </w:r>
            <w:r w:rsidRPr="0061174C">
              <w:rPr>
                <w:rFonts w:ascii="Ebrima" w:hAnsi="Ebrima"/>
                <w:b/>
                <w:color w:val="000000" w:themeColor="text1"/>
                <w:sz w:val="22"/>
              </w:rPr>
              <w:t>(</w:t>
            </w:r>
            <w:proofErr w:type="spellStart"/>
            <w:r w:rsidRPr="002F66F4">
              <w:rPr>
                <w:rFonts w:ascii="Ebrima" w:hAnsi="Ebrima"/>
                <w:b/>
                <w:bCs/>
                <w:color w:val="000000" w:themeColor="text1"/>
                <w:sz w:val="22"/>
                <w:szCs w:val="22"/>
              </w:rPr>
              <w:t>iv</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Garantias; e </w:t>
            </w:r>
            <w:r w:rsidRPr="0061174C">
              <w:rPr>
                <w:rFonts w:ascii="Ebrima" w:hAnsi="Ebrima"/>
                <w:b/>
                <w:color w:val="000000" w:themeColor="text1"/>
                <w:sz w:val="22"/>
              </w:rPr>
              <w:t>(</w:t>
            </w:r>
            <w:r w:rsidRPr="002F66F4">
              <w:rPr>
                <w:rFonts w:ascii="Ebrima" w:hAnsi="Ebrima"/>
                <w:b/>
                <w:bCs/>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eventuais valores que venham a ser depositados na Conta Centralizadora.</w:t>
            </w:r>
          </w:p>
          <w:p w14:paraId="600475C1" w14:textId="77777777" w:rsidR="007E0CDD" w:rsidRPr="0061174C" w:rsidRDefault="007E0CDD" w:rsidP="0067534C">
            <w:pPr>
              <w:spacing w:line="276" w:lineRule="auto"/>
              <w:jc w:val="both"/>
              <w:rPr>
                <w:rFonts w:ascii="Ebrima" w:hAnsi="Ebrima"/>
                <w:sz w:val="22"/>
              </w:rPr>
            </w:pPr>
          </w:p>
        </w:tc>
      </w:tr>
      <w:tr w:rsidR="007E0CDD" w:rsidRPr="002F66F4" w14:paraId="532F01ED" w14:textId="77777777" w:rsidTr="0067534C">
        <w:tc>
          <w:tcPr>
            <w:tcW w:w="2059" w:type="pct"/>
          </w:tcPr>
          <w:p w14:paraId="4D5E982C" w14:textId="7F8B4B9E" w:rsidR="007E0CDD" w:rsidRPr="0061174C" w:rsidRDefault="007E0CDD" w:rsidP="0067534C">
            <w:pPr>
              <w:spacing w:line="276" w:lineRule="auto"/>
              <w:jc w:val="both"/>
              <w:rPr>
                <w:rFonts w:ascii="Ebrima" w:hAnsi="Ebrima"/>
                <w:color w:val="000000" w:themeColor="text1"/>
                <w:sz w:val="22"/>
              </w:rPr>
            </w:pPr>
            <w:r w:rsidRPr="0061174C">
              <w:rPr>
                <w:rFonts w:ascii="Ebrima" w:hAnsi="Ebrima"/>
                <w:sz w:val="22"/>
              </w:rPr>
              <w:lastRenderedPageBreak/>
              <w:t>“</w:t>
            </w:r>
            <w:r w:rsidRPr="0061174C">
              <w:rPr>
                <w:rFonts w:ascii="Ebrima" w:hAnsi="Ebrima"/>
                <w:sz w:val="22"/>
                <w:u w:val="single"/>
              </w:rPr>
              <w:t>Créditos Cedidos Fiduciariamente</w:t>
            </w:r>
            <w:r w:rsidRPr="0061174C">
              <w:rPr>
                <w:rFonts w:ascii="Ebrima" w:hAnsi="Ebrima"/>
                <w:sz w:val="22"/>
              </w:rPr>
              <w:t>”:</w:t>
            </w:r>
          </w:p>
        </w:tc>
        <w:tc>
          <w:tcPr>
            <w:tcW w:w="2941" w:type="pct"/>
          </w:tcPr>
          <w:p w14:paraId="0EFF4F06" w14:textId="174BEE51" w:rsidR="007E0CDD" w:rsidRPr="0061174C" w:rsidRDefault="007E0CDD" w:rsidP="00283B37">
            <w:pPr>
              <w:tabs>
                <w:tab w:val="num" w:pos="-70"/>
                <w:tab w:val="left" w:pos="80"/>
              </w:tabs>
              <w:spacing w:line="276" w:lineRule="auto"/>
              <w:jc w:val="both"/>
              <w:rPr>
                <w:rFonts w:ascii="Ebrima" w:hAnsi="Ebrima"/>
                <w:sz w:val="22"/>
              </w:rPr>
            </w:pPr>
            <w:r w:rsidRPr="002F66F4">
              <w:rPr>
                <w:rFonts w:ascii="Ebrima" w:hAnsi="Ebrima" w:cstheme="minorHAnsi"/>
                <w:sz w:val="22"/>
                <w:szCs w:val="22"/>
              </w:rPr>
              <w:t>São</w:t>
            </w:r>
            <w:r w:rsidRPr="0061174C">
              <w:rPr>
                <w:rFonts w:ascii="Ebrima" w:hAnsi="Ebrima"/>
                <w:sz w:val="22"/>
              </w:rPr>
              <w:t xml:space="preserve"> os créditos </w:t>
            </w:r>
            <w:r>
              <w:rPr>
                <w:rFonts w:ascii="Ebrima" w:hAnsi="Ebrima" w:cstheme="minorHAnsi"/>
                <w:sz w:val="22"/>
                <w:szCs w:val="22"/>
              </w:rPr>
              <w:t xml:space="preserve">decorrentes de </w:t>
            </w:r>
            <w:r>
              <w:rPr>
                <w:rFonts w:ascii="Ebrima" w:hAnsi="Ebrima"/>
                <w:iCs/>
                <w:color w:val="000000" w:themeColor="text1"/>
                <w:sz w:val="22"/>
                <w:szCs w:val="22"/>
              </w:rPr>
              <w:t>contratos de locação</w:t>
            </w:r>
            <w:r w:rsidRPr="00BD23CA">
              <w:rPr>
                <w:rFonts w:ascii="Ebrima" w:hAnsi="Ebrima"/>
                <w:color w:val="000000" w:themeColor="text1"/>
                <w:sz w:val="22"/>
              </w:rPr>
              <w:t xml:space="preserve"> ou alienação </w:t>
            </w:r>
            <w:r>
              <w:rPr>
                <w:rFonts w:ascii="Ebrima" w:hAnsi="Ebrima"/>
                <w:iCs/>
                <w:color w:val="000000" w:themeColor="text1"/>
                <w:sz w:val="22"/>
                <w:szCs w:val="22"/>
              </w:rPr>
              <w:t xml:space="preserve">de qualquer </w:t>
            </w:r>
            <w:r>
              <w:rPr>
                <w:rFonts w:ascii="Ebrima" w:hAnsi="Ebrima" w:cstheme="minorHAnsi"/>
                <w:sz w:val="22"/>
                <w:szCs w:val="22"/>
              </w:rPr>
              <w:t>das unidades autônomas do Empreendimento Imobiliário</w:t>
            </w:r>
            <w:r w:rsidRPr="002F66F4">
              <w:rPr>
                <w:rFonts w:ascii="Ebrima" w:hAnsi="Ebrima" w:cstheme="minorHAnsi"/>
                <w:sz w:val="22"/>
                <w:szCs w:val="22"/>
              </w:rPr>
              <w:t xml:space="preserve"> para terceiros, </w:t>
            </w:r>
            <w:r w:rsidRPr="0061174C">
              <w:rPr>
                <w:rFonts w:ascii="Ebrima" w:hAnsi="Ebrima"/>
                <w:sz w:val="22"/>
              </w:rPr>
              <w:t xml:space="preserve">cedidos fiduciariamente em garantia </w:t>
            </w:r>
            <w:r>
              <w:rPr>
                <w:rFonts w:ascii="Ebrima" w:hAnsi="Ebrima"/>
                <w:sz w:val="22"/>
              </w:rPr>
              <w:t xml:space="preserve">ao pagamento </w:t>
            </w:r>
            <w:r w:rsidRPr="0061174C">
              <w:rPr>
                <w:rFonts w:ascii="Ebrima" w:hAnsi="Ebrima"/>
                <w:sz w:val="22"/>
              </w:rPr>
              <w:t>das Obrigações Garantidas pela Emitente por meio da celebração do Contrato de Cessão Fiduciária.</w:t>
            </w:r>
          </w:p>
          <w:p w14:paraId="4100B510" w14:textId="29A6C0BB" w:rsidR="007E0CDD" w:rsidRPr="0061174C" w:rsidRDefault="007E0CDD" w:rsidP="00283B37">
            <w:pPr>
              <w:tabs>
                <w:tab w:val="num" w:pos="-70"/>
                <w:tab w:val="left" w:pos="80"/>
              </w:tabs>
              <w:spacing w:line="276" w:lineRule="auto"/>
              <w:jc w:val="both"/>
              <w:rPr>
                <w:rFonts w:ascii="Ebrima" w:hAnsi="Ebrima"/>
                <w:sz w:val="22"/>
              </w:rPr>
            </w:pPr>
          </w:p>
        </w:tc>
      </w:tr>
      <w:tr w:rsidR="007E0CDD" w:rsidRPr="002F66F4" w14:paraId="15AB0FE6" w14:textId="77777777" w:rsidTr="0067534C">
        <w:tc>
          <w:tcPr>
            <w:tcW w:w="2059" w:type="pct"/>
          </w:tcPr>
          <w:p w14:paraId="29794267"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Imobiliários</w:t>
            </w:r>
            <w:r w:rsidRPr="0061174C">
              <w:rPr>
                <w:rFonts w:ascii="Ebrima" w:hAnsi="Ebrima"/>
                <w:color w:val="000000" w:themeColor="text1"/>
                <w:sz w:val="22"/>
              </w:rPr>
              <w:t>”:</w:t>
            </w:r>
          </w:p>
        </w:tc>
        <w:tc>
          <w:tcPr>
            <w:tcW w:w="2941" w:type="pct"/>
          </w:tcPr>
          <w:p w14:paraId="2BF53DA4" w14:textId="16BA1900" w:rsidR="007E0CDD" w:rsidRPr="0061174C" w:rsidRDefault="007E0CDD" w:rsidP="00283B37">
            <w:pPr>
              <w:tabs>
                <w:tab w:val="num" w:pos="-70"/>
                <w:tab w:val="left" w:pos="80"/>
              </w:tabs>
              <w:spacing w:line="276" w:lineRule="auto"/>
              <w:jc w:val="both"/>
              <w:rPr>
                <w:rFonts w:ascii="Ebrima" w:hAnsi="Ebrima"/>
                <w:color w:val="000000" w:themeColor="text1"/>
                <w:sz w:val="22"/>
              </w:rPr>
            </w:pPr>
            <w:r w:rsidRPr="0061174C">
              <w:rPr>
                <w:rFonts w:ascii="Ebrima" w:hAnsi="Ebrima"/>
                <w:sz w:val="22"/>
              </w:rPr>
              <w:t xml:space="preserve">Os direitos de crédito decorrentes das Debêntures, nos termos da Escritura de Emissão de Debêntures, que estabelece que a Emitente está obrigada, de forma irrevogável e irretratável, a realizar o pagamento </w:t>
            </w:r>
            <w:r w:rsidRPr="0061174C">
              <w:rPr>
                <w:rFonts w:ascii="Ebrima" w:hAnsi="Ebrima"/>
                <w:b/>
                <w:sz w:val="22"/>
              </w:rPr>
              <w:t>(i)</w:t>
            </w:r>
            <w:r w:rsidRPr="0061174C">
              <w:rPr>
                <w:rFonts w:ascii="Ebrima" w:hAnsi="Ebrima"/>
                <w:sz w:val="22"/>
              </w:rPr>
              <w:t xml:space="preserve"> dos direitos creditórios oriundos das Debêntures, no valor, forma de pagamento e demais condições previstos na Escritura de Emissão de Debêntures, bem como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00D35393">
              <w:rPr>
                <w:rFonts w:ascii="Ebrima" w:hAnsi="Ebrima"/>
                <w:color w:val="000000" w:themeColor="text1"/>
                <w:sz w:val="22"/>
              </w:rPr>
              <w:t>, que totalizam o Valor do Principal.</w:t>
            </w:r>
          </w:p>
          <w:p w14:paraId="7A4A7658" w14:textId="77777777" w:rsidR="007E0CDD" w:rsidRPr="0061174C" w:rsidRDefault="007E0CDD" w:rsidP="0067534C">
            <w:pPr>
              <w:spacing w:line="276" w:lineRule="auto"/>
              <w:jc w:val="both"/>
              <w:rPr>
                <w:rFonts w:ascii="Ebrima" w:hAnsi="Ebrima"/>
                <w:sz w:val="22"/>
              </w:rPr>
            </w:pPr>
          </w:p>
        </w:tc>
      </w:tr>
      <w:tr w:rsidR="007E0CDD" w:rsidRPr="002F66F4" w14:paraId="70F8A4A9" w14:textId="77777777" w:rsidTr="0067534C">
        <w:tc>
          <w:tcPr>
            <w:tcW w:w="2059" w:type="pct"/>
          </w:tcPr>
          <w:p w14:paraId="677CF532" w14:textId="713F8F0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CRI</w:t>
            </w:r>
            <w:r w:rsidRPr="0061174C">
              <w:rPr>
                <w:rFonts w:ascii="Ebrima" w:hAnsi="Ebrima"/>
                <w:color w:val="000000" w:themeColor="text1"/>
                <w:sz w:val="22"/>
              </w:rPr>
              <w:t>”:</w:t>
            </w:r>
          </w:p>
        </w:tc>
        <w:tc>
          <w:tcPr>
            <w:tcW w:w="2941" w:type="pct"/>
          </w:tcPr>
          <w:p w14:paraId="5621051D" w14:textId="1FFEF287" w:rsidR="007E0CDD" w:rsidRPr="0061174C" w:rsidRDefault="007E0CDD" w:rsidP="00283B37">
            <w:pPr>
              <w:spacing w:line="276" w:lineRule="auto"/>
              <w:jc w:val="both"/>
              <w:rPr>
                <w:rFonts w:ascii="Ebrima" w:hAnsi="Ebrima"/>
                <w:sz w:val="22"/>
              </w:rPr>
            </w:pPr>
            <w:r>
              <w:rPr>
                <w:rFonts w:ascii="Ebrima" w:hAnsi="Ebrima"/>
                <w:sz w:val="22"/>
              </w:rPr>
              <w:t>Os CRI Seniores e CRI Subordinados, quando mencionados em conjunto</w:t>
            </w:r>
            <w:r w:rsidRPr="0061174C">
              <w:rPr>
                <w:rFonts w:ascii="Ebrima" w:hAnsi="Ebrima"/>
                <w:sz w:val="22"/>
              </w:rPr>
              <w:t>.</w:t>
            </w:r>
          </w:p>
          <w:p w14:paraId="443644C2" w14:textId="109F9B99" w:rsidR="007E0CDD" w:rsidRPr="0061174C" w:rsidRDefault="007E0CDD" w:rsidP="00283B37">
            <w:pPr>
              <w:spacing w:line="276" w:lineRule="auto"/>
              <w:jc w:val="both"/>
              <w:rPr>
                <w:rFonts w:ascii="Ebrima" w:hAnsi="Ebrima"/>
                <w:sz w:val="22"/>
              </w:rPr>
            </w:pPr>
          </w:p>
        </w:tc>
      </w:tr>
      <w:tr w:rsidR="007E0CDD" w:rsidRPr="002F66F4" w14:paraId="01AA8734" w14:textId="77777777" w:rsidTr="0067534C">
        <w:tc>
          <w:tcPr>
            <w:tcW w:w="2059" w:type="pct"/>
          </w:tcPr>
          <w:p w14:paraId="2EF270D4" w14:textId="2CEAC278" w:rsidR="007E0CDD" w:rsidRPr="0061174C"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u w:val="single"/>
              </w:rPr>
              <w:t xml:space="preserve"> I</w:t>
            </w:r>
            <w:r>
              <w:rPr>
                <w:rFonts w:ascii="Ebrima" w:hAnsi="Ebrima"/>
                <w:color w:val="000000" w:themeColor="text1"/>
                <w:sz w:val="22"/>
              </w:rPr>
              <w:t>”:</w:t>
            </w:r>
          </w:p>
        </w:tc>
        <w:tc>
          <w:tcPr>
            <w:tcW w:w="2941" w:type="pct"/>
          </w:tcPr>
          <w:p w14:paraId="1610B949" w14:textId="71512C7C" w:rsidR="00D35393" w:rsidRDefault="007E0CDD" w:rsidP="0067534C">
            <w:pPr>
              <w:widowControl w:val="0"/>
              <w:tabs>
                <w:tab w:val="num" w:pos="0"/>
                <w:tab w:val="left" w:pos="360"/>
              </w:tabs>
              <w:autoSpaceDE w:val="0"/>
              <w:autoSpaceDN w:val="0"/>
              <w:adjustRightInd w:val="0"/>
              <w:spacing w:line="276" w:lineRule="auto"/>
              <w:jc w:val="both"/>
              <w:rPr>
                <w:rFonts w:ascii="Ebrima" w:hAnsi="Ebrima"/>
                <w:sz w:val="22"/>
              </w:rPr>
            </w:pPr>
            <w:r>
              <w:rPr>
                <w:rFonts w:ascii="Ebrima" w:hAnsi="Ebrima"/>
                <w:sz w:val="22"/>
              </w:rPr>
              <w:t xml:space="preserve">São os CRI da </w:t>
            </w:r>
            <w:r w:rsidR="00902420">
              <w:rPr>
                <w:rFonts w:ascii="Ebrima" w:hAnsi="Ebrima"/>
                <w:sz w:val="22"/>
              </w:rPr>
              <w:t>1</w:t>
            </w:r>
            <w:r>
              <w:rPr>
                <w:rFonts w:ascii="Ebrima" w:hAnsi="Ebrima" w:cstheme="minorHAnsi"/>
                <w:sz w:val="22"/>
                <w:szCs w:val="22"/>
              </w:rPr>
              <w:t>ª Série</w:t>
            </w:r>
            <w:r>
              <w:rPr>
                <w:rFonts w:ascii="Ebrima" w:hAnsi="Ebrima"/>
                <w:sz w:val="22"/>
              </w:rPr>
              <w:t xml:space="preserve"> da 1ª Emissão da Securitizadora.</w:t>
            </w:r>
          </w:p>
          <w:p w14:paraId="25DF46C4" w14:textId="77777777" w:rsidR="007E0CDD" w:rsidRPr="0061174C" w:rsidRDefault="007E0CDD" w:rsidP="00283B37">
            <w:pPr>
              <w:spacing w:line="276" w:lineRule="auto"/>
              <w:jc w:val="both"/>
              <w:rPr>
                <w:rFonts w:ascii="Ebrima" w:hAnsi="Ebrima"/>
                <w:sz w:val="22"/>
              </w:rPr>
            </w:pPr>
          </w:p>
        </w:tc>
      </w:tr>
      <w:tr w:rsidR="007E0CDD" w:rsidRPr="002F66F4" w14:paraId="1700FDE7" w14:textId="77777777" w:rsidTr="0067534C">
        <w:tc>
          <w:tcPr>
            <w:tcW w:w="2059" w:type="pct"/>
          </w:tcPr>
          <w:p w14:paraId="0B76464D" w14:textId="2BBA6C78" w:rsidR="007E0CDD" w:rsidRPr="0061174C"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 I</w:t>
            </w:r>
            <w:r>
              <w:rPr>
                <w:rFonts w:ascii="Ebrima" w:hAnsi="Ebrima"/>
                <w:color w:val="000000" w:themeColor="text1"/>
                <w:sz w:val="22"/>
                <w:u w:val="single"/>
              </w:rPr>
              <w:t>I</w:t>
            </w:r>
            <w:r>
              <w:rPr>
                <w:rFonts w:ascii="Ebrima" w:hAnsi="Ebrima"/>
                <w:color w:val="000000" w:themeColor="text1"/>
                <w:sz w:val="22"/>
              </w:rPr>
              <w:t>”:</w:t>
            </w:r>
          </w:p>
        </w:tc>
        <w:tc>
          <w:tcPr>
            <w:tcW w:w="2941" w:type="pct"/>
          </w:tcPr>
          <w:p w14:paraId="4E224170" w14:textId="2A3DC02B" w:rsidR="00D35393" w:rsidRDefault="007E0CDD" w:rsidP="0067534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os CRI da </w:t>
            </w:r>
            <w:r w:rsidR="00902420">
              <w:rPr>
                <w:rFonts w:ascii="Ebrima" w:hAnsi="Ebrima"/>
                <w:sz w:val="22"/>
              </w:rPr>
              <w:t>3</w:t>
            </w:r>
            <w:r>
              <w:rPr>
                <w:rFonts w:ascii="Ebrima" w:hAnsi="Ebrima" w:cstheme="minorHAnsi"/>
                <w:sz w:val="22"/>
                <w:szCs w:val="22"/>
              </w:rPr>
              <w:t>ª Série</w:t>
            </w:r>
            <w:r>
              <w:rPr>
                <w:rFonts w:ascii="Ebrima" w:hAnsi="Ebrima"/>
                <w:sz w:val="22"/>
              </w:rPr>
              <w:t xml:space="preserve"> da 1ª Emissão da Securitizadora.</w:t>
            </w:r>
          </w:p>
          <w:p w14:paraId="5373A801" w14:textId="77777777" w:rsidR="007E0CDD" w:rsidRPr="0061174C" w:rsidRDefault="007E0CDD" w:rsidP="0067534C">
            <w:pPr>
              <w:widowControl w:val="0"/>
              <w:tabs>
                <w:tab w:val="num" w:pos="0"/>
                <w:tab w:val="left" w:pos="360"/>
              </w:tabs>
              <w:autoSpaceDE w:val="0"/>
              <w:autoSpaceDN w:val="0"/>
              <w:adjustRightInd w:val="0"/>
              <w:spacing w:line="276" w:lineRule="auto"/>
              <w:jc w:val="both"/>
              <w:rPr>
                <w:rFonts w:ascii="Ebrima" w:hAnsi="Ebrima"/>
                <w:sz w:val="22"/>
              </w:rPr>
            </w:pPr>
          </w:p>
        </w:tc>
      </w:tr>
      <w:tr w:rsidR="007E0CDD" w:rsidRPr="002F66F4" w14:paraId="14DA1F9B" w14:textId="77777777" w:rsidTr="0067534C">
        <w:tc>
          <w:tcPr>
            <w:tcW w:w="2059" w:type="pct"/>
          </w:tcPr>
          <w:p w14:paraId="29571168" w14:textId="71DF73EB" w:rsidR="007E0CDD" w:rsidRPr="0061174C"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941" w:type="pct"/>
          </w:tcPr>
          <w:p w14:paraId="246EF223" w14:textId="30876B9B" w:rsidR="007E0CDD" w:rsidRDefault="007E0CDD" w:rsidP="0067534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São os CRI Seniores I</w:t>
            </w:r>
            <w:r w:rsidR="001E7596">
              <w:rPr>
                <w:rFonts w:ascii="Ebrima" w:hAnsi="Ebrima"/>
                <w:sz w:val="22"/>
              </w:rPr>
              <w:t xml:space="preserve"> e os </w:t>
            </w:r>
            <w:r>
              <w:rPr>
                <w:rFonts w:ascii="Ebrima" w:hAnsi="Ebrima"/>
                <w:sz w:val="22"/>
              </w:rPr>
              <w:t>CRI Seniores</w:t>
            </w:r>
            <w:ins w:id="31" w:author="Gabriel Gragnani" w:date="2022-06-15T12:04:00Z">
              <w:r w:rsidR="00CB532A">
                <w:rPr>
                  <w:rFonts w:ascii="Ebrima" w:hAnsi="Ebrima"/>
                  <w:sz w:val="22"/>
                </w:rPr>
                <w:t xml:space="preserve"> II</w:t>
              </w:r>
            </w:ins>
            <w:r>
              <w:rPr>
                <w:rFonts w:ascii="Ebrima" w:hAnsi="Ebrima"/>
                <w:sz w:val="22"/>
              </w:rPr>
              <w:t>,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0C4381E0" w14:textId="77777777" w:rsidR="007E0CDD" w:rsidRPr="0061174C" w:rsidRDefault="007E0CDD" w:rsidP="00283B37">
            <w:pPr>
              <w:spacing w:line="276" w:lineRule="auto"/>
              <w:jc w:val="both"/>
              <w:rPr>
                <w:rFonts w:ascii="Ebrima" w:hAnsi="Ebrima"/>
                <w:sz w:val="22"/>
              </w:rPr>
            </w:pPr>
          </w:p>
        </w:tc>
      </w:tr>
      <w:tr w:rsidR="007E0CDD" w:rsidRPr="002F66F4" w14:paraId="3368A7A7" w14:textId="77777777" w:rsidTr="0067534C">
        <w:tc>
          <w:tcPr>
            <w:tcW w:w="2059" w:type="pct"/>
          </w:tcPr>
          <w:p w14:paraId="4C82211A" w14:textId="0CEDF1B4" w:rsidR="007E0CDD" w:rsidRPr="0061174C" w:rsidRDefault="007E0CDD" w:rsidP="0067534C">
            <w:pPr>
              <w:spacing w:line="276" w:lineRule="auto"/>
              <w:jc w:val="both"/>
              <w:rPr>
                <w:rFonts w:ascii="Ebrima" w:hAnsi="Ebrima"/>
                <w:color w:val="000000" w:themeColor="text1"/>
                <w:sz w:val="22"/>
              </w:rPr>
            </w:pPr>
            <w:r>
              <w:rPr>
                <w:rFonts w:ascii="Ebrima" w:hAnsi="Ebrima"/>
                <w:color w:val="000000" w:themeColor="text1"/>
                <w:sz w:val="22"/>
              </w:rPr>
              <w:lastRenderedPageBreak/>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p>
        </w:tc>
        <w:tc>
          <w:tcPr>
            <w:tcW w:w="2941" w:type="pct"/>
          </w:tcPr>
          <w:p w14:paraId="1F5E330D" w14:textId="3E755A98" w:rsidR="007E0CDD" w:rsidRDefault="007E0CDD" w:rsidP="0067534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os CRI da </w:t>
            </w:r>
            <w:r w:rsidR="00902420">
              <w:rPr>
                <w:rFonts w:ascii="Ebrima" w:hAnsi="Ebrima"/>
                <w:color w:val="000000" w:themeColor="text1"/>
                <w:sz w:val="22"/>
              </w:rPr>
              <w:t>2</w:t>
            </w:r>
            <w:r>
              <w:rPr>
                <w:rFonts w:ascii="Ebrima" w:hAnsi="Ebrima" w:cstheme="minorHAnsi"/>
                <w:sz w:val="22"/>
                <w:szCs w:val="22"/>
              </w:rPr>
              <w:t>ª Série</w:t>
            </w:r>
            <w:r>
              <w:rPr>
                <w:rFonts w:ascii="Ebrima" w:hAnsi="Ebrima"/>
                <w:sz w:val="22"/>
              </w:rPr>
              <w:t xml:space="preserve"> da 1ª Emissão da Securitizadora.</w:t>
            </w:r>
          </w:p>
          <w:p w14:paraId="373CD29D" w14:textId="77777777" w:rsidR="007E0CDD" w:rsidRPr="0061174C" w:rsidRDefault="007E0CDD" w:rsidP="00283B37">
            <w:pPr>
              <w:spacing w:line="276" w:lineRule="auto"/>
              <w:jc w:val="both"/>
              <w:rPr>
                <w:rFonts w:ascii="Ebrima" w:hAnsi="Ebrima"/>
                <w:sz w:val="22"/>
              </w:rPr>
            </w:pPr>
          </w:p>
        </w:tc>
      </w:tr>
      <w:tr w:rsidR="007E0CDD" w:rsidRPr="002F66F4" w14:paraId="40DEB0EB" w14:textId="77777777" w:rsidTr="0067534C">
        <w:tc>
          <w:tcPr>
            <w:tcW w:w="2059" w:type="pct"/>
          </w:tcPr>
          <w:p w14:paraId="7AB24915" w14:textId="2B4D710F" w:rsidR="007E0CDD" w:rsidRPr="0061174C"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p>
        </w:tc>
        <w:tc>
          <w:tcPr>
            <w:tcW w:w="2941" w:type="pct"/>
          </w:tcPr>
          <w:p w14:paraId="54F716ED" w14:textId="186C84AB" w:rsidR="007E0CDD" w:rsidRDefault="007E0CDD" w:rsidP="0067534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os CRI da </w:t>
            </w:r>
            <w:r w:rsidR="00902420">
              <w:rPr>
                <w:rFonts w:ascii="Ebrima" w:hAnsi="Ebrima"/>
                <w:color w:val="000000" w:themeColor="text1"/>
                <w:sz w:val="22"/>
              </w:rPr>
              <w:t>4</w:t>
            </w:r>
            <w:r>
              <w:rPr>
                <w:rFonts w:ascii="Ebrima" w:hAnsi="Ebrima" w:cstheme="minorHAnsi"/>
                <w:sz w:val="22"/>
                <w:szCs w:val="22"/>
              </w:rPr>
              <w:t>ª Série</w:t>
            </w:r>
            <w:r>
              <w:rPr>
                <w:rFonts w:ascii="Ebrima" w:hAnsi="Ebrima"/>
                <w:sz w:val="22"/>
              </w:rPr>
              <w:t xml:space="preserve"> da 1ª Emissão da Securitizadora.</w:t>
            </w:r>
          </w:p>
          <w:p w14:paraId="24AAA091" w14:textId="77777777" w:rsidR="007E0CDD" w:rsidRPr="0061174C" w:rsidRDefault="007E0CDD" w:rsidP="00283B37">
            <w:pPr>
              <w:spacing w:line="276" w:lineRule="auto"/>
              <w:jc w:val="both"/>
              <w:rPr>
                <w:rFonts w:ascii="Ebrima" w:hAnsi="Ebrima"/>
                <w:sz w:val="22"/>
              </w:rPr>
            </w:pPr>
          </w:p>
        </w:tc>
      </w:tr>
      <w:tr w:rsidR="007E0CDD" w:rsidRPr="002F66F4" w14:paraId="77A7A827" w14:textId="77777777" w:rsidTr="0067534C">
        <w:tc>
          <w:tcPr>
            <w:tcW w:w="2059" w:type="pct"/>
          </w:tcPr>
          <w:p w14:paraId="2292C882" w14:textId="43C7A304" w:rsidR="007E0CDD" w:rsidRPr="0061174C"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p>
        </w:tc>
        <w:tc>
          <w:tcPr>
            <w:tcW w:w="2941" w:type="pct"/>
          </w:tcPr>
          <w:p w14:paraId="5CC5ABF0" w14:textId="7E2A4246" w:rsidR="007E0CDD" w:rsidRDefault="007E0CDD" w:rsidP="0067534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São os CRI Subordinados I</w:t>
            </w:r>
            <w:r w:rsidR="001E7596">
              <w:rPr>
                <w:rFonts w:ascii="Ebrima" w:hAnsi="Ebrima"/>
                <w:sz w:val="22"/>
              </w:rPr>
              <w:t xml:space="preserve"> e os</w:t>
            </w:r>
            <w:r>
              <w:rPr>
                <w:rFonts w:ascii="Ebrima" w:hAnsi="Ebrima"/>
                <w:sz w:val="22"/>
              </w:rPr>
              <w:t xml:space="preserve"> CRI Subordinados II</w:t>
            </w:r>
            <w:r w:rsidR="001E7596">
              <w:rPr>
                <w:rFonts w:ascii="Ebrima" w:hAnsi="Ebrima"/>
                <w:sz w:val="22"/>
              </w:rPr>
              <w:t xml:space="preserve">, </w:t>
            </w:r>
            <w:r>
              <w:rPr>
                <w:rFonts w:ascii="Ebrima" w:hAnsi="Ebrima"/>
                <w:sz w:val="22"/>
              </w:rPr>
              <w:t>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7422D739" w14:textId="77777777" w:rsidR="007E0CDD" w:rsidRPr="0061174C" w:rsidRDefault="007E0CDD" w:rsidP="00283B37">
            <w:pPr>
              <w:spacing w:line="276" w:lineRule="auto"/>
              <w:jc w:val="both"/>
              <w:rPr>
                <w:rFonts w:ascii="Ebrima" w:hAnsi="Ebrima"/>
                <w:sz w:val="22"/>
              </w:rPr>
            </w:pPr>
          </w:p>
        </w:tc>
      </w:tr>
      <w:tr w:rsidR="007E0CDD" w:rsidRPr="002F66F4" w14:paraId="0E154677" w14:textId="77777777" w:rsidTr="0067534C">
        <w:tc>
          <w:tcPr>
            <w:tcW w:w="2059" w:type="pct"/>
          </w:tcPr>
          <w:p w14:paraId="66DB55B6" w14:textId="09AAEE3C" w:rsidR="007E0CDD" w:rsidRPr="0061174C"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CRI em Circulação</w:t>
            </w:r>
            <w:r w:rsidRPr="0061174C">
              <w:rPr>
                <w:rFonts w:ascii="Ebrima" w:hAnsi="Ebrima"/>
                <w:color w:val="000000" w:themeColor="text1"/>
                <w:sz w:val="22"/>
              </w:rPr>
              <w:t>”</w:t>
            </w:r>
            <w:r>
              <w:rPr>
                <w:rFonts w:ascii="Ebrima" w:hAnsi="Ebrima"/>
                <w:color w:val="000000" w:themeColor="text1"/>
                <w:sz w:val="22"/>
              </w:rPr>
              <w:t>:</w:t>
            </w:r>
          </w:p>
        </w:tc>
        <w:tc>
          <w:tcPr>
            <w:tcW w:w="2941" w:type="pct"/>
          </w:tcPr>
          <w:p w14:paraId="4F10017F" w14:textId="46355FDC"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Todos os CRI subscritos e não resgatados, excluídos aqueles detidos nas hipóteses previstas na Cláusula </w:t>
            </w:r>
            <w:r w:rsidRPr="0061174C">
              <w:rPr>
                <w:rFonts w:ascii="Ebrima" w:hAnsi="Ebrima"/>
                <w:color w:val="000000" w:themeColor="text1"/>
                <w:sz w:val="22"/>
                <w:szCs w:val="22"/>
              </w:rPr>
              <w:t>12.13</w:t>
            </w:r>
            <w:r w:rsidR="00D35393">
              <w:rPr>
                <w:rFonts w:ascii="Ebrima" w:hAnsi="Ebrima"/>
                <w:color w:val="000000" w:themeColor="text1"/>
                <w:sz w:val="22"/>
                <w:szCs w:val="22"/>
              </w:rPr>
              <w:t>.</w:t>
            </w:r>
            <w:r>
              <w:rPr>
                <w:rFonts w:ascii="Ebrima" w:hAnsi="Ebrima"/>
                <w:color w:val="000000" w:themeColor="text1"/>
              </w:rPr>
              <w:t xml:space="preserve"> </w:t>
            </w:r>
            <w:r>
              <w:rPr>
                <w:rFonts w:ascii="Ebrima" w:hAnsi="Ebrima"/>
                <w:color w:val="000000" w:themeColor="text1"/>
                <w:sz w:val="22"/>
                <w:szCs w:val="22"/>
              </w:rPr>
              <w:t>do presente Termo</w:t>
            </w:r>
            <w:r w:rsidRPr="0061174C">
              <w:rPr>
                <w:rFonts w:ascii="Ebrima" w:hAnsi="Ebrima"/>
                <w:color w:val="000000" w:themeColor="text1"/>
                <w:sz w:val="22"/>
              </w:rPr>
              <w:t>.</w:t>
            </w:r>
          </w:p>
          <w:p w14:paraId="07742753" w14:textId="149FBC85"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6446A2A9" w14:textId="77777777" w:rsidTr="0067534C">
        <w:tc>
          <w:tcPr>
            <w:tcW w:w="2059" w:type="pct"/>
          </w:tcPr>
          <w:p w14:paraId="465FBF0A"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CSLL</w:t>
            </w:r>
            <w:r w:rsidRPr="0061174C">
              <w:rPr>
                <w:rFonts w:ascii="Ebrima" w:hAnsi="Ebrima"/>
                <w:color w:val="000000" w:themeColor="text1"/>
                <w:sz w:val="22"/>
              </w:rPr>
              <w:t>”:</w:t>
            </w:r>
          </w:p>
        </w:tc>
        <w:tc>
          <w:tcPr>
            <w:tcW w:w="2941" w:type="pct"/>
          </w:tcPr>
          <w:p w14:paraId="6230C636"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Social sobre o Lucro Líquido.</w:t>
            </w:r>
          </w:p>
          <w:p w14:paraId="0430EED2" w14:textId="77777777" w:rsidR="007E0CDD" w:rsidRPr="0061174C" w:rsidRDefault="007E0CDD" w:rsidP="0067534C">
            <w:pPr>
              <w:spacing w:line="276" w:lineRule="auto"/>
              <w:jc w:val="both"/>
              <w:rPr>
                <w:rFonts w:ascii="Ebrima" w:hAnsi="Ebrima"/>
                <w:sz w:val="22"/>
              </w:rPr>
            </w:pPr>
          </w:p>
        </w:tc>
      </w:tr>
      <w:tr w:rsidR="007E0CDD" w:rsidRPr="002F66F4" w14:paraId="331E5424" w14:textId="77777777" w:rsidTr="0067534C">
        <w:tc>
          <w:tcPr>
            <w:tcW w:w="2059" w:type="pct"/>
          </w:tcPr>
          <w:p w14:paraId="04DB2C54"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CVM</w:t>
            </w:r>
            <w:r w:rsidRPr="0061174C">
              <w:rPr>
                <w:rFonts w:ascii="Ebrima" w:hAnsi="Ebrima"/>
                <w:color w:val="000000" w:themeColor="text1"/>
                <w:sz w:val="22"/>
              </w:rPr>
              <w:t>”:</w:t>
            </w:r>
          </w:p>
        </w:tc>
        <w:tc>
          <w:tcPr>
            <w:tcW w:w="2941" w:type="pct"/>
          </w:tcPr>
          <w:p w14:paraId="67403A73"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Comissão de Valores Mobiliários.</w:t>
            </w:r>
          </w:p>
          <w:p w14:paraId="260F46DD" w14:textId="77777777" w:rsidR="007E0CDD" w:rsidRPr="0061174C" w:rsidRDefault="007E0CDD" w:rsidP="0067534C">
            <w:pPr>
              <w:spacing w:line="276" w:lineRule="auto"/>
              <w:jc w:val="both"/>
              <w:rPr>
                <w:rFonts w:ascii="Ebrima" w:hAnsi="Ebrima"/>
                <w:sz w:val="22"/>
              </w:rPr>
            </w:pPr>
          </w:p>
        </w:tc>
      </w:tr>
      <w:tr w:rsidR="007E0CDD" w:rsidRPr="002F66F4" w14:paraId="5A4D6910" w14:textId="77777777" w:rsidTr="0067534C">
        <w:tc>
          <w:tcPr>
            <w:tcW w:w="2059" w:type="pct"/>
          </w:tcPr>
          <w:p w14:paraId="0F6DBE32" w14:textId="39D7B34E" w:rsidR="007E0CDD" w:rsidRPr="009A06A6" w:rsidRDefault="007E0CDD" w:rsidP="0067534C">
            <w:pPr>
              <w:spacing w:line="276" w:lineRule="auto"/>
              <w:jc w:val="both"/>
              <w:rPr>
                <w:rFonts w:ascii="Ebrima" w:hAnsi="Ebrima"/>
                <w:color w:val="000000" w:themeColor="text1"/>
                <w:sz w:val="22"/>
              </w:rPr>
            </w:pPr>
            <w:r w:rsidRPr="009A06A6">
              <w:rPr>
                <w:rFonts w:ascii="Ebrima" w:hAnsi="Ebrima"/>
                <w:color w:val="000000" w:themeColor="text1"/>
                <w:sz w:val="22"/>
                <w:szCs w:val="22"/>
              </w:rPr>
              <w:t>“</w:t>
            </w:r>
            <w:r w:rsidRPr="009A06A6">
              <w:rPr>
                <w:rFonts w:ascii="Ebrima" w:hAnsi="Ebrima"/>
                <w:color w:val="000000" w:themeColor="text1"/>
                <w:sz w:val="22"/>
                <w:szCs w:val="22"/>
                <w:u w:val="single"/>
              </w:rPr>
              <w:t>Cronograma Indicativo</w:t>
            </w:r>
            <w:r w:rsidRPr="009A06A6">
              <w:rPr>
                <w:rFonts w:ascii="Ebrima" w:hAnsi="Ebrima"/>
                <w:color w:val="000000" w:themeColor="text1"/>
                <w:sz w:val="22"/>
                <w:szCs w:val="22"/>
              </w:rPr>
              <w:t>”:</w:t>
            </w:r>
          </w:p>
        </w:tc>
        <w:tc>
          <w:tcPr>
            <w:tcW w:w="2941" w:type="pct"/>
          </w:tcPr>
          <w:p w14:paraId="69CD83DD" w14:textId="633FC917" w:rsidR="007E0CDD" w:rsidRPr="00092015"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r w:rsidRPr="009A06A6">
              <w:rPr>
                <w:rFonts w:ascii="Ebrima" w:hAnsi="Ebrima"/>
                <w:sz w:val="22"/>
              </w:rPr>
              <w:t>Conforme definição constante da Cláusula 4.1</w:t>
            </w:r>
            <w:r>
              <w:rPr>
                <w:rFonts w:ascii="Ebrima" w:hAnsi="Ebrima"/>
                <w:sz w:val="22"/>
              </w:rPr>
              <w:t>0</w:t>
            </w:r>
            <w:r w:rsidRPr="009A06A6">
              <w:rPr>
                <w:rFonts w:ascii="Ebrima" w:hAnsi="Ebrima"/>
                <w:sz w:val="22"/>
              </w:rPr>
              <w:t>.4</w:t>
            </w:r>
            <w:r w:rsidR="00261572">
              <w:rPr>
                <w:rFonts w:ascii="Ebrima" w:hAnsi="Ebrima"/>
                <w:sz w:val="22"/>
              </w:rPr>
              <w:t>.</w:t>
            </w:r>
            <w:r>
              <w:rPr>
                <w:rFonts w:ascii="Ebrima" w:hAnsi="Ebrima"/>
                <w:sz w:val="22"/>
              </w:rPr>
              <w:t xml:space="preserve"> deste Termo de Securitização.</w:t>
            </w:r>
          </w:p>
          <w:p w14:paraId="55C3F9A7" w14:textId="77777777" w:rsidR="007E0CDD" w:rsidRPr="00092015" w:rsidRDefault="007E0CDD" w:rsidP="00283B37">
            <w:pPr>
              <w:pStyle w:val="BodyText21"/>
              <w:spacing w:line="276" w:lineRule="auto"/>
              <w:rPr>
                <w:rFonts w:ascii="Ebrima" w:hAnsi="Ebrima"/>
                <w:color w:val="000000" w:themeColor="text1"/>
                <w:sz w:val="22"/>
              </w:rPr>
            </w:pPr>
          </w:p>
        </w:tc>
      </w:tr>
      <w:tr w:rsidR="007E0CDD" w:rsidRPr="002F66F4" w14:paraId="3472A644" w14:textId="77777777" w:rsidTr="0067534C">
        <w:tc>
          <w:tcPr>
            <w:tcW w:w="2059" w:type="pct"/>
          </w:tcPr>
          <w:p w14:paraId="2D8ECA56" w14:textId="00102C34"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da Primeira Integralização</w:t>
            </w:r>
            <w:r w:rsidRPr="0061174C">
              <w:rPr>
                <w:rFonts w:ascii="Ebrima" w:hAnsi="Ebrima"/>
                <w:color w:val="000000" w:themeColor="text1"/>
                <w:sz w:val="22"/>
              </w:rPr>
              <w:t>”:</w:t>
            </w:r>
          </w:p>
        </w:tc>
        <w:tc>
          <w:tcPr>
            <w:tcW w:w="2941" w:type="pct"/>
          </w:tcPr>
          <w:p w14:paraId="59F5163D" w14:textId="630C0436"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data em que ocorrer a primeira integralização dos CRI pelos Investidores</w:t>
            </w:r>
            <w:r>
              <w:rPr>
                <w:rFonts w:ascii="Ebrima" w:hAnsi="Ebrima"/>
                <w:color w:val="000000" w:themeColor="text1"/>
                <w:sz w:val="22"/>
              </w:rPr>
              <w:t xml:space="preserve"> da respectiva Série</w:t>
            </w:r>
            <w:r w:rsidRPr="0061174C">
              <w:rPr>
                <w:rFonts w:ascii="Ebrima" w:hAnsi="Ebrima"/>
                <w:color w:val="000000" w:themeColor="text1"/>
                <w:sz w:val="22"/>
              </w:rPr>
              <w:t>.</w:t>
            </w:r>
          </w:p>
          <w:p w14:paraId="2A630990" w14:textId="77777777" w:rsidR="007E0CDD" w:rsidRPr="0061174C" w:rsidRDefault="007E0CDD" w:rsidP="0067534C">
            <w:pPr>
              <w:spacing w:line="276" w:lineRule="auto"/>
              <w:jc w:val="both"/>
              <w:rPr>
                <w:rFonts w:ascii="Ebrima" w:hAnsi="Ebrima"/>
                <w:sz w:val="22"/>
              </w:rPr>
            </w:pPr>
          </w:p>
        </w:tc>
      </w:tr>
      <w:tr w:rsidR="007E0CDD" w:rsidRPr="002F66F4" w14:paraId="445C8F12" w14:textId="77777777" w:rsidTr="0067534C">
        <w:tc>
          <w:tcPr>
            <w:tcW w:w="2059" w:type="pct"/>
          </w:tcPr>
          <w:p w14:paraId="2D614716"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Aniversário</w:t>
            </w:r>
            <w:r w:rsidRPr="0061174C">
              <w:rPr>
                <w:rFonts w:ascii="Ebrima" w:hAnsi="Ebrima"/>
                <w:color w:val="000000" w:themeColor="text1"/>
                <w:sz w:val="22"/>
              </w:rPr>
              <w:t>”:</w:t>
            </w:r>
          </w:p>
        </w:tc>
        <w:tc>
          <w:tcPr>
            <w:tcW w:w="2941" w:type="pct"/>
          </w:tcPr>
          <w:p w14:paraId="07F0DC4E" w14:textId="56DE2D29"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dia </w:t>
            </w:r>
            <w:r w:rsidRPr="00D66C31">
              <w:rPr>
                <w:rFonts w:ascii="Ebrima" w:hAnsi="Ebrima"/>
                <w:color w:val="000000" w:themeColor="text1"/>
                <w:sz w:val="22"/>
              </w:rPr>
              <w:t>20 (vinte</w:t>
            </w:r>
            <w:r w:rsidRPr="002F66F4">
              <w:rPr>
                <w:rFonts w:ascii="Ebrima" w:hAnsi="Ebrima" w:cstheme="minorHAnsi"/>
                <w:color w:val="000000" w:themeColor="text1"/>
                <w:sz w:val="22"/>
                <w:szCs w:val="22"/>
              </w:rPr>
              <w:t>)</w:t>
            </w:r>
            <w:r w:rsidRPr="0061174C">
              <w:rPr>
                <w:rFonts w:ascii="Ebrima" w:hAnsi="Ebrima"/>
                <w:color w:val="000000" w:themeColor="text1"/>
                <w:sz w:val="22"/>
              </w:rPr>
              <w:t xml:space="preserve"> de cada mês</w:t>
            </w:r>
            <w:r w:rsidRPr="002F66F4">
              <w:rPr>
                <w:rFonts w:ascii="Ebrima" w:hAnsi="Ebrima"/>
                <w:color w:val="000000" w:themeColor="text1"/>
                <w:sz w:val="22"/>
                <w:szCs w:val="22"/>
              </w:rPr>
              <w:t>.</w:t>
            </w:r>
          </w:p>
          <w:p w14:paraId="3E40507D" w14:textId="77777777" w:rsidR="007E0CDD" w:rsidRPr="0061174C" w:rsidRDefault="007E0CDD" w:rsidP="0067534C">
            <w:pPr>
              <w:spacing w:line="276" w:lineRule="auto"/>
              <w:jc w:val="both"/>
              <w:rPr>
                <w:rFonts w:ascii="Ebrima" w:hAnsi="Ebrima"/>
                <w:sz w:val="22"/>
              </w:rPr>
            </w:pPr>
          </w:p>
        </w:tc>
      </w:tr>
      <w:tr w:rsidR="007E0CDD" w:rsidRPr="002F66F4" w14:paraId="7A1C40CC" w14:textId="77777777" w:rsidTr="0067534C">
        <w:tc>
          <w:tcPr>
            <w:tcW w:w="2059" w:type="pct"/>
          </w:tcPr>
          <w:p w14:paraId="5F46512B" w14:textId="7AEC6189" w:rsidR="007E0CDD" w:rsidRPr="0061174C" w:rsidRDefault="007E0CDD" w:rsidP="0067534C">
            <w:pPr>
              <w:spacing w:line="276" w:lineRule="auto"/>
              <w:jc w:val="both"/>
              <w:rPr>
                <w:rFonts w:ascii="Ebrima" w:hAnsi="Ebrima"/>
                <w:color w:val="000000" w:themeColor="text1"/>
                <w:sz w:val="22"/>
              </w:rPr>
            </w:pPr>
            <w:r w:rsidRPr="0061174C">
              <w:rPr>
                <w:rFonts w:ascii="Ebrima" w:hAnsi="Ebrima"/>
                <w:sz w:val="22"/>
              </w:rPr>
              <w:t>“</w:t>
            </w:r>
            <w:r w:rsidRPr="0061174C">
              <w:rPr>
                <w:rFonts w:ascii="Ebrima" w:hAnsi="Ebrima"/>
                <w:sz w:val="22"/>
                <w:u w:val="single"/>
              </w:rPr>
              <w:t>Data de Emissão</w:t>
            </w:r>
            <w:r w:rsidRPr="0061174C">
              <w:rPr>
                <w:rFonts w:ascii="Ebrima" w:hAnsi="Ebrima"/>
                <w:sz w:val="22"/>
              </w:rPr>
              <w:t>”:</w:t>
            </w:r>
          </w:p>
        </w:tc>
        <w:tc>
          <w:tcPr>
            <w:tcW w:w="2941" w:type="pct"/>
          </w:tcPr>
          <w:p w14:paraId="19A02419" w14:textId="410DC149"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32" w:name="_Hlk94281464"/>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bookmarkEnd w:id="32"/>
            <w:r w:rsidRPr="0061174C">
              <w:rPr>
                <w:rFonts w:ascii="Ebrima" w:hAnsi="Ebrima"/>
                <w:color w:val="000000" w:themeColor="text1"/>
                <w:sz w:val="22"/>
              </w:rPr>
              <w:t xml:space="preserve"> de </w:t>
            </w:r>
            <w:r w:rsidR="00B247A6">
              <w:rPr>
                <w:rFonts w:ascii="Ebrima" w:hAnsi="Ebrima"/>
                <w:color w:val="000000" w:themeColor="text1"/>
                <w:sz w:val="22"/>
              </w:rPr>
              <w:t>junho</w:t>
            </w:r>
            <w:r>
              <w:rPr>
                <w:rFonts w:ascii="Ebrima" w:hAnsi="Ebrima"/>
                <w:color w:val="000000" w:themeColor="text1"/>
                <w:sz w:val="22"/>
              </w:rPr>
              <w:t xml:space="preserve"> </w:t>
            </w:r>
            <w:r w:rsidRPr="009A06A6">
              <w:rPr>
                <w:rFonts w:ascii="Ebrima" w:hAnsi="Ebrima"/>
                <w:color w:val="000000" w:themeColor="text1"/>
                <w:sz w:val="22"/>
              </w:rPr>
              <w:t>de 2022</w:t>
            </w:r>
            <w:r w:rsidRPr="0061174C">
              <w:rPr>
                <w:rFonts w:ascii="Ebrima" w:hAnsi="Ebrima"/>
                <w:color w:val="000000" w:themeColor="text1"/>
                <w:sz w:val="22"/>
              </w:rPr>
              <w:t>.</w:t>
            </w:r>
          </w:p>
          <w:p w14:paraId="27A4D8C2"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22DF4DB9" w14:textId="77777777" w:rsidTr="0067534C">
        <w:tc>
          <w:tcPr>
            <w:tcW w:w="2059" w:type="pct"/>
          </w:tcPr>
          <w:p w14:paraId="0BBE9507"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Pagamento da Remuneração</w:t>
            </w:r>
            <w:r w:rsidRPr="0061174C">
              <w:rPr>
                <w:rFonts w:ascii="Ebrima" w:hAnsi="Ebrima"/>
                <w:color w:val="000000" w:themeColor="text1"/>
                <w:sz w:val="22"/>
              </w:rPr>
              <w:t>”:</w:t>
            </w:r>
          </w:p>
        </w:tc>
        <w:tc>
          <w:tcPr>
            <w:tcW w:w="2941" w:type="pct"/>
          </w:tcPr>
          <w:p w14:paraId="2967DDA6"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Cada uma das datas de pagamento da Remuneração, conforme indicadas neste Termo de Securitização.</w:t>
            </w:r>
          </w:p>
          <w:p w14:paraId="10AEF450" w14:textId="77777777" w:rsidR="007E0CDD" w:rsidRPr="0061174C" w:rsidRDefault="007E0CDD" w:rsidP="0067534C">
            <w:pPr>
              <w:spacing w:line="276" w:lineRule="auto"/>
              <w:jc w:val="both"/>
              <w:rPr>
                <w:rFonts w:ascii="Ebrima" w:hAnsi="Ebrima"/>
                <w:sz w:val="22"/>
              </w:rPr>
            </w:pPr>
          </w:p>
        </w:tc>
      </w:tr>
      <w:tr w:rsidR="007E0CDD" w:rsidRPr="002F66F4" w14:paraId="5EC50A86" w14:textId="77777777" w:rsidTr="0067534C">
        <w:tc>
          <w:tcPr>
            <w:tcW w:w="2059" w:type="pct"/>
          </w:tcPr>
          <w:p w14:paraId="6BB56F92" w14:textId="560F9CAB"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Vencimento</w:t>
            </w:r>
            <w:r w:rsidRPr="0061174C">
              <w:rPr>
                <w:rFonts w:ascii="Ebrima" w:hAnsi="Ebrima"/>
                <w:color w:val="000000" w:themeColor="text1"/>
                <w:sz w:val="22"/>
              </w:rPr>
              <w:t>”:</w:t>
            </w:r>
          </w:p>
        </w:tc>
        <w:tc>
          <w:tcPr>
            <w:tcW w:w="2941" w:type="pct"/>
          </w:tcPr>
          <w:p w14:paraId="2A862B2D" w14:textId="5BF8AD80" w:rsidR="007E0CDD" w:rsidRPr="0061174C" w:rsidRDefault="00902420"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Pr>
                <w:rFonts w:ascii="Ebrima" w:hAnsi="Ebrima"/>
                <w:color w:val="000000" w:themeColor="text1"/>
                <w:sz w:val="22"/>
                <w:highlight w:val="yellow"/>
              </w:rPr>
              <w:t>[•]</w:t>
            </w:r>
            <w:r w:rsidR="007E0CDD" w:rsidRPr="009A06A6">
              <w:rPr>
                <w:rFonts w:ascii="Ebrima" w:hAnsi="Ebrima"/>
                <w:color w:val="000000" w:themeColor="text1"/>
                <w:sz w:val="22"/>
              </w:rPr>
              <w:t>.</w:t>
            </w:r>
          </w:p>
          <w:p w14:paraId="78332FFE" w14:textId="77777777" w:rsidR="007E0CDD" w:rsidRPr="0061174C" w:rsidRDefault="007E0CDD" w:rsidP="0067534C">
            <w:pPr>
              <w:spacing w:line="276" w:lineRule="auto"/>
              <w:jc w:val="both"/>
              <w:rPr>
                <w:rFonts w:ascii="Ebrima" w:hAnsi="Ebrima"/>
                <w:sz w:val="22"/>
              </w:rPr>
            </w:pPr>
          </w:p>
        </w:tc>
      </w:tr>
      <w:tr w:rsidR="007E0CDD" w:rsidRPr="002F66F4" w14:paraId="4A447C35" w14:textId="77777777" w:rsidTr="0067534C">
        <w:tc>
          <w:tcPr>
            <w:tcW w:w="2059" w:type="pct"/>
          </w:tcPr>
          <w:p w14:paraId="2D2C968D" w14:textId="438F725E" w:rsidR="007E0CDD" w:rsidRPr="0061174C" w:rsidRDefault="007E0CDD" w:rsidP="0067534C">
            <w:pPr>
              <w:spacing w:line="276" w:lineRule="auto"/>
              <w:jc w:val="both"/>
              <w:rPr>
                <w:rFonts w:ascii="Ebrima" w:hAnsi="Ebrima"/>
                <w:color w:val="000000" w:themeColor="text1"/>
                <w:sz w:val="22"/>
              </w:rPr>
            </w:pPr>
            <w:r w:rsidRPr="0061174C">
              <w:rPr>
                <w:rFonts w:ascii="Ebrima" w:hAnsi="Ebrima"/>
                <w:sz w:val="22"/>
              </w:rPr>
              <w:t>“</w:t>
            </w:r>
            <w:r w:rsidRPr="0061174C">
              <w:rPr>
                <w:rFonts w:ascii="Ebrima" w:hAnsi="Ebrima"/>
                <w:sz w:val="22"/>
                <w:u w:val="single"/>
              </w:rPr>
              <w:t>Data de Amortização Programada</w:t>
            </w:r>
            <w:r w:rsidRPr="0061174C">
              <w:rPr>
                <w:rFonts w:ascii="Ebrima" w:hAnsi="Ebrima"/>
                <w:sz w:val="22"/>
              </w:rPr>
              <w:t>”:</w:t>
            </w:r>
          </w:p>
        </w:tc>
        <w:tc>
          <w:tcPr>
            <w:tcW w:w="2941" w:type="pct"/>
          </w:tcPr>
          <w:p w14:paraId="4AA8C08D" w14:textId="2A1E1B6E"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Cada uma das datas em que estão previstas para ocorrer as Amortizações Programadas, conforme indicadas na Tabela Vigente do Anexo II</w:t>
            </w:r>
            <w:r>
              <w:rPr>
                <w:rFonts w:ascii="Ebrima" w:hAnsi="Ebrima"/>
                <w:sz w:val="22"/>
              </w:rPr>
              <w:t xml:space="preserve"> deste Termo de </w:t>
            </w:r>
            <w:r>
              <w:rPr>
                <w:rFonts w:ascii="Ebrima" w:hAnsi="Ebrima"/>
                <w:sz w:val="22"/>
              </w:rPr>
              <w:lastRenderedPageBreak/>
              <w:t>Securitização.</w:t>
            </w:r>
          </w:p>
          <w:p w14:paraId="22985D6A"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542CD5D4" w14:textId="77777777" w:rsidTr="0067534C">
        <w:tc>
          <w:tcPr>
            <w:tcW w:w="2059" w:type="pct"/>
          </w:tcPr>
          <w:p w14:paraId="48319C35"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Debêntures</w:t>
            </w:r>
            <w:r w:rsidRPr="0061174C">
              <w:rPr>
                <w:rFonts w:ascii="Ebrima" w:hAnsi="Ebrima"/>
                <w:color w:val="000000" w:themeColor="text1"/>
                <w:sz w:val="22"/>
              </w:rPr>
              <w:t>”:</w:t>
            </w:r>
          </w:p>
        </w:tc>
        <w:tc>
          <w:tcPr>
            <w:tcW w:w="2941" w:type="pct"/>
          </w:tcPr>
          <w:p w14:paraId="32427BD1" w14:textId="4BDEA0F1" w:rsidR="007E0CDD" w:rsidRPr="0061174C" w:rsidRDefault="007E0CDD" w:rsidP="00283B37">
            <w:pPr>
              <w:autoSpaceDE w:val="0"/>
              <w:autoSpaceDN w:val="0"/>
              <w:adjustRightInd w:val="0"/>
              <w:spacing w:line="276" w:lineRule="auto"/>
              <w:ind w:right="18"/>
              <w:contextualSpacing/>
              <w:jc w:val="both"/>
              <w:rPr>
                <w:rFonts w:ascii="Ebrima" w:hAnsi="Ebrima"/>
                <w:color w:val="000000" w:themeColor="text1"/>
                <w:sz w:val="22"/>
              </w:rPr>
            </w:pPr>
            <w:r w:rsidRPr="0061174C">
              <w:rPr>
                <w:rFonts w:ascii="Ebrima" w:hAnsi="Ebrima"/>
                <w:color w:val="000000" w:themeColor="text1"/>
                <w:sz w:val="22"/>
              </w:rPr>
              <w:t>A totalidade das Debêntures emitidas pela Emitente, por meio da Escritura de Emissão de Debêntures.</w:t>
            </w:r>
          </w:p>
          <w:p w14:paraId="3B94BD3E" w14:textId="77777777" w:rsidR="007E0CDD" w:rsidRPr="0061174C" w:rsidRDefault="007E0CDD" w:rsidP="0067534C">
            <w:pPr>
              <w:spacing w:line="276" w:lineRule="auto"/>
              <w:jc w:val="both"/>
              <w:rPr>
                <w:rFonts w:ascii="Ebrima" w:hAnsi="Ebrima"/>
                <w:sz w:val="22"/>
              </w:rPr>
            </w:pPr>
          </w:p>
        </w:tc>
      </w:tr>
      <w:tr w:rsidR="007E0CDD" w:rsidRPr="002F66F4" w14:paraId="5EA77352" w14:textId="77777777" w:rsidTr="0067534C">
        <w:tc>
          <w:tcPr>
            <w:tcW w:w="2059" w:type="pct"/>
          </w:tcPr>
          <w:p w14:paraId="57140BD8"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6.306/2007</w:t>
            </w:r>
            <w:r w:rsidRPr="0061174C">
              <w:rPr>
                <w:rFonts w:ascii="Ebrima" w:hAnsi="Ebrima"/>
                <w:color w:val="000000" w:themeColor="text1"/>
                <w:sz w:val="22"/>
              </w:rPr>
              <w:t>”:</w:t>
            </w:r>
          </w:p>
        </w:tc>
        <w:tc>
          <w:tcPr>
            <w:tcW w:w="2941" w:type="pct"/>
          </w:tcPr>
          <w:p w14:paraId="3717318A"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Decreto nº 6.306, de 14 de dezembro de 2007, conforme alterado.</w:t>
            </w:r>
          </w:p>
          <w:p w14:paraId="0FD44D55" w14:textId="77777777" w:rsidR="007E0CDD" w:rsidRPr="0061174C" w:rsidRDefault="007E0CDD" w:rsidP="0067534C">
            <w:pPr>
              <w:spacing w:line="276" w:lineRule="auto"/>
              <w:jc w:val="both"/>
              <w:rPr>
                <w:rFonts w:ascii="Ebrima" w:hAnsi="Ebrima"/>
                <w:sz w:val="22"/>
              </w:rPr>
            </w:pPr>
          </w:p>
        </w:tc>
      </w:tr>
      <w:tr w:rsidR="007E0CDD" w:rsidRPr="002F66F4" w14:paraId="14D4D325" w14:textId="77777777" w:rsidTr="0067534C">
        <w:tc>
          <w:tcPr>
            <w:tcW w:w="2059" w:type="pct"/>
          </w:tcPr>
          <w:p w14:paraId="58FFE887"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8.426/2015</w:t>
            </w:r>
            <w:r w:rsidRPr="0061174C">
              <w:rPr>
                <w:rFonts w:ascii="Ebrima" w:hAnsi="Ebrima"/>
                <w:color w:val="000000" w:themeColor="text1"/>
                <w:sz w:val="22"/>
              </w:rPr>
              <w:t>”:</w:t>
            </w:r>
          </w:p>
        </w:tc>
        <w:tc>
          <w:tcPr>
            <w:tcW w:w="2941" w:type="pct"/>
          </w:tcPr>
          <w:p w14:paraId="6C8877C7"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Decreto nº 8.426, de 1º de abril de 2015, conforme alterado.</w:t>
            </w:r>
          </w:p>
          <w:p w14:paraId="4A680D58" w14:textId="77777777" w:rsidR="007E0CDD" w:rsidRPr="0061174C" w:rsidRDefault="007E0CDD" w:rsidP="0067534C">
            <w:pPr>
              <w:spacing w:line="276" w:lineRule="auto"/>
              <w:jc w:val="both"/>
              <w:rPr>
                <w:rFonts w:ascii="Ebrima" w:hAnsi="Ebrima"/>
                <w:sz w:val="22"/>
              </w:rPr>
            </w:pPr>
          </w:p>
        </w:tc>
      </w:tr>
      <w:tr w:rsidR="007E0CDD" w:rsidRPr="002F66F4" w14:paraId="2256F001" w14:textId="77777777" w:rsidTr="0067534C">
        <w:tc>
          <w:tcPr>
            <w:tcW w:w="2059" w:type="pct"/>
          </w:tcPr>
          <w:p w14:paraId="43B4F4AE" w14:textId="3255B550"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Despesas</w:t>
            </w:r>
            <w:r w:rsidRPr="0061174C">
              <w:rPr>
                <w:rFonts w:ascii="Ebrima" w:hAnsi="Ebrima"/>
                <w:color w:val="000000" w:themeColor="text1"/>
                <w:sz w:val="22"/>
              </w:rPr>
              <w:t>”:</w:t>
            </w:r>
          </w:p>
        </w:tc>
        <w:tc>
          <w:tcPr>
            <w:tcW w:w="2941" w:type="pct"/>
          </w:tcPr>
          <w:p w14:paraId="1B40E897" w14:textId="54C1938D" w:rsidR="007E0CDD" w:rsidRPr="0061174C" w:rsidRDefault="007E0CDD" w:rsidP="0067534C">
            <w:pPr>
              <w:spacing w:line="276" w:lineRule="auto"/>
              <w:jc w:val="both"/>
              <w:rPr>
                <w:rFonts w:ascii="Ebrima" w:hAnsi="Ebrima"/>
                <w:color w:val="000000" w:themeColor="text1"/>
                <w:sz w:val="22"/>
              </w:rPr>
            </w:pPr>
            <w:r w:rsidRPr="0061174C">
              <w:rPr>
                <w:rFonts w:ascii="Ebrima" w:hAnsi="Ebrima"/>
                <w:sz w:val="22"/>
              </w:rPr>
              <w:t>Todas e quaisquer despesas descritas na Cláusula XIV deste Termo de Securitização.</w:t>
            </w:r>
          </w:p>
          <w:p w14:paraId="2427B4FC" w14:textId="77777777" w:rsidR="007E0CDD" w:rsidRPr="0061174C" w:rsidRDefault="007E0CDD" w:rsidP="0067534C">
            <w:pPr>
              <w:spacing w:line="276" w:lineRule="auto"/>
              <w:jc w:val="both"/>
              <w:rPr>
                <w:rFonts w:ascii="Ebrima" w:hAnsi="Ebrima"/>
                <w:sz w:val="22"/>
              </w:rPr>
            </w:pPr>
          </w:p>
        </w:tc>
      </w:tr>
      <w:tr w:rsidR="007E0CDD" w:rsidRPr="002F66F4" w14:paraId="65C08B9B" w14:textId="77777777" w:rsidTr="0067534C">
        <w:tc>
          <w:tcPr>
            <w:tcW w:w="2059" w:type="pct"/>
          </w:tcPr>
          <w:p w14:paraId="27DED1CE" w14:textId="15AC26D5"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Destinação de Recursos</w:t>
            </w:r>
            <w:r w:rsidRPr="0061174C">
              <w:rPr>
                <w:rFonts w:ascii="Ebrima" w:hAnsi="Ebrima"/>
                <w:color w:val="000000" w:themeColor="text1"/>
                <w:sz w:val="22"/>
              </w:rPr>
              <w:t>”:</w:t>
            </w:r>
          </w:p>
        </w:tc>
        <w:tc>
          <w:tcPr>
            <w:tcW w:w="2941" w:type="pct"/>
          </w:tcPr>
          <w:p w14:paraId="2A239CD6" w14:textId="6E24FBDC"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 xml:space="preserve">Conforme definição constante da Cláusula </w:t>
            </w:r>
            <w:r w:rsidR="00AD287D">
              <w:rPr>
                <w:rFonts w:ascii="Ebrima" w:hAnsi="Ebrima"/>
                <w:sz w:val="22"/>
              </w:rPr>
              <w:t>4.10.</w:t>
            </w:r>
            <w:r w:rsidR="00AD287D" w:rsidRPr="0061174C">
              <w:rPr>
                <w:rFonts w:ascii="Ebrima" w:hAnsi="Ebrima"/>
                <w:sz w:val="22"/>
              </w:rPr>
              <w:t xml:space="preserve"> </w:t>
            </w:r>
            <w:r w:rsidRPr="0061174C">
              <w:rPr>
                <w:rFonts w:ascii="Ebrima" w:hAnsi="Ebrima"/>
                <w:sz w:val="22"/>
              </w:rPr>
              <w:t>deste Termo de Securitização.</w:t>
            </w:r>
          </w:p>
          <w:p w14:paraId="33447EC8" w14:textId="77777777" w:rsidR="007E0CDD" w:rsidRPr="0061174C" w:rsidRDefault="007E0CDD" w:rsidP="0067534C">
            <w:pPr>
              <w:spacing w:line="276" w:lineRule="auto"/>
              <w:jc w:val="both"/>
              <w:rPr>
                <w:rFonts w:ascii="Ebrima" w:hAnsi="Ebrima"/>
                <w:sz w:val="22"/>
              </w:rPr>
            </w:pPr>
          </w:p>
        </w:tc>
      </w:tr>
      <w:tr w:rsidR="007E0CDD" w:rsidRPr="002F66F4" w14:paraId="4278769E" w14:textId="77777777" w:rsidTr="0067534C">
        <w:tc>
          <w:tcPr>
            <w:tcW w:w="2059" w:type="pct"/>
          </w:tcPr>
          <w:p w14:paraId="3D1D4909" w14:textId="60C98716" w:rsidR="007E0CDD" w:rsidRPr="0061174C" w:rsidRDefault="007E0CDD" w:rsidP="0067534C">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Dia Útil</w:t>
            </w:r>
            <w:r w:rsidRPr="0061174C">
              <w:rPr>
                <w:rFonts w:ascii="Ebrima" w:hAnsi="Ebrima"/>
                <w:color w:val="000000" w:themeColor="text1"/>
                <w:sz w:val="22"/>
              </w:rPr>
              <w:t>” ou “</w:t>
            </w:r>
            <w:r w:rsidRPr="0061174C">
              <w:rPr>
                <w:rFonts w:ascii="Ebrima" w:hAnsi="Ebrima"/>
                <w:color w:val="000000" w:themeColor="text1"/>
                <w:sz w:val="22"/>
                <w:u w:val="single"/>
              </w:rPr>
              <w:t>Dias Úteis</w:t>
            </w:r>
            <w:r w:rsidRPr="0061174C">
              <w:rPr>
                <w:rFonts w:ascii="Ebrima" w:hAnsi="Ebrima"/>
                <w:color w:val="000000" w:themeColor="text1"/>
                <w:sz w:val="22"/>
              </w:rPr>
              <w:t>”:</w:t>
            </w:r>
          </w:p>
        </w:tc>
        <w:tc>
          <w:tcPr>
            <w:tcW w:w="2941" w:type="pct"/>
          </w:tcPr>
          <w:p w14:paraId="72C0A174" w14:textId="1DA69196" w:rsidR="007E0CDD" w:rsidRPr="007B2C1D" w:rsidRDefault="007E0CDD" w:rsidP="00283B37">
            <w:pPr>
              <w:widowControl w:val="0"/>
              <w:tabs>
                <w:tab w:val="num" w:pos="0"/>
                <w:tab w:val="left" w:pos="360"/>
              </w:tabs>
              <w:autoSpaceDE w:val="0"/>
              <w:autoSpaceDN w:val="0"/>
              <w:adjustRightInd w:val="0"/>
              <w:spacing w:line="276" w:lineRule="auto"/>
              <w:jc w:val="both"/>
              <w:rPr>
                <w:rFonts w:ascii="Ebrima" w:hAnsi="Ebrima"/>
                <w:sz w:val="22"/>
                <w:szCs w:val="22"/>
              </w:rPr>
            </w:pPr>
            <w:bookmarkStart w:id="33" w:name="_Hlk44963421"/>
            <w:r w:rsidRPr="0061174C">
              <w:rPr>
                <w:rFonts w:ascii="Ebrima" w:hAnsi="Ebrima"/>
                <w:sz w:val="22"/>
              </w:rPr>
              <w:t xml:space="preserve">Significa </w:t>
            </w:r>
            <w:r w:rsidRPr="0061174C">
              <w:rPr>
                <w:rFonts w:ascii="Ebrima" w:hAnsi="Ebrima"/>
                <w:b/>
                <w:sz w:val="22"/>
              </w:rPr>
              <w:t>(i)</w:t>
            </w:r>
            <w:r w:rsidRPr="0061174C">
              <w:rPr>
                <w:rFonts w:ascii="Ebrima" w:hAnsi="Ebrima"/>
                <w:sz w:val="22"/>
              </w:rPr>
              <w:t xml:space="preserve"> com relação a qualquer obrigação pecuniária, qualquer dia que não seja sábado, domingo dia declarado como feriado nacional na República Federativa do Brasil; e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com relação a qualquer obrigação não pecuniária, qualquer dia no qual não haja expediente nos bancos comerciais nas comarcas das </w:t>
            </w:r>
            <w:r>
              <w:rPr>
                <w:rFonts w:ascii="Ebrima" w:hAnsi="Ebrima"/>
                <w:sz w:val="22"/>
              </w:rPr>
              <w:t>P</w:t>
            </w:r>
            <w:r w:rsidRPr="0061174C">
              <w:rPr>
                <w:rFonts w:ascii="Ebrima" w:hAnsi="Ebrima"/>
                <w:sz w:val="22"/>
              </w:rPr>
              <w:t>artes, e que não seja sábado</w:t>
            </w:r>
            <w:bookmarkEnd w:id="33"/>
            <w:r>
              <w:rPr>
                <w:rFonts w:ascii="Ebrima" w:hAnsi="Ebrima"/>
                <w:sz w:val="22"/>
              </w:rPr>
              <w:t>.</w:t>
            </w:r>
          </w:p>
          <w:p w14:paraId="1A72D595" w14:textId="77777777" w:rsidR="007E0CDD" w:rsidRPr="0061174C" w:rsidRDefault="007E0CDD" w:rsidP="0067534C">
            <w:pPr>
              <w:spacing w:line="276" w:lineRule="auto"/>
              <w:jc w:val="both"/>
              <w:rPr>
                <w:rFonts w:ascii="Ebrima" w:hAnsi="Ebrima"/>
                <w:sz w:val="22"/>
              </w:rPr>
            </w:pPr>
          </w:p>
        </w:tc>
      </w:tr>
      <w:tr w:rsidR="007E0CDD" w:rsidRPr="002F66F4" w14:paraId="3F12B04F" w14:textId="77777777" w:rsidTr="0067534C">
        <w:tc>
          <w:tcPr>
            <w:tcW w:w="2059" w:type="pct"/>
          </w:tcPr>
          <w:p w14:paraId="6D796F41" w14:textId="478E1F2F" w:rsidR="007E0CDD" w:rsidRPr="0061174C" w:rsidRDefault="007E0CDD" w:rsidP="0067534C">
            <w:pPr>
              <w:widowControl w:val="0"/>
              <w:tabs>
                <w:tab w:val="left" w:pos="360"/>
              </w:tabs>
              <w:autoSpaceDE w:val="0"/>
              <w:autoSpaceDN w:val="0"/>
              <w:adjustRightInd w:val="0"/>
              <w:spacing w:line="276" w:lineRule="auto"/>
              <w:jc w:val="both"/>
              <w:rPr>
                <w:rFonts w:ascii="Ebrima" w:hAnsi="Ebrima"/>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Distribuições</w:t>
            </w:r>
            <w:r w:rsidRPr="00535680">
              <w:rPr>
                <w:rFonts w:ascii="Ebrima" w:hAnsi="Ebrima"/>
                <w:color w:val="000000" w:themeColor="text1"/>
                <w:sz w:val="22"/>
                <w:szCs w:val="22"/>
              </w:rPr>
              <w:t>”:</w:t>
            </w:r>
          </w:p>
        </w:tc>
        <w:tc>
          <w:tcPr>
            <w:tcW w:w="2941" w:type="pct"/>
          </w:tcPr>
          <w:p w14:paraId="324F297D" w14:textId="1A2BE29D" w:rsidR="007E0CDD" w:rsidRPr="00535680" w:rsidRDefault="007E0CDD" w:rsidP="00283B37">
            <w:pPr>
              <w:autoSpaceDE w:val="0"/>
              <w:autoSpaceDN w:val="0"/>
              <w:adjustRightInd w:val="0"/>
              <w:spacing w:line="276" w:lineRule="auto"/>
              <w:ind w:right="-38"/>
              <w:jc w:val="both"/>
              <w:rPr>
                <w:rFonts w:ascii="Ebrima" w:hAnsi="Ebrima" w:cs="Tahoma"/>
                <w:color w:val="000000" w:themeColor="text1"/>
                <w:sz w:val="22"/>
                <w:szCs w:val="22"/>
              </w:rPr>
            </w:pPr>
            <w:r w:rsidRPr="00535680">
              <w:rPr>
                <w:rFonts w:ascii="Ebrima" w:hAnsi="Ebrima" w:cs="Tahoma"/>
                <w:color w:val="000000" w:themeColor="text1"/>
                <w:sz w:val="22"/>
                <w:szCs w:val="22"/>
              </w:rPr>
              <w:t>São todos os frutos, rendimentos, vantagens e direitos decorrentes das Ações alienadas fiduciariamente pel</w:t>
            </w:r>
            <w:r>
              <w:rPr>
                <w:rFonts w:ascii="Ebrima" w:hAnsi="Ebrima" w:cs="Tahoma"/>
                <w:color w:val="000000" w:themeColor="text1"/>
                <w:sz w:val="22"/>
                <w:szCs w:val="22"/>
              </w:rPr>
              <w:t>o Acionista</w:t>
            </w:r>
            <w:r w:rsidRPr="00535680">
              <w:rPr>
                <w:rFonts w:ascii="Ebrima" w:hAnsi="Ebrima" w:cs="Tahoma"/>
                <w:color w:val="000000" w:themeColor="text1"/>
                <w:sz w:val="22"/>
                <w:szCs w:val="22"/>
              </w:rPr>
              <w:t xml:space="preserve">, em favor da Securitizadora, nos termos do Contrato de Alienação Fiduciária de Ações, </w:t>
            </w:r>
            <w:r w:rsidRPr="00535680">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35680" w:rsidDel="00257EE7">
              <w:rPr>
                <w:rFonts w:ascii="Ebrima" w:hAnsi="Ebrima" w:cstheme="minorHAnsi"/>
                <w:color w:val="000000" w:themeColor="text1"/>
                <w:sz w:val="22"/>
                <w:szCs w:val="22"/>
              </w:rPr>
              <w:t xml:space="preserve">capitalização de lucros e/ou reservas associados às </w:t>
            </w:r>
            <w:r w:rsidRPr="00535680">
              <w:rPr>
                <w:rFonts w:ascii="Ebrima" w:hAnsi="Ebrima" w:cstheme="minorHAnsi"/>
                <w:color w:val="000000" w:themeColor="text1"/>
                <w:sz w:val="22"/>
                <w:szCs w:val="22"/>
              </w:rPr>
              <w:t>Ações</w:t>
            </w:r>
            <w:r w:rsidRPr="00535680">
              <w:rPr>
                <w:rFonts w:ascii="Ebrima" w:hAnsi="Ebrima" w:cs="Tahoma"/>
                <w:color w:val="000000" w:themeColor="text1"/>
                <w:sz w:val="22"/>
                <w:szCs w:val="22"/>
              </w:rPr>
              <w:t>.</w:t>
            </w:r>
          </w:p>
          <w:p w14:paraId="66AE12C3" w14:textId="77777777" w:rsidR="007E0CDD" w:rsidRPr="002F66F4" w:rsidRDefault="007E0CDD" w:rsidP="00283B37">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7E0CDD" w:rsidRPr="002F66F4" w14:paraId="3066AC3B" w14:textId="77777777" w:rsidTr="0067534C">
        <w:tc>
          <w:tcPr>
            <w:tcW w:w="2059" w:type="pct"/>
          </w:tcPr>
          <w:p w14:paraId="3E9A9598" w14:textId="4AE4AD70" w:rsidR="007E0CDD" w:rsidRPr="0061174C" w:rsidRDefault="007E0CDD" w:rsidP="0067534C">
            <w:pPr>
              <w:widowControl w:val="0"/>
              <w:tabs>
                <w:tab w:val="left" w:pos="360"/>
              </w:tabs>
              <w:autoSpaceDE w:val="0"/>
              <w:autoSpaceDN w:val="0"/>
              <w:adjustRightInd w:val="0"/>
              <w:spacing w:line="276" w:lineRule="auto"/>
              <w:jc w:val="both"/>
              <w:rPr>
                <w:rFonts w:ascii="Ebrima" w:hAnsi="Ebrima"/>
                <w:sz w:val="22"/>
              </w:rPr>
            </w:pPr>
            <w:r w:rsidRPr="0061174C">
              <w:rPr>
                <w:rFonts w:ascii="Ebrima" w:hAnsi="Ebrima"/>
                <w:sz w:val="22"/>
              </w:rPr>
              <w:t>“</w:t>
            </w:r>
            <w:r w:rsidRPr="0061174C">
              <w:rPr>
                <w:rFonts w:ascii="Ebrima" w:hAnsi="Ebrima"/>
                <w:sz w:val="22"/>
                <w:u w:val="single"/>
              </w:rPr>
              <w:t>Documentos Comprobatórios</w:t>
            </w:r>
            <w:r w:rsidRPr="0061174C">
              <w:rPr>
                <w:rFonts w:ascii="Ebrima" w:hAnsi="Ebrima"/>
                <w:sz w:val="22"/>
              </w:rPr>
              <w:t>”:</w:t>
            </w:r>
          </w:p>
        </w:tc>
        <w:tc>
          <w:tcPr>
            <w:tcW w:w="2941" w:type="pct"/>
          </w:tcPr>
          <w:p w14:paraId="7637AC17" w14:textId="3A32C5B4"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r w:rsidRPr="002F66F4">
              <w:rPr>
                <w:rFonts w:ascii="Ebrima" w:hAnsi="Ebrima" w:cstheme="minorHAnsi"/>
                <w:sz w:val="22"/>
                <w:szCs w:val="22"/>
              </w:rPr>
              <w:t>Significam</w:t>
            </w:r>
            <w:r w:rsidRPr="0061174C">
              <w:rPr>
                <w:rFonts w:ascii="Ebrima" w:hAnsi="Ebrima"/>
                <w:sz w:val="22"/>
              </w:rPr>
              <w:t xml:space="preserve"> </w:t>
            </w:r>
            <w:r w:rsidRPr="0067534C">
              <w:rPr>
                <w:rFonts w:ascii="Ebrima" w:hAnsi="Ebrima"/>
                <w:b/>
                <w:bCs/>
                <w:sz w:val="22"/>
              </w:rPr>
              <w:t>(i)</w:t>
            </w:r>
            <w:r>
              <w:rPr>
                <w:rFonts w:ascii="Ebrima" w:hAnsi="Ebrima" w:cstheme="minorHAnsi"/>
                <w:sz w:val="22"/>
                <w:szCs w:val="22"/>
              </w:rPr>
              <w:t xml:space="preserve"> as cópia</w:t>
            </w:r>
            <w:r w:rsidR="00E826D2">
              <w:rPr>
                <w:rFonts w:ascii="Ebrima" w:hAnsi="Ebrima" w:cstheme="minorHAnsi"/>
                <w:sz w:val="22"/>
                <w:szCs w:val="22"/>
              </w:rPr>
              <w:t>s</w:t>
            </w:r>
            <w:r>
              <w:rPr>
                <w:rFonts w:ascii="Ebrima" w:hAnsi="Ebrima" w:cstheme="minorHAnsi"/>
                <w:sz w:val="22"/>
                <w:szCs w:val="22"/>
              </w:rPr>
              <w:t xml:space="preserve"> d</w:t>
            </w:r>
            <w:r w:rsidRPr="0061174C">
              <w:rPr>
                <w:rFonts w:ascii="Ebrima" w:hAnsi="Ebrima"/>
                <w:sz w:val="22"/>
              </w:rPr>
              <w:t xml:space="preserve">os comprovantes de pagamento </w:t>
            </w:r>
            <w:r w:rsidRPr="003D637F">
              <w:rPr>
                <w:rFonts w:ascii="Ebrima" w:hAnsi="Ebrima" w:cstheme="minorHAnsi"/>
                <w:sz w:val="22"/>
                <w:szCs w:val="22"/>
              </w:rPr>
              <w:t xml:space="preserve">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Securitizadora</w:t>
            </w:r>
            <w:r w:rsidRPr="00E86740">
              <w:rPr>
                <w:rFonts w:ascii="Ebrima" w:hAnsi="Ebrima" w:cstheme="minorHAnsi"/>
                <w:sz w:val="22"/>
                <w:szCs w:val="22"/>
              </w:rPr>
              <w:t xml:space="preserve"> </w:t>
            </w:r>
            <w:r w:rsidRPr="002F66F4">
              <w:rPr>
                <w:rFonts w:ascii="Ebrima" w:hAnsi="Ebrima" w:cstheme="minorHAnsi"/>
                <w:sz w:val="22"/>
                <w:szCs w:val="22"/>
              </w:rPr>
              <w:t xml:space="preserve">aos atuais proprietários dos Imóveis para Aquisição e </w:t>
            </w:r>
            <w:r w:rsidRPr="0067534C">
              <w:rPr>
                <w:rFonts w:ascii="Ebrima" w:hAnsi="Ebrima" w:cstheme="minorHAnsi"/>
                <w:b/>
                <w:bCs/>
                <w:sz w:val="22"/>
                <w:szCs w:val="22"/>
              </w:rPr>
              <w:t>(</w:t>
            </w:r>
            <w:proofErr w:type="spellStart"/>
            <w:r w:rsidRPr="0067534C">
              <w:rPr>
                <w:rFonts w:ascii="Ebrima" w:hAnsi="Ebrima" w:cstheme="minorHAnsi"/>
                <w:b/>
                <w:bCs/>
                <w:sz w:val="22"/>
                <w:szCs w:val="22"/>
              </w:rPr>
              <w:t>ii</w:t>
            </w:r>
            <w:proofErr w:type="spellEnd"/>
            <w:r w:rsidRPr="0067534C">
              <w:rPr>
                <w:rFonts w:ascii="Ebrima" w:hAnsi="Ebrima"/>
                <w:b/>
                <w:bCs/>
                <w:sz w:val="22"/>
              </w:rPr>
              <w:t>)</w:t>
            </w:r>
            <w:r>
              <w:rPr>
                <w:rFonts w:ascii="Ebrima" w:hAnsi="Ebrima" w:cstheme="minorHAnsi"/>
                <w:sz w:val="22"/>
                <w:szCs w:val="22"/>
              </w:rPr>
              <w:t xml:space="preserve"> </w:t>
            </w:r>
            <w:r w:rsidRPr="002F66F4">
              <w:rPr>
                <w:rFonts w:ascii="Ebrima" w:hAnsi="Ebrima" w:cstheme="minorHAnsi"/>
                <w:sz w:val="22"/>
                <w:szCs w:val="22"/>
              </w:rPr>
              <w:t xml:space="preserve">o Relatório Semestral </w:t>
            </w:r>
            <w:r w:rsidRPr="002F66F4">
              <w:rPr>
                <w:rFonts w:ascii="Ebrima" w:hAnsi="Ebrima" w:cstheme="minorHAnsi"/>
                <w:sz w:val="22"/>
                <w:szCs w:val="22"/>
              </w:rPr>
              <w:lastRenderedPageBreak/>
              <w:t>de verificação da Destinação dos Recursos, acompanhado do cronograma físico financeiro de avanço de obras, bem como os relatórios de medição de obras</w:t>
            </w:r>
            <w:r>
              <w:rPr>
                <w:rFonts w:ascii="Ebrima" w:hAnsi="Ebrima" w:cstheme="minorHAnsi"/>
                <w:sz w:val="22"/>
                <w:szCs w:val="22"/>
              </w:rPr>
              <w:t xml:space="preserve"> </w:t>
            </w:r>
            <w:r w:rsidRPr="00444F26">
              <w:rPr>
                <w:rFonts w:ascii="Ebrima" w:hAnsi="Ebrima"/>
                <w:sz w:val="22"/>
                <w:szCs w:val="22"/>
              </w:rPr>
              <w:t xml:space="preserve">emitidos pelos técnicos responsáveis da obra da </w:t>
            </w:r>
            <w:r>
              <w:rPr>
                <w:rFonts w:ascii="Ebrima" w:hAnsi="Ebrima"/>
                <w:sz w:val="22"/>
                <w:szCs w:val="22"/>
              </w:rPr>
              <w:t xml:space="preserve">Emitente </w:t>
            </w:r>
            <w:r w:rsidRPr="00444F26">
              <w:rPr>
                <w:rFonts w:ascii="Ebrima" w:hAnsi="Ebrima"/>
                <w:sz w:val="22"/>
                <w:szCs w:val="22"/>
              </w:rPr>
              <w:t xml:space="preserve">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2F66F4">
              <w:rPr>
                <w:rFonts w:ascii="Ebrima" w:hAnsi="Ebrima" w:cstheme="minorHAnsi"/>
                <w:sz w:val="22"/>
                <w:szCs w:val="22"/>
              </w:rPr>
              <w:t xml:space="preserve">, </w:t>
            </w:r>
            <w:r w:rsidRPr="0061174C">
              <w:rPr>
                <w:rFonts w:ascii="Ebrima" w:hAnsi="Ebrima"/>
                <w:sz w:val="22"/>
              </w:rPr>
              <w:t xml:space="preserve">a serem enviados pela Emitente à Emissora e ao Agente Fiduciário em conformidade com a </w:t>
            </w:r>
            <w:r w:rsidRPr="002F66F4">
              <w:rPr>
                <w:rFonts w:ascii="Ebrima" w:hAnsi="Ebrima" w:cstheme="minorHAnsi"/>
                <w:sz w:val="22"/>
                <w:szCs w:val="22"/>
              </w:rPr>
              <w:t>Escritura de Emissão de Debêntures</w:t>
            </w:r>
            <w:r w:rsidRPr="0061174C">
              <w:rPr>
                <w:rFonts w:ascii="Ebrima" w:hAnsi="Ebrima"/>
                <w:sz w:val="22"/>
              </w:rPr>
              <w:t>.</w:t>
            </w:r>
          </w:p>
          <w:p w14:paraId="4B69AEE0" w14:textId="53E2C41A"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p>
        </w:tc>
      </w:tr>
      <w:tr w:rsidR="007E0CDD" w:rsidRPr="002F66F4" w14:paraId="42C63219" w14:textId="77777777" w:rsidTr="0067534C">
        <w:tc>
          <w:tcPr>
            <w:tcW w:w="2059" w:type="pct"/>
          </w:tcPr>
          <w:p w14:paraId="2AB38002"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Documentos da Operação</w:t>
            </w:r>
            <w:r w:rsidRPr="0061174C">
              <w:rPr>
                <w:rFonts w:ascii="Ebrima" w:hAnsi="Ebrima"/>
                <w:color w:val="000000" w:themeColor="text1"/>
                <w:sz w:val="22"/>
              </w:rPr>
              <w:t>”:</w:t>
            </w:r>
          </w:p>
        </w:tc>
        <w:tc>
          <w:tcPr>
            <w:tcW w:w="2941" w:type="pct"/>
          </w:tcPr>
          <w:p w14:paraId="505E17B5" w14:textId="77777777" w:rsidR="00E826D2" w:rsidRDefault="007E0CDD" w:rsidP="00283B37">
            <w:pPr>
              <w:widowControl w:val="0"/>
              <w:tabs>
                <w:tab w:val="left" w:pos="20"/>
              </w:tabs>
              <w:autoSpaceDE w:val="0"/>
              <w:autoSpaceDN w:val="0"/>
              <w:adjustRightInd w:val="0"/>
              <w:spacing w:line="276" w:lineRule="auto"/>
              <w:ind w:left="20"/>
              <w:jc w:val="both"/>
              <w:rPr>
                <w:rFonts w:ascii="Ebrima" w:hAnsi="Ebrima"/>
                <w:b/>
                <w:color w:val="000000" w:themeColor="text1"/>
                <w:sz w:val="22"/>
              </w:rPr>
            </w:pPr>
            <w:bookmarkStart w:id="34" w:name="_Hlk528164358"/>
            <w:r w:rsidRPr="0061174C">
              <w:rPr>
                <w:rFonts w:ascii="Ebrima" w:hAnsi="Ebrima"/>
                <w:color w:val="000000" w:themeColor="text1"/>
                <w:sz w:val="22"/>
              </w:rPr>
              <w:t>Significam, quando em conjunto</w:t>
            </w:r>
            <w:r w:rsidRPr="0067534C">
              <w:rPr>
                <w:rFonts w:ascii="Ebrima" w:hAnsi="Ebrima"/>
                <w:bCs/>
                <w:color w:val="000000" w:themeColor="text1"/>
                <w:sz w:val="22"/>
              </w:rPr>
              <w:t>:</w:t>
            </w:r>
            <w:r w:rsidRPr="0061174C">
              <w:rPr>
                <w:rFonts w:ascii="Ebrima" w:hAnsi="Ebrima"/>
                <w:b/>
                <w:color w:val="000000" w:themeColor="text1"/>
                <w:sz w:val="22"/>
              </w:rPr>
              <w:t xml:space="preserve"> </w:t>
            </w:r>
          </w:p>
          <w:p w14:paraId="5FE66801" w14:textId="77777777" w:rsidR="00E826D2" w:rsidRDefault="00E826D2" w:rsidP="00283B37">
            <w:pPr>
              <w:widowControl w:val="0"/>
              <w:tabs>
                <w:tab w:val="left" w:pos="20"/>
              </w:tabs>
              <w:autoSpaceDE w:val="0"/>
              <w:autoSpaceDN w:val="0"/>
              <w:adjustRightInd w:val="0"/>
              <w:spacing w:line="276" w:lineRule="auto"/>
              <w:ind w:left="20"/>
              <w:jc w:val="both"/>
              <w:rPr>
                <w:rFonts w:ascii="Ebrima" w:hAnsi="Ebrima"/>
                <w:b/>
                <w:color w:val="000000" w:themeColor="text1"/>
                <w:sz w:val="22"/>
              </w:rPr>
            </w:pPr>
          </w:p>
          <w:p w14:paraId="44A6A4FA" w14:textId="49217A38" w:rsidR="00E826D2" w:rsidRPr="0067534C" w:rsidRDefault="007E0CDD" w:rsidP="0067534C">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sidRPr="0067534C">
              <w:rPr>
                <w:rFonts w:ascii="Ebrima" w:hAnsi="Ebrima"/>
                <w:color w:val="000000" w:themeColor="text1"/>
                <w:sz w:val="22"/>
              </w:rPr>
              <w:t>a AGE Emitente</w:t>
            </w:r>
            <w:r w:rsidR="00E826D2" w:rsidRPr="0067534C">
              <w:rPr>
                <w:rFonts w:ascii="Ebrima" w:hAnsi="Ebrima"/>
                <w:color w:val="000000" w:themeColor="text1"/>
                <w:sz w:val="22"/>
              </w:rPr>
              <w:t>;</w:t>
            </w:r>
          </w:p>
          <w:p w14:paraId="0B8C9C15" w14:textId="1E01E210" w:rsidR="00E826D2" w:rsidRDefault="00E826D2" w:rsidP="0067534C">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rPr>
              <w:t xml:space="preserve">a AGE </w:t>
            </w:r>
            <w:del w:id="35" w:author="Raquel Domingos" w:date="2022-07-01T18:08:00Z">
              <w:r w:rsidDel="003D5B47">
                <w:rPr>
                  <w:rFonts w:ascii="Ebrima" w:hAnsi="Ebrima"/>
                  <w:color w:val="000000" w:themeColor="text1"/>
                  <w:sz w:val="22"/>
                </w:rPr>
                <w:delText>GJP</w:delText>
              </w:r>
            </w:del>
            <w:proofErr w:type="spellStart"/>
            <w:ins w:id="36" w:author="Raquel Domingos" w:date="2022-07-01T18:08:00Z">
              <w:r w:rsidR="003D5B47">
                <w:rPr>
                  <w:rFonts w:ascii="Ebrima" w:hAnsi="Ebrima"/>
                  <w:color w:val="000000" w:themeColor="text1"/>
                  <w:sz w:val="22"/>
                </w:rPr>
                <w:t>LECERES</w:t>
              </w:r>
            </w:ins>
            <w:proofErr w:type="spellEnd"/>
            <w:r>
              <w:rPr>
                <w:rFonts w:ascii="Ebrima" w:hAnsi="Ebrima"/>
                <w:color w:val="000000" w:themeColor="text1"/>
                <w:sz w:val="22"/>
              </w:rPr>
              <w:t xml:space="preserve">; </w:t>
            </w:r>
          </w:p>
          <w:p w14:paraId="759BD15E" w14:textId="120D6228" w:rsid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sidRPr="0067534C">
              <w:rPr>
                <w:rFonts w:ascii="Ebrima" w:hAnsi="Ebrima"/>
                <w:color w:val="000000" w:themeColor="text1"/>
                <w:sz w:val="22"/>
              </w:rPr>
              <w:t xml:space="preserve">a </w:t>
            </w:r>
            <w:bookmarkStart w:id="37" w:name="_Hlk79528029"/>
            <w:r w:rsidRPr="0067534C">
              <w:rPr>
                <w:rFonts w:ascii="Ebrima" w:hAnsi="Ebrima"/>
                <w:color w:val="000000" w:themeColor="text1"/>
                <w:sz w:val="22"/>
              </w:rPr>
              <w:t>Escritura</w:t>
            </w:r>
            <w:bookmarkEnd w:id="37"/>
            <w:r w:rsidRPr="0067534C">
              <w:rPr>
                <w:rFonts w:ascii="Ebrima" w:hAnsi="Ebrima"/>
                <w:color w:val="000000" w:themeColor="text1"/>
                <w:sz w:val="22"/>
              </w:rPr>
              <w:t xml:space="preserve"> de Emissão de Debêntures; </w:t>
            </w:r>
          </w:p>
          <w:p w14:paraId="75D64612" w14:textId="07ED08D1" w:rsidR="00FE636B" w:rsidRDefault="00FE636B"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rPr>
              <w:t>a Escritura de Emissão de CCI;</w:t>
            </w:r>
          </w:p>
          <w:p w14:paraId="3916E483" w14:textId="6FD4B86A" w:rsid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sidRPr="0067534C">
              <w:rPr>
                <w:rFonts w:ascii="Ebrima" w:hAnsi="Ebrima"/>
                <w:color w:val="000000" w:themeColor="text1"/>
                <w:sz w:val="22"/>
              </w:rPr>
              <w:t>o Contrato de Alienação Fiduciária de Ações;</w:t>
            </w:r>
          </w:p>
          <w:p w14:paraId="43AB9C21" w14:textId="4C310B58" w:rsidR="00E826D2" w:rsidRDefault="00E826D2"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rPr>
              <w:t xml:space="preserve">o Contrato de </w:t>
            </w:r>
            <w:r w:rsidR="00AA426A">
              <w:rPr>
                <w:rFonts w:ascii="Ebrima" w:hAnsi="Ebrima"/>
                <w:color w:val="000000" w:themeColor="text1"/>
                <w:sz w:val="22"/>
              </w:rPr>
              <w:t>Alienação</w:t>
            </w:r>
            <w:r>
              <w:rPr>
                <w:rFonts w:ascii="Ebrima" w:hAnsi="Ebrima"/>
                <w:color w:val="000000" w:themeColor="text1"/>
                <w:sz w:val="22"/>
              </w:rPr>
              <w:t xml:space="preserve"> Fiduciária de Imóvel;</w:t>
            </w:r>
          </w:p>
          <w:p w14:paraId="41F3E216" w14:textId="5CD2CF1C" w:rsidR="00E826D2" w:rsidRPr="0067534C"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sidRPr="0067534C">
              <w:rPr>
                <w:rFonts w:ascii="Ebrima" w:hAnsi="Ebrima"/>
                <w:color w:val="000000" w:themeColor="text1"/>
                <w:sz w:val="22"/>
              </w:rPr>
              <w:t xml:space="preserve">o Contrato de Cessão Fiduciária; </w:t>
            </w:r>
          </w:p>
          <w:p w14:paraId="03180E52" w14:textId="682709CF" w:rsid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sidRPr="0067534C">
              <w:rPr>
                <w:rFonts w:ascii="Ebrima" w:hAnsi="Ebrima"/>
                <w:color w:val="000000" w:themeColor="text1"/>
                <w:sz w:val="22"/>
              </w:rPr>
              <w:t xml:space="preserve">este Termo de Securitização; </w:t>
            </w:r>
          </w:p>
          <w:p w14:paraId="252C82DF" w14:textId="37593B37" w:rsidR="00E826D2" w:rsidRPr="0067534C"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sidRPr="0067534C">
              <w:rPr>
                <w:rFonts w:ascii="Ebrima" w:hAnsi="Ebrima"/>
                <w:color w:val="000000" w:themeColor="text1"/>
                <w:sz w:val="22"/>
              </w:rPr>
              <w:t xml:space="preserve">o Contrato de Distribuição; </w:t>
            </w:r>
          </w:p>
          <w:p w14:paraId="1F3A72BE" w14:textId="45957D72" w:rsidR="00E826D2" w:rsidRPr="0067534C"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sidRPr="0067534C">
              <w:rPr>
                <w:rFonts w:ascii="Ebrima" w:hAnsi="Ebrima"/>
                <w:color w:val="000000" w:themeColor="text1"/>
                <w:sz w:val="22"/>
              </w:rPr>
              <w:t>o boletim de subscrição das Debêntures;</w:t>
            </w:r>
          </w:p>
          <w:p w14:paraId="7A3E4847" w14:textId="0E6626C3" w:rsid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del w:id="38" w:author="Gabriel Gragnani" w:date="2022-06-15T12:19:00Z">
              <w:r w:rsidRPr="0067534C" w:rsidDel="00AE0C65">
                <w:rPr>
                  <w:rFonts w:ascii="Ebrima" w:hAnsi="Ebrima" w:cs="Leelawadee"/>
                  <w:bCs/>
                  <w:color w:val="000000" w:themeColor="text1"/>
                  <w:sz w:val="22"/>
                  <w:szCs w:val="22"/>
                </w:rPr>
                <w:delText xml:space="preserve"> </w:delText>
              </w:r>
            </w:del>
            <w:r w:rsidR="0073212E">
              <w:rPr>
                <w:rFonts w:ascii="Ebrima" w:hAnsi="Ebrima"/>
                <w:color w:val="000000" w:themeColor="text1"/>
                <w:sz w:val="22"/>
              </w:rPr>
              <w:t>o</w:t>
            </w:r>
            <w:r w:rsidR="008C556C">
              <w:rPr>
                <w:rFonts w:ascii="Ebrima" w:hAnsi="Ebrima"/>
                <w:color w:val="000000" w:themeColor="text1"/>
                <w:sz w:val="22"/>
              </w:rPr>
              <w:t>s</w:t>
            </w:r>
            <w:r w:rsidRPr="0067534C">
              <w:rPr>
                <w:rFonts w:ascii="Ebrima" w:hAnsi="Ebrima"/>
                <w:color w:val="000000" w:themeColor="text1"/>
                <w:sz w:val="22"/>
              </w:rPr>
              <w:t xml:space="preserve"> Boletins de Subscrição; </w:t>
            </w:r>
          </w:p>
          <w:p w14:paraId="4E54A8CF" w14:textId="288E4693" w:rsidR="00CB0FAD" w:rsidRPr="0067534C" w:rsidRDefault="00CB0FAD" w:rsidP="00283B37">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Pr>
                <w:rFonts w:ascii="Ebrima" w:hAnsi="Ebrima" w:cs="Leelawadee"/>
                <w:bCs/>
                <w:color w:val="000000" w:themeColor="text1"/>
                <w:sz w:val="22"/>
                <w:szCs w:val="22"/>
              </w:rPr>
              <w:t xml:space="preserve">o Contrato de </w:t>
            </w:r>
            <w:proofErr w:type="spellStart"/>
            <w:r w:rsidRPr="00AE0C65">
              <w:rPr>
                <w:rFonts w:ascii="Ebrima" w:hAnsi="Ebrima" w:cs="Leelawadee"/>
                <w:bCs/>
                <w:i/>
                <w:iCs/>
                <w:color w:val="000000" w:themeColor="text1"/>
                <w:sz w:val="22"/>
                <w:szCs w:val="22"/>
                <w:rPrChange w:id="39" w:author="Gabriel Gragnani" w:date="2022-06-15T12:20:00Z">
                  <w:rPr>
                    <w:rFonts w:ascii="Ebrima" w:hAnsi="Ebrima" w:cs="Leelawadee"/>
                    <w:bCs/>
                    <w:color w:val="000000" w:themeColor="text1"/>
                    <w:sz w:val="22"/>
                    <w:szCs w:val="22"/>
                  </w:rPr>
                </w:rPrChange>
              </w:rPr>
              <w:t>Servic</w:t>
            </w:r>
            <w:r w:rsidR="00F74E95" w:rsidRPr="00AE0C65">
              <w:rPr>
                <w:rFonts w:ascii="Ebrima" w:hAnsi="Ebrima" w:cs="Leelawadee"/>
                <w:bCs/>
                <w:i/>
                <w:iCs/>
                <w:color w:val="000000" w:themeColor="text1"/>
                <w:sz w:val="22"/>
                <w:szCs w:val="22"/>
                <w:rPrChange w:id="40" w:author="Gabriel Gragnani" w:date="2022-06-15T12:20:00Z">
                  <w:rPr>
                    <w:rFonts w:ascii="Ebrima" w:hAnsi="Ebrima" w:cs="Leelawadee"/>
                    <w:bCs/>
                    <w:color w:val="000000" w:themeColor="text1"/>
                    <w:sz w:val="22"/>
                    <w:szCs w:val="22"/>
                  </w:rPr>
                </w:rPrChange>
              </w:rPr>
              <w:t>ing</w:t>
            </w:r>
            <w:proofErr w:type="spellEnd"/>
            <w:r>
              <w:rPr>
                <w:rFonts w:ascii="Ebrima" w:hAnsi="Ebrima" w:cs="Leelawadee"/>
                <w:bCs/>
                <w:color w:val="000000" w:themeColor="text1"/>
                <w:sz w:val="22"/>
                <w:szCs w:val="22"/>
              </w:rPr>
              <w:t>; e</w:t>
            </w:r>
          </w:p>
          <w:p w14:paraId="43428C44" w14:textId="496B8CDD" w:rsidR="007E0CDD" w:rsidRPr="0067534C" w:rsidRDefault="007E0CDD" w:rsidP="0067534C">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
            </w:pPr>
            <w:r w:rsidRPr="0067534C">
              <w:rPr>
                <w:rFonts w:ascii="Ebrima" w:hAnsi="Ebrima"/>
                <w:color w:val="000000" w:themeColor="text1"/>
                <w:sz w:val="22"/>
              </w:rPr>
              <w:t>eventuais aditamentos aos documentos acima.</w:t>
            </w:r>
          </w:p>
          <w:bookmarkEnd w:id="34"/>
          <w:p w14:paraId="6B0BE7BD" w14:textId="77777777" w:rsidR="007E0CDD" w:rsidRPr="0061174C" w:rsidRDefault="007E0CDD" w:rsidP="0067534C">
            <w:pPr>
              <w:spacing w:line="276" w:lineRule="auto"/>
              <w:jc w:val="both"/>
              <w:rPr>
                <w:rFonts w:ascii="Ebrima" w:hAnsi="Ebrima"/>
                <w:sz w:val="22"/>
              </w:rPr>
            </w:pPr>
          </w:p>
        </w:tc>
      </w:tr>
      <w:tr w:rsidR="007E0CDD" w:rsidRPr="002F66F4" w14:paraId="3F2546AC" w14:textId="77777777" w:rsidTr="0067534C">
        <w:tc>
          <w:tcPr>
            <w:tcW w:w="2059" w:type="pct"/>
          </w:tcPr>
          <w:p w14:paraId="487CCD69"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Emissão</w:t>
            </w:r>
            <w:r w:rsidRPr="0061174C">
              <w:rPr>
                <w:rFonts w:ascii="Ebrima" w:hAnsi="Ebrima"/>
                <w:color w:val="000000" w:themeColor="text1"/>
                <w:sz w:val="22"/>
              </w:rPr>
              <w:t>”:</w:t>
            </w:r>
          </w:p>
        </w:tc>
        <w:tc>
          <w:tcPr>
            <w:tcW w:w="2941" w:type="pct"/>
          </w:tcPr>
          <w:p w14:paraId="76E1174C" w14:textId="590A19BC"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presente emissão dos CRI </w:t>
            </w:r>
            <w:r w:rsidRPr="009A06A6">
              <w:rPr>
                <w:rFonts w:ascii="Ebrima" w:hAnsi="Ebrima" w:cstheme="minorHAnsi"/>
                <w:iCs/>
                <w:sz w:val="22"/>
                <w:szCs w:val="22"/>
              </w:rPr>
              <w:t>das</w:t>
            </w:r>
            <w:r w:rsidRPr="00D5613A">
              <w:rPr>
                <w:rFonts w:ascii="Ebrima" w:hAnsi="Ebrima"/>
                <w:sz w:val="22"/>
              </w:rPr>
              <w:t xml:space="preserve"> </w:t>
            </w:r>
            <w:r w:rsidR="00902420">
              <w:rPr>
                <w:rFonts w:ascii="Ebrima" w:hAnsi="Ebrima"/>
                <w:sz w:val="22"/>
              </w:rPr>
              <w:t>1ª, 2ª, 3ª e 4</w:t>
            </w:r>
            <w:r w:rsidRPr="009A06A6">
              <w:rPr>
                <w:rFonts w:ascii="Ebrima" w:hAnsi="Ebrima" w:cstheme="minorHAnsi"/>
                <w:iCs/>
                <w:sz w:val="22"/>
                <w:szCs w:val="22"/>
              </w:rPr>
              <w:t>ª Séries</w:t>
            </w:r>
            <w:r w:rsidRPr="0061174C">
              <w:rPr>
                <w:rFonts w:ascii="Ebrima" w:hAnsi="Ebrima"/>
                <w:color w:val="000000" w:themeColor="text1"/>
                <w:sz w:val="22"/>
              </w:rPr>
              <w:t xml:space="preserve"> da </w:t>
            </w:r>
            <w:r w:rsidR="003A73A7">
              <w:rPr>
                <w:rFonts w:ascii="Ebrima" w:hAnsi="Ebrima"/>
                <w:color w:val="000000" w:themeColor="text1"/>
                <w:sz w:val="22"/>
              </w:rPr>
              <w:t>2</w:t>
            </w:r>
            <w:r w:rsidRPr="0061174C">
              <w:rPr>
                <w:rFonts w:ascii="Ebrima" w:hAnsi="Ebrima"/>
                <w:color w:val="000000" w:themeColor="text1"/>
                <w:sz w:val="22"/>
              </w:rPr>
              <w:t>ª Emissão da Securitizadora, lastreados nos Créditos Imobiliários</w:t>
            </w:r>
            <w:r w:rsidR="00E826D2">
              <w:rPr>
                <w:rFonts w:ascii="Ebrima" w:hAnsi="Ebrima"/>
                <w:color w:val="000000" w:themeColor="text1"/>
                <w:sz w:val="22"/>
              </w:rPr>
              <w:t>, representados pelas CCI</w:t>
            </w:r>
            <w:del w:id="41" w:author="Gabriel Gragnani" w:date="2022-06-15T12:19:00Z">
              <w:r w:rsidR="00E826D2" w:rsidDel="00AE0C65">
                <w:rPr>
                  <w:rFonts w:ascii="Ebrima" w:hAnsi="Ebrima"/>
                  <w:color w:val="000000" w:themeColor="text1"/>
                  <w:sz w:val="22"/>
                </w:rPr>
                <w:delText xml:space="preserve"> </w:delText>
              </w:r>
            </w:del>
            <w:r w:rsidR="00E826D2">
              <w:rPr>
                <w:rFonts w:ascii="Ebrima" w:hAnsi="Ebrima"/>
                <w:color w:val="000000" w:themeColor="text1"/>
                <w:sz w:val="22"/>
              </w:rPr>
              <w:t xml:space="preserve"> e </w:t>
            </w:r>
            <w:r w:rsidRPr="0061174C">
              <w:rPr>
                <w:rFonts w:ascii="Ebrima" w:hAnsi="Ebrima"/>
                <w:color w:val="000000" w:themeColor="text1"/>
                <w:sz w:val="22"/>
              </w:rPr>
              <w:t>oriundos das Debêntures.</w:t>
            </w:r>
          </w:p>
          <w:p w14:paraId="3447BCDD" w14:textId="77777777" w:rsidR="007E0CDD" w:rsidRPr="0061174C" w:rsidRDefault="007E0CDD" w:rsidP="0067534C">
            <w:pPr>
              <w:spacing w:line="276" w:lineRule="auto"/>
              <w:jc w:val="both"/>
              <w:rPr>
                <w:rFonts w:ascii="Ebrima" w:hAnsi="Ebrima"/>
                <w:sz w:val="22"/>
              </w:rPr>
            </w:pPr>
          </w:p>
        </w:tc>
      </w:tr>
      <w:tr w:rsidR="007E0CDD" w:rsidRPr="002F66F4" w14:paraId="2186675F" w14:textId="77777777" w:rsidTr="0067534C">
        <w:tc>
          <w:tcPr>
            <w:tcW w:w="2059" w:type="pct"/>
          </w:tcPr>
          <w:p w14:paraId="14150CE7"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Emissora</w:t>
            </w:r>
            <w:r w:rsidRPr="0061174C">
              <w:rPr>
                <w:rFonts w:ascii="Ebrima" w:hAnsi="Ebrima"/>
                <w:color w:val="000000" w:themeColor="text1"/>
                <w:sz w:val="22"/>
              </w:rPr>
              <w:t>” ou “</w:t>
            </w:r>
            <w:r w:rsidRPr="0061174C">
              <w:rPr>
                <w:rFonts w:ascii="Ebrima" w:hAnsi="Ebrima"/>
                <w:color w:val="000000" w:themeColor="text1"/>
                <w:sz w:val="22"/>
                <w:u w:val="single"/>
              </w:rPr>
              <w:t>Securitizadora</w:t>
            </w:r>
            <w:r w:rsidRPr="0061174C">
              <w:rPr>
                <w:rFonts w:ascii="Ebrima" w:hAnsi="Ebrima"/>
                <w:color w:val="000000" w:themeColor="text1"/>
                <w:sz w:val="22"/>
              </w:rPr>
              <w:t>”:</w:t>
            </w:r>
          </w:p>
        </w:tc>
        <w:tc>
          <w:tcPr>
            <w:tcW w:w="2941" w:type="pct"/>
          </w:tcPr>
          <w:p w14:paraId="069CBA49" w14:textId="738A3090"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É a </w:t>
            </w:r>
            <w:r w:rsidRPr="0061174C">
              <w:rPr>
                <w:rFonts w:ascii="Ebrima" w:hAnsi="Ebrima"/>
                <w:b/>
                <w:color w:val="000000" w:themeColor="text1"/>
                <w:sz w:val="22"/>
              </w:rPr>
              <w:t>BASE SECURITIZADORA DE CRÉDITOS IMOBILIÁRIOS S.A.</w:t>
            </w:r>
            <w:r w:rsidRPr="0061174C">
              <w:rPr>
                <w:rFonts w:ascii="Ebrima" w:hAnsi="Ebrima"/>
                <w:color w:val="000000" w:themeColor="text1"/>
                <w:sz w:val="22"/>
              </w:rPr>
              <w:t xml:space="preserve">, devidamente qualificada no preâmbulo deste </w:t>
            </w:r>
            <w:r>
              <w:rPr>
                <w:rFonts w:ascii="Ebrima" w:hAnsi="Ebrima"/>
                <w:color w:val="000000" w:themeColor="text1"/>
                <w:sz w:val="22"/>
              </w:rPr>
              <w:t>Termo de Securitização</w:t>
            </w:r>
            <w:r w:rsidRPr="0061174C">
              <w:rPr>
                <w:rFonts w:ascii="Ebrima" w:hAnsi="Ebrima"/>
                <w:color w:val="000000" w:themeColor="text1"/>
                <w:sz w:val="22"/>
              </w:rPr>
              <w:t>.</w:t>
            </w:r>
          </w:p>
          <w:p w14:paraId="45A3371F" w14:textId="77777777" w:rsidR="007E0CDD" w:rsidRPr="0061174C" w:rsidRDefault="007E0CDD" w:rsidP="0067534C">
            <w:pPr>
              <w:spacing w:line="276" w:lineRule="auto"/>
              <w:jc w:val="both"/>
              <w:rPr>
                <w:rFonts w:ascii="Ebrima" w:hAnsi="Ebrima"/>
                <w:sz w:val="22"/>
              </w:rPr>
            </w:pPr>
          </w:p>
        </w:tc>
      </w:tr>
      <w:tr w:rsidR="007E0CDD" w:rsidRPr="002F66F4" w14:paraId="616C21AC" w14:textId="77777777" w:rsidTr="0067534C">
        <w:tc>
          <w:tcPr>
            <w:tcW w:w="2059" w:type="pct"/>
          </w:tcPr>
          <w:p w14:paraId="3C386973" w14:textId="6696D3BD"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Emitente</w:t>
            </w:r>
            <w:r w:rsidRPr="0061174C">
              <w:rPr>
                <w:rFonts w:ascii="Ebrima" w:hAnsi="Ebrima"/>
                <w:color w:val="000000" w:themeColor="text1"/>
                <w:sz w:val="22"/>
              </w:rPr>
              <w:t>”:</w:t>
            </w:r>
          </w:p>
        </w:tc>
        <w:tc>
          <w:tcPr>
            <w:tcW w:w="2941" w:type="pct"/>
          </w:tcPr>
          <w:p w14:paraId="5B32349F" w14:textId="5E5098A4"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É a </w:t>
            </w:r>
            <w:r w:rsidRPr="002F66F4">
              <w:rPr>
                <w:rFonts w:ascii="Ebrima" w:hAnsi="Ebrima" w:cs="Tahoma"/>
                <w:b/>
                <w:bCs/>
                <w:color w:val="000000" w:themeColor="text1"/>
                <w:sz w:val="22"/>
                <w:szCs w:val="22"/>
              </w:rPr>
              <w:t xml:space="preserve">TERRAVISTA BOUTIQUE EMPREENDIMENTO </w:t>
            </w:r>
            <w:r w:rsidRPr="002F66F4">
              <w:rPr>
                <w:rFonts w:ascii="Ebrima" w:hAnsi="Ebrima" w:cs="Tahoma"/>
                <w:b/>
                <w:bCs/>
                <w:color w:val="000000" w:themeColor="text1"/>
                <w:sz w:val="22"/>
                <w:szCs w:val="22"/>
              </w:rPr>
              <w:lastRenderedPageBreak/>
              <w:t xml:space="preserve">IMOBILIÁRIO </w:t>
            </w:r>
            <w:r w:rsidRPr="0061174C">
              <w:rPr>
                <w:rFonts w:ascii="Ebrima" w:hAnsi="Ebrima"/>
                <w:b/>
                <w:color w:val="000000" w:themeColor="text1"/>
                <w:sz w:val="22"/>
              </w:rPr>
              <w:t>SPE S.A.</w:t>
            </w:r>
            <w:r w:rsidRPr="0061174C">
              <w:rPr>
                <w:rFonts w:ascii="Ebrima" w:hAnsi="Ebrima"/>
                <w:color w:val="000000" w:themeColor="text1"/>
                <w:sz w:val="22"/>
              </w:rPr>
              <w:t xml:space="preserve">, </w:t>
            </w:r>
            <w:r w:rsidRPr="002F66F4">
              <w:rPr>
                <w:rFonts w:ascii="Ebrima" w:hAnsi="Ebrima" w:cs="Tahoma"/>
                <w:color w:val="000000" w:themeColor="text1"/>
                <w:sz w:val="22"/>
                <w:szCs w:val="22"/>
              </w:rPr>
              <w:t>sociedade anônima,</w:t>
            </w:r>
            <w:r w:rsidRPr="0061174C">
              <w:rPr>
                <w:rFonts w:ascii="Ebrima" w:hAnsi="Ebrima"/>
                <w:color w:val="000000" w:themeColor="text1"/>
                <w:sz w:val="22"/>
              </w:rPr>
              <w:t xml:space="preserve"> com sede na Cidade de </w:t>
            </w:r>
            <w:r w:rsidRPr="002F66F4">
              <w:rPr>
                <w:rFonts w:ascii="Ebrima" w:hAnsi="Ebrima" w:cs="Tahoma"/>
                <w:color w:val="000000" w:themeColor="text1"/>
                <w:sz w:val="22"/>
                <w:szCs w:val="22"/>
              </w:rPr>
              <w:t>Porto Seguro</w:t>
            </w:r>
            <w:r w:rsidRPr="0061174C">
              <w:rPr>
                <w:rFonts w:ascii="Ebrima" w:hAnsi="Ebrima"/>
                <w:color w:val="000000" w:themeColor="text1"/>
                <w:sz w:val="22"/>
              </w:rPr>
              <w:t xml:space="preserve">, Estado </w:t>
            </w:r>
            <w:r w:rsidRPr="002F66F4">
              <w:rPr>
                <w:rFonts w:ascii="Ebrima" w:hAnsi="Ebrima" w:cs="Tahoma"/>
                <w:color w:val="000000" w:themeColor="text1"/>
                <w:sz w:val="22"/>
                <w:szCs w:val="22"/>
              </w:rPr>
              <w:t>da Bahia</w:t>
            </w:r>
            <w:r w:rsidRPr="0061174C">
              <w:rPr>
                <w:rFonts w:ascii="Ebrima" w:hAnsi="Ebrima"/>
                <w:color w:val="000000" w:themeColor="text1"/>
                <w:sz w:val="22"/>
              </w:rPr>
              <w:t xml:space="preserve">, na </w:t>
            </w:r>
            <w:r w:rsidRPr="002F66F4">
              <w:rPr>
                <w:rFonts w:ascii="Ebrima" w:hAnsi="Ebrima" w:cs="Tahoma"/>
                <w:color w:val="000000" w:themeColor="text1"/>
                <w:sz w:val="22"/>
                <w:szCs w:val="22"/>
              </w:rPr>
              <w:t>Estrada Arraial D’Ajuda Trancoso, S/Nº, Km 18, Trancoso</w:t>
            </w:r>
            <w:r w:rsidRPr="0061174C">
              <w:rPr>
                <w:rFonts w:ascii="Ebrima" w:hAnsi="Ebrima"/>
                <w:color w:val="000000" w:themeColor="text1"/>
                <w:sz w:val="22"/>
              </w:rPr>
              <w:t xml:space="preserve">, CEP </w:t>
            </w:r>
            <w:r w:rsidRPr="002F66F4">
              <w:rPr>
                <w:rFonts w:ascii="Ebrima" w:hAnsi="Ebrima" w:cs="Tahoma"/>
                <w:color w:val="000000" w:themeColor="text1"/>
                <w:sz w:val="22"/>
                <w:szCs w:val="22"/>
              </w:rPr>
              <w:t>45.818-000</w:t>
            </w:r>
            <w:r w:rsidRPr="0061174C">
              <w:rPr>
                <w:rFonts w:ascii="Ebrima" w:hAnsi="Ebrima"/>
                <w:color w:val="000000" w:themeColor="text1"/>
                <w:sz w:val="22"/>
              </w:rPr>
              <w:t xml:space="preserve">, inscrita no CNPJ/ME sob o nº </w:t>
            </w:r>
            <w:r w:rsidRPr="002F66F4">
              <w:rPr>
                <w:rFonts w:ascii="Ebrima" w:hAnsi="Ebrima" w:cs="Tahoma"/>
                <w:color w:val="000000" w:themeColor="text1"/>
                <w:sz w:val="22"/>
                <w:szCs w:val="22"/>
              </w:rPr>
              <w:t>08.609.628</w:t>
            </w:r>
            <w:r w:rsidRPr="0061174C">
              <w:rPr>
                <w:rFonts w:ascii="Ebrima" w:hAnsi="Ebrima"/>
                <w:color w:val="000000" w:themeColor="text1"/>
                <w:sz w:val="22"/>
              </w:rPr>
              <w:t>/0001-</w:t>
            </w:r>
            <w:r w:rsidRPr="002F66F4">
              <w:rPr>
                <w:rFonts w:ascii="Ebrima" w:hAnsi="Ebrima" w:cs="Tahoma"/>
                <w:color w:val="000000" w:themeColor="text1"/>
                <w:sz w:val="22"/>
                <w:szCs w:val="22"/>
              </w:rPr>
              <w:t>09</w:t>
            </w:r>
            <w:r w:rsidRPr="0061174C">
              <w:rPr>
                <w:rFonts w:ascii="Ebrima" w:hAnsi="Ebrima"/>
                <w:color w:val="000000" w:themeColor="text1"/>
                <w:sz w:val="22"/>
              </w:rPr>
              <w:t>.</w:t>
            </w:r>
          </w:p>
          <w:p w14:paraId="30199B6B" w14:textId="77777777" w:rsidR="007E0CDD" w:rsidRPr="0061174C" w:rsidRDefault="007E0CDD" w:rsidP="0067534C">
            <w:pPr>
              <w:spacing w:line="276" w:lineRule="auto"/>
              <w:jc w:val="both"/>
              <w:rPr>
                <w:rFonts w:ascii="Ebrima" w:hAnsi="Ebrima"/>
                <w:sz w:val="22"/>
              </w:rPr>
            </w:pPr>
          </w:p>
        </w:tc>
      </w:tr>
      <w:tr w:rsidR="007E0CDD" w:rsidRPr="002F66F4" w14:paraId="48F51552" w14:textId="77777777" w:rsidTr="0067534C">
        <w:tc>
          <w:tcPr>
            <w:tcW w:w="2059" w:type="pct"/>
          </w:tcPr>
          <w:p w14:paraId="0C54C078" w14:textId="11651C1F"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Empreendimento Imobiliário</w:t>
            </w:r>
            <w:r w:rsidRPr="0061174C">
              <w:rPr>
                <w:rFonts w:ascii="Ebrima" w:hAnsi="Ebrima"/>
                <w:color w:val="000000" w:themeColor="text1"/>
                <w:sz w:val="22"/>
              </w:rPr>
              <w:t>”:</w:t>
            </w:r>
          </w:p>
        </w:tc>
        <w:tc>
          <w:tcPr>
            <w:tcW w:w="2941" w:type="pct"/>
          </w:tcPr>
          <w:p w14:paraId="2A686E2C" w14:textId="664036C6" w:rsidR="007E0CDD" w:rsidRPr="002F66F4" w:rsidRDefault="007E0CDD" w:rsidP="00283B37">
            <w:pPr>
              <w:pStyle w:val="PargrafodaLista"/>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É o empreendimento imobiliário denominado “Condomínio Golf Boutique”, desenvolvido</w:t>
            </w:r>
            <w:r>
              <w:rPr>
                <w:rFonts w:ascii="Ebrima" w:hAnsi="Ebrima"/>
                <w:color w:val="000000" w:themeColor="text1"/>
                <w:sz w:val="22"/>
                <w:szCs w:val="22"/>
              </w:rPr>
              <w:t xml:space="preserve"> </w:t>
            </w:r>
            <w:r w:rsidR="00CB0FAD">
              <w:rPr>
                <w:rFonts w:ascii="Ebrima" w:hAnsi="Ebrima"/>
                <w:color w:val="000000" w:themeColor="text1"/>
                <w:sz w:val="22"/>
                <w:szCs w:val="22"/>
              </w:rPr>
              <w:t xml:space="preserve">pela Emitente </w:t>
            </w:r>
            <w:r w:rsidR="00E826D2">
              <w:rPr>
                <w:rFonts w:ascii="Ebrima" w:hAnsi="Ebrima"/>
                <w:color w:val="000000" w:themeColor="text1"/>
                <w:sz w:val="22"/>
                <w:szCs w:val="22"/>
              </w:rPr>
              <w:t xml:space="preserve">no Imóvel, </w:t>
            </w:r>
            <w:r>
              <w:rPr>
                <w:rFonts w:ascii="Ebrima" w:hAnsi="Ebrima"/>
                <w:color w:val="000000" w:themeColor="text1"/>
                <w:sz w:val="22"/>
                <w:szCs w:val="22"/>
              </w:rPr>
              <w:t>na modalidade de incorporação imobiliária, nos termos da Lei nº 4.591/64,</w:t>
            </w:r>
            <w:r w:rsidRPr="002F66F4">
              <w:rPr>
                <w:rFonts w:ascii="Ebrima" w:hAnsi="Ebrima"/>
                <w:color w:val="000000" w:themeColor="text1"/>
                <w:sz w:val="22"/>
                <w:szCs w:val="22"/>
              </w:rPr>
              <w:t xml:space="preserve"> na Cidade de Porto Seguro, Estado da Bahia, à margem da Estrada Arraial D’Ajuda Trancoso, Km-18</w:t>
            </w:r>
            <w:r w:rsidR="00E826D2">
              <w:rPr>
                <w:rFonts w:ascii="Ebrima" w:hAnsi="Ebrima"/>
                <w:color w:val="000000" w:themeColor="text1"/>
                <w:sz w:val="22"/>
                <w:szCs w:val="22"/>
              </w:rPr>
              <w:t>.</w:t>
            </w:r>
          </w:p>
          <w:p w14:paraId="035758C4" w14:textId="77777777" w:rsidR="007E0CDD" w:rsidRPr="0061174C" w:rsidRDefault="007E0CDD" w:rsidP="0067534C">
            <w:pPr>
              <w:spacing w:line="276" w:lineRule="auto"/>
              <w:jc w:val="both"/>
              <w:rPr>
                <w:rFonts w:ascii="Ebrima" w:hAnsi="Ebrima"/>
                <w:sz w:val="22"/>
              </w:rPr>
            </w:pPr>
          </w:p>
        </w:tc>
      </w:tr>
      <w:tr w:rsidR="007E0CDD" w:rsidRPr="002F66F4" w14:paraId="27C50A8D" w14:textId="77777777" w:rsidTr="0067534C">
        <w:tc>
          <w:tcPr>
            <w:tcW w:w="2059" w:type="pct"/>
          </w:tcPr>
          <w:p w14:paraId="7061297A" w14:textId="179F8CF1" w:rsidR="007E0CDD" w:rsidRPr="0061174C"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Encargos Moratórios</w:t>
            </w:r>
            <w:r w:rsidRPr="0061174C">
              <w:rPr>
                <w:rFonts w:ascii="Ebrima" w:hAnsi="Ebrima"/>
                <w:color w:val="000000" w:themeColor="text1"/>
                <w:sz w:val="22"/>
              </w:rPr>
              <w:t>”:</w:t>
            </w:r>
          </w:p>
        </w:tc>
        <w:tc>
          <w:tcPr>
            <w:tcW w:w="2941" w:type="pct"/>
          </w:tcPr>
          <w:p w14:paraId="5EEEC9B9" w14:textId="56E29090" w:rsidR="007E0CDD" w:rsidRPr="0061174C" w:rsidRDefault="007E0CDD" w:rsidP="00283B37">
            <w:pPr>
              <w:tabs>
                <w:tab w:val="num" w:pos="-7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Significam</w:t>
            </w:r>
            <w:r>
              <w:rPr>
                <w:rFonts w:ascii="Ebrima" w:hAnsi="Ebrima"/>
                <w:color w:val="000000" w:themeColor="text1"/>
                <w:sz w:val="22"/>
              </w:rPr>
              <w:t>, quando mencionados em conjunto:</w:t>
            </w:r>
            <w:r w:rsidRPr="00D5613A">
              <w:rPr>
                <w:rFonts w:ascii="Ebrima" w:hAnsi="Ebrima"/>
                <w:color w:val="000000" w:themeColor="text1"/>
                <w:sz w:val="22"/>
              </w:rPr>
              <w:t xml:space="preserve"> </w:t>
            </w:r>
            <w:r w:rsidRPr="0067534C">
              <w:rPr>
                <w:rFonts w:ascii="Ebrima" w:hAnsi="Ebrima"/>
                <w:b/>
                <w:bCs/>
                <w:color w:val="000000" w:themeColor="text1"/>
                <w:sz w:val="22"/>
              </w:rPr>
              <w:t>(i)</w:t>
            </w:r>
            <w:r w:rsidRPr="00D5613A">
              <w:rPr>
                <w:rFonts w:ascii="Ebrima" w:hAnsi="Ebrima"/>
                <w:color w:val="000000" w:themeColor="text1"/>
                <w:sz w:val="22"/>
              </w:rPr>
              <w:t xml:space="preserve"> </w:t>
            </w:r>
            <w:r w:rsidRPr="0061174C">
              <w:rPr>
                <w:rFonts w:ascii="Ebrima" w:hAnsi="Ebrima"/>
                <w:color w:val="000000" w:themeColor="text1"/>
                <w:sz w:val="22"/>
              </w:rPr>
              <w:t xml:space="preserve">multa moratória de 2% (dois por cento), e </w:t>
            </w:r>
            <w:r w:rsidRPr="0067534C">
              <w:rPr>
                <w:rFonts w:ascii="Ebrima" w:hAnsi="Ebrima"/>
                <w:b/>
                <w:bCs/>
                <w:color w:val="000000" w:themeColor="text1"/>
                <w:sz w:val="22"/>
              </w:rPr>
              <w:t>(</w:t>
            </w:r>
            <w:proofErr w:type="spellStart"/>
            <w:r w:rsidRPr="0067534C">
              <w:rPr>
                <w:rFonts w:ascii="Ebrima" w:hAnsi="Ebrima"/>
                <w:b/>
                <w:bCs/>
                <w:color w:val="000000" w:themeColor="text1"/>
                <w:sz w:val="22"/>
              </w:rPr>
              <w:t>ii</w:t>
            </w:r>
            <w:proofErr w:type="spellEnd"/>
            <w:r w:rsidRPr="0067534C">
              <w:rPr>
                <w:rFonts w:ascii="Ebrima" w:hAnsi="Ebrima"/>
                <w:b/>
                <w:bCs/>
                <w:color w:val="000000" w:themeColor="text1"/>
                <w:sz w:val="22"/>
              </w:rPr>
              <w:t>)</w:t>
            </w:r>
            <w:r w:rsidRPr="00D5613A">
              <w:rPr>
                <w:rFonts w:ascii="Ebrima" w:hAnsi="Ebrima"/>
                <w:color w:val="000000" w:themeColor="text1"/>
                <w:sz w:val="22"/>
              </w:rPr>
              <w:t xml:space="preserve"> </w:t>
            </w:r>
            <w:r w:rsidRPr="0061174C">
              <w:rPr>
                <w:rFonts w:ascii="Ebrima" w:hAnsi="Ebrima"/>
                <w:color w:val="000000" w:themeColor="text1"/>
                <w:sz w:val="22"/>
              </w:rPr>
              <w:t xml:space="preserve">juros moratórios de 1% (um por cento) ao mês, ambos calculados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desde a data de inadimplemento até a data do efetivo pagamento, incidente sobre o valor em atraso.</w:t>
            </w:r>
          </w:p>
          <w:p w14:paraId="5A812714" w14:textId="77777777" w:rsidR="007E0CDD" w:rsidRPr="0061174C" w:rsidRDefault="007E0CDD" w:rsidP="00283B37">
            <w:pPr>
              <w:pStyle w:val="PargrafodaLista"/>
              <w:spacing w:line="276" w:lineRule="auto"/>
              <w:ind w:left="0"/>
              <w:jc w:val="both"/>
              <w:rPr>
                <w:rFonts w:ascii="Ebrima" w:hAnsi="Ebrima"/>
                <w:color w:val="000000" w:themeColor="text1"/>
                <w:sz w:val="22"/>
              </w:rPr>
            </w:pPr>
          </w:p>
        </w:tc>
      </w:tr>
      <w:tr w:rsidR="007E0CDD" w:rsidRPr="002F66F4" w14:paraId="007A41A8" w14:textId="77777777" w:rsidTr="0067534C">
        <w:tc>
          <w:tcPr>
            <w:tcW w:w="2059" w:type="pct"/>
          </w:tcPr>
          <w:p w14:paraId="65855FE3" w14:textId="2EFDB1E3" w:rsidR="007E0CDD" w:rsidRPr="0061174C"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Debêntures</w:t>
            </w:r>
            <w:r w:rsidRPr="0061174C">
              <w:rPr>
                <w:rFonts w:ascii="Ebrima" w:hAnsi="Ebrima"/>
                <w:color w:val="000000" w:themeColor="text1"/>
                <w:sz w:val="22"/>
              </w:rPr>
              <w:t>”:</w:t>
            </w:r>
          </w:p>
        </w:tc>
        <w:tc>
          <w:tcPr>
            <w:tcW w:w="2941" w:type="pct"/>
          </w:tcPr>
          <w:p w14:paraId="2D6D34D0" w14:textId="7F4963F6"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i/>
                <w:color w:val="000000" w:themeColor="text1"/>
                <w:sz w:val="22"/>
              </w:rPr>
              <w:t>“Instrumento Particular de Escritura da 1ª (</w:t>
            </w:r>
            <w:r w:rsidR="001957E0">
              <w:rPr>
                <w:rFonts w:ascii="Ebrima" w:hAnsi="Ebrima"/>
                <w:i/>
                <w:color w:val="000000" w:themeColor="text1"/>
                <w:sz w:val="22"/>
              </w:rPr>
              <w:t>p</w:t>
            </w:r>
            <w:r w:rsidR="001957E0" w:rsidRPr="0061174C">
              <w:rPr>
                <w:rFonts w:ascii="Ebrima" w:hAnsi="Ebrima"/>
                <w:i/>
                <w:color w:val="000000" w:themeColor="text1"/>
                <w:sz w:val="22"/>
              </w:rPr>
              <w:t>rimeira</w:t>
            </w:r>
            <w:r w:rsidRPr="007A1896">
              <w:rPr>
                <w:rFonts w:ascii="Ebrima" w:hAnsi="Ebrima"/>
                <w:i/>
                <w:iCs/>
                <w:color w:val="000000" w:themeColor="text1"/>
              </w:rPr>
              <w:t>)</w:t>
            </w:r>
            <w:r w:rsidRPr="0061174C">
              <w:rPr>
                <w:rFonts w:ascii="Ebrima" w:hAnsi="Ebrima"/>
                <w:i/>
                <w:color w:val="000000" w:themeColor="text1"/>
                <w:sz w:val="22"/>
              </w:rPr>
              <w:t xml:space="preserve"> Emissão</w:t>
            </w:r>
            <w:r>
              <w:rPr>
                <w:rFonts w:ascii="Ebrima" w:hAnsi="Ebrima"/>
                <w:i/>
                <w:color w:val="000000" w:themeColor="text1"/>
                <w:sz w:val="22"/>
              </w:rPr>
              <w:t xml:space="preserve"> </w:t>
            </w:r>
            <w:r w:rsidRPr="0061174C">
              <w:rPr>
                <w:rFonts w:ascii="Ebrima" w:hAnsi="Ebrima"/>
                <w:i/>
                <w:color w:val="000000" w:themeColor="text1"/>
                <w:sz w:val="22"/>
              </w:rPr>
              <w:t xml:space="preserve">de Debêntures Simples, </w:t>
            </w:r>
            <w:r>
              <w:rPr>
                <w:rFonts w:ascii="Ebrima" w:hAnsi="Ebrima"/>
                <w:i/>
                <w:color w:val="000000" w:themeColor="text1"/>
                <w:sz w:val="22"/>
              </w:rPr>
              <w:t>n</w:t>
            </w:r>
            <w:r w:rsidRPr="0061174C">
              <w:rPr>
                <w:rFonts w:ascii="Ebrima" w:hAnsi="Ebrima"/>
                <w:i/>
                <w:color w:val="000000" w:themeColor="text1"/>
                <w:sz w:val="22"/>
              </w:rPr>
              <w:t>ão Conversíveis em Ações, em</w:t>
            </w:r>
            <w:r w:rsidR="00C36F5F">
              <w:rPr>
                <w:rFonts w:ascii="Ebrima" w:hAnsi="Ebrima"/>
                <w:i/>
                <w:color w:val="000000" w:themeColor="text1"/>
                <w:sz w:val="22"/>
              </w:rPr>
              <w:t xml:space="preserve"> Duas Séries,</w:t>
            </w:r>
            <w:r w:rsidRPr="0061174C">
              <w:rPr>
                <w:rFonts w:ascii="Ebrima" w:hAnsi="Ebrima"/>
                <w:i/>
                <w:color w:val="000000" w:themeColor="text1"/>
                <w:sz w:val="22"/>
              </w:rPr>
              <w:t xml:space="preserve"> da Espécie </w:t>
            </w:r>
            <w:r w:rsidRPr="002F66F4">
              <w:rPr>
                <w:rFonts w:ascii="Ebrima" w:hAnsi="Ebrima"/>
                <w:i/>
                <w:color w:val="000000" w:themeColor="text1"/>
                <w:sz w:val="22"/>
                <w:szCs w:val="22"/>
              </w:rPr>
              <w:t xml:space="preserve">com </w:t>
            </w:r>
            <w:r w:rsidRPr="0061174C">
              <w:rPr>
                <w:rFonts w:ascii="Ebrima" w:hAnsi="Ebrima"/>
                <w:i/>
                <w:color w:val="000000" w:themeColor="text1"/>
                <w:sz w:val="22"/>
              </w:rPr>
              <w:t xml:space="preserve">Garantia Real, </w:t>
            </w:r>
            <w:r>
              <w:rPr>
                <w:rFonts w:ascii="Ebrima" w:hAnsi="Ebrima"/>
                <w:i/>
                <w:color w:val="000000" w:themeColor="text1"/>
                <w:sz w:val="22"/>
              </w:rPr>
              <w:t xml:space="preserve">com Garantia Adicional Fidejussória, </w:t>
            </w:r>
            <w:r>
              <w:rPr>
                <w:rFonts w:ascii="Ebrima" w:hAnsi="Ebrima"/>
                <w:i/>
                <w:color w:val="000000" w:themeColor="text1"/>
                <w:sz w:val="22"/>
                <w:szCs w:val="22"/>
              </w:rPr>
              <w:t>p</w:t>
            </w:r>
            <w:r w:rsidRPr="002F66F4">
              <w:rPr>
                <w:rFonts w:ascii="Ebrima" w:hAnsi="Ebrima"/>
                <w:i/>
                <w:color w:val="000000" w:themeColor="text1"/>
                <w:sz w:val="22"/>
                <w:szCs w:val="22"/>
              </w:rPr>
              <w:t>ara</w:t>
            </w:r>
            <w:r w:rsidRPr="0061174C">
              <w:rPr>
                <w:rFonts w:ascii="Ebrima" w:hAnsi="Ebrima"/>
                <w:i/>
                <w:color w:val="000000" w:themeColor="text1"/>
                <w:sz w:val="22"/>
              </w:rPr>
              <w:t xml:space="preserve"> Colocação Privada da </w:t>
            </w:r>
            <w:proofErr w:type="spellStart"/>
            <w:r w:rsidRPr="002F66F4">
              <w:rPr>
                <w:rFonts w:ascii="Ebrima" w:hAnsi="Ebrima"/>
                <w:i/>
                <w:iCs/>
                <w:color w:val="000000" w:themeColor="text1"/>
                <w:sz w:val="22"/>
                <w:szCs w:val="22"/>
              </w:rPr>
              <w:t>Terravista</w:t>
            </w:r>
            <w:proofErr w:type="spellEnd"/>
            <w:r w:rsidRPr="002F66F4">
              <w:rPr>
                <w:rFonts w:ascii="Ebrima" w:hAnsi="Ebrima"/>
                <w:i/>
                <w:iCs/>
                <w:color w:val="000000" w:themeColor="text1"/>
                <w:sz w:val="22"/>
                <w:szCs w:val="22"/>
              </w:rPr>
              <w:t xml:space="preserve"> Boutique Empreendimento</w:t>
            </w:r>
            <w:r w:rsidRPr="0061174C">
              <w:rPr>
                <w:rFonts w:ascii="Ebrima" w:hAnsi="Ebrima"/>
                <w:i/>
                <w:color w:val="000000" w:themeColor="text1"/>
                <w:sz w:val="22"/>
              </w:rPr>
              <w:t xml:space="preserve"> Imobiliário </w:t>
            </w:r>
            <w:r w:rsidRPr="002F66F4">
              <w:rPr>
                <w:rFonts w:ascii="Ebrima" w:hAnsi="Ebrima"/>
                <w:i/>
                <w:iCs/>
                <w:color w:val="000000" w:themeColor="text1"/>
                <w:sz w:val="22"/>
                <w:szCs w:val="22"/>
              </w:rPr>
              <w:t xml:space="preserve">SPE </w:t>
            </w:r>
            <w:r w:rsidRPr="0061174C">
              <w:rPr>
                <w:rFonts w:ascii="Ebrima" w:hAnsi="Ebrima"/>
                <w:i/>
                <w:color w:val="000000" w:themeColor="text1"/>
                <w:sz w:val="22"/>
              </w:rPr>
              <w:t>S.A.”</w:t>
            </w:r>
            <w:r w:rsidR="0090464F">
              <w:rPr>
                <w:rFonts w:ascii="Ebrima" w:hAnsi="Ebrima"/>
                <w:i/>
                <w:color w:val="000000" w:themeColor="text1"/>
                <w:sz w:val="22"/>
              </w:rPr>
              <w:t xml:space="preserve">, </w:t>
            </w:r>
            <w:r w:rsidR="0090464F" w:rsidRPr="002B69B6">
              <w:rPr>
                <w:rFonts w:ascii="Ebrima" w:hAnsi="Ebrima"/>
                <w:iCs/>
                <w:color w:val="000000" w:themeColor="text1"/>
                <w:sz w:val="22"/>
              </w:rPr>
              <w:t>celebrado nesta data entre a Emitent</w:t>
            </w:r>
            <w:r w:rsidR="0090464F">
              <w:rPr>
                <w:rFonts w:ascii="Ebrima" w:hAnsi="Ebrima"/>
                <w:iCs/>
                <w:color w:val="000000" w:themeColor="text1"/>
                <w:sz w:val="22"/>
              </w:rPr>
              <w:t xml:space="preserve">e, </w:t>
            </w:r>
            <w:r w:rsidR="0090464F" w:rsidRPr="002B69B6">
              <w:rPr>
                <w:rFonts w:ascii="Ebrima" w:hAnsi="Ebrima"/>
                <w:iCs/>
                <w:color w:val="000000" w:themeColor="text1"/>
                <w:sz w:val="22"/>
              </w:rPr>
              <w:t>a Securitizadora</w:t>
            </w:r>
            <w:r w:rsidR="0090464F">
              <w:rPr>
                <w:rFonts w:ascii="Ebrima" w:hAnsi="Ebrima"/>
                <w:iCs/>
                <w:color w:val="000000" w:themeColor="text1"/>
                <w:sz w:val="22"/>
              </w:rPr>
              <w:t xml:space="preserve"> e o Fiador.</w:t>
            </w:r>
          </w:p>
          <w:p w14:paraId="48BC7250" w14:textId="51B9C723" w:rsidR="007E0CDD" w:rsidRPr="0061174C" w:rsidRDefault="007E0CDD" w:rsidP="00283B37">
            <w:pPr>
              <w:tabs>
                <w:tab w:val="num" w:pos="-70"/>
                <w:tab w:val="left" w:pos="80"/>
              </w:tabs>
              <w:spacing w:line="276" w:lineRule="auto"/>
              <w:jc w:val="both"/>
              <w:rPr>
                <w:rFonts w:ascii="Ebrima" w:hAnsi="Ebrima"/>
                <w:color w:val="000000" w:themeColor="text1"/>
                <w:sz w:val="22"/>
              </w:rPr>
            </w:pPr>
          </w:p>
        </w:tc>
      </w:tr>
      <w:tr w:rsidR="00227EC8" w:rsidRPr="002F66F4" w14:paraId="17FA01E8" w14:textId="77777777" w:rsidTr="0067534C">
        <w:tc>
          <w:tcPr>
            <w:tcW w:w="2059" w:type="pct"/>
          </w:tcPr>
          <w:p w14:paraId="653D75E3" w14:textId="2A5D7166" w:rsidR="00227EC8" w:rsidRPr="0061174C" w:rsidRDefault="00227EC8"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CCI</w:t>
            </w:r>
            <w:r w:rsidRPr="0061174C">
              <w:rPr>
                <w:rFonts w:ascii="Ebrima" w:hAnsi="Ebrima"/>
                <w:color w:val="000000" w:themeColor="text1"/>
                <w:sz w:val="22"/>
              </w:rPr>
              <w:t>”:</w:t>
            </w:r>
          </w:p>
        </w:tc>
        <w:tc>
          <w:tcPr>
            <w:tcW w:w="2941" w:type="pct"/>
          </w:tcPr>
          <w:p w14:paraId="5DD42720" w14:textId="0046DD2E" w:rsidR="00227EC8" w:rsidRPr="0061174C" w:rsidRDefault="00227EC8"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00746F04" w:rsidRPr="0061174C">
              <w:rPr>
                <w:rFonts w:ascii="Ebrima" w:hAnsi="Ebrima"/>
                <w:i/>
                <w:color w:val="000000" w:themeColor="text1"/>
                <w:sz w:val="22"/>
              </w:rPr>
              <w:t xml:space="preserve">Instrumento Particular de Emissão de </w:t>
            </w:r>
            <w:r w:rsidR="00746F04" w:rsidRPr="00FB1345">
              <w:rPr>
                <w:rFonts w:ascii="Ebrima" w:hAnsi="Ebrima"/>
                <w:i/>
                <w:color w:val="000000" w:themeColor="text1"/>
                <w:sz w:val="22"/>
              </w:rPr>
              <w:t>Cédula</w:t>
            </w:r>
            <w:r w:rsidR="00746F04">
              <w:rPr>
                <w:rFonts w:ascii="Ebrima" w:hAnsi="Ebrima"/>
                <w:i/>
                <w:color w:val="000000" w:themeColor="text1"/>
                <w:sz w:val="22"/>
              </w:rPr>
              <w:t>s</w:t>
            </w:r>
            <w:r w:rsidR="00746F04" w:rsidRPr="00FB1345">
              <w:rPr>
                <w:rFonts w:ascii="Ebrima" w:hAnsi="Ebrima"/>
                <w:i/>
                <w:color w:val="000000" w:themeColor="text1"/>
                <w:sz w:val="22"/>
              </w:rPr>
              <w:t xml:space="preserve"> de Crédito Imobiliário Integra</w:t>
            </w:r>
            <w:r w:rsidR="00746F04">
              <w:rPr>
                <w:rFonts w:ascii="Ebrima" w:hAnsi="Ebrima"/>
                <w:i/>
                <w:color w:val="000000" w:themeColor="text1"/>
                <w:sz w:val="22"/>
              </w:rPr>
              <w:t>is</w:t>
            </w:r>
            <w:r w:rsidR="00746F04" w:rsidRPr="00FB1345">
              <w:rPr>
                <w:rFonts w:ascii="Ebrima" w:hAnsi="Ebrima" w:cs="Tahoma"/>
                <w:bCs/>
                <w:i/>
                <w:color w:val="000000" w:themeColor="text1"/>
              </w:rPr>
              <w:t>,</w:t>
            </w:r>
            <w:r w:rsidR="00746F04" w:rsidRPr="0061174C">
              <w:rPr>
                <w:rFonts w:ascii="Ebrima" w:hAnsi="Ebrima"/>
                <w:i/>
                <w:color w:val="000000" w:themeColor="text1"/>
                <w:sz w:val="22"/>
              </w:rPr>
              <w:t xml:space="preserve"> sem Garantia Real Imobiliária, sob a Forma Escritural</w:t>
            </w:r>
            <w:r w:rsidR="00746F04">
              <w:rPr>
                <w:rFonts w:ascii="Ebrima" w:hAnsi="Ebrima"/>
                <w:i/>
                <w:color w:val="000000" w:themeColor="text1"/>
                <w:sz w:val="22"/>
              </w:rPr>
              <w:t xml:space="preserve"> e Outras Avenças</w:t>
            </w:r>
            <w:r w:rsidRPr="0061174C">
              <w:rPr>
                <w:rFonts w:ascii="Ebrima" w:hAnsi="Ebrima"/>
                <w:color w:val="000000" w:themeColor="text1"/>
                <w:sz w:val="22"/>
              </w:rPr>
              <w:t xml:space="preserve">”, </w:t>
            </w:r>
            <w:r w:rsidRPr="005D4F59">
              <w:rPr>
                <w:rFonts w:ascii="Ebrima" w:hAnsi="Ebrima"/>
                <w:color w:val="000000" w:themeColor="text1"/>
                <w:sz w:val="22"/>
              </w:rPr>
              <w:t xml:space="preserve">celebrada </w:t>
            </w:r>
            <w:r w:rsidRPr="002B69B6">
              <w:rPr>
                <w:rFonts w:ascii="Ebrima" w:hAnsi="Ebrima"/>
                <w:color w:val="000000" w:themeColor="text1"/>
                <w:sz w:val="22"/>
              </w:rPr>
              <w:t>nesta data</w:t>
            </w:r>
            <w:r w:rsidRPr="005D4F59">
              <w:rPr>
                <w:rFonts w:ascii="Ebrima" w:hAnsi="Ebrima"/>
                <w:color w:val="000000" w:themeColor="text1"/>
                <w:sz w:val="22"/>
              </w:rPr>
              <w:t xml:space="preserve"> entre a Securitizadora e a </w:t>
            </w:r>
            <w:r>
              <w:rPr>
                <w:rFonts w:ascii="Ebrima" w:hAnsi="Ebrima"/>
                <w:color w:val="000000" w:themeColor="text1"/>
                <w:sz w:val="22"/>
              </w:rPr>
              <w:t xml:space="preserve">Instituição </w:t>
            </w:r>
            <w:r w:rsidRPr="005D4F59">
              <w:rPr>
                <w:rFonts w:ascii="Ebrima" w:hAnsi="Ebrima"/>
                <w:color w:val="000000" w:themeColor="text1"/>
                <w:sz w:val="22"/>
              </w:rPr>
              <w:t>Custodiante.</w:t>
            </w:r>
          </w:p>
          <w:p w14:paraId="01E0611B" w14:textId="77777777" w:rsidR="00227EC8" w:rsidRPr="0061174C" w:rsidRDefault="00227EC8" w:rsidP="00283B37">
            <w:pPr>
              <w:spacing w:line="276" w:lineRule="auto"/>
              <w:jc w:val="both"/>
              <w:rPr>
                <w:rFonts w:ascii="Ebrima" w:hAnsi="Ebrima"/>
                <w:color w:val="000000" w:themeColor="text1"/>
                <w:sz w:val="22"/>
              </w:rPr>
            </w:pPr>
          </w:p>
        </w:tc>
      </w:tr>
      <w:tr w:rsidR="007E0CDD" w:rsidRPr="002F66F4" w14:paraId="37DFE970" w14:textId="77777777" w:rsidTr="0067534C">
        <w:tc>
          <w:tcPr>
            <w:tcW w:w="2059" w:type="pct"/>
          </w:tcPr>
          <w:p w14:paraId="71A4063D"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proofErr w:type="spellStart"/>
            <w:r w:rsidRPr="0061174C">
              <w:rPr>
                <w:rFonts w:ascii="Ebrima" w:hAnsi="Ebrima"/>
                <w:color w:val="000000" w:themeColor="text1"/>
                <w:sz w:val="22"/>
                <w:u w:val="single"/>
              </w:rPr>
              <w:t>Escriturador</w:t>
            </w:r>
            <w:proofErr w:type="spellEnd"/>
            <w:r w:rsidRPr="0061174C">
              <w:rPr>
                <w:rFonts w:ascii="Ebrima" w:hAnsi="Ebrima"/>
                <w:color w:val="000000" w:themeColor="text1"/>
                <w:sz w:val="22"/>
              </w:rPr>
              <w:t>”:</w:t>
            </w:r>
          </w:p>
        </w:tc>
        <w:tc>
          <w:tcPr>
            <w:tcW w:w="2941" w:type="pct"/>
          </w:tcPr>
          <w:p w14:paraId="6DEFDCC0" w14:textId="2EDEEF3C"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w:t>
            </w:r>
            <w:r w:rsidRPr="0061174C">
              <w:rPr>
                <w:rFonts w:ascii="Ebrima" w:hAnsi="Ebrima"/>
                <w:b/>
                <w:sz w:val="22"/>
              </w:rPr>
              <w:t>ITAÚ CORRETORA DE VALORES S.A.</w:t>
            </w:r>
            <w:r w:rsidRPr="0061174C">
              <w:rPr>
                <w:rFonts w:ascii="Ebrima" w:hAnsi="Ebrima"/>
                <w:sz w:val="22"/>
              </w:rPr>
              <w:t>, instituição financeira, com sede na Cidade de São Paulo, Estado de São Paulo, Avenida Brigadeiro Faria Lima, nº 3.500, Bairro Itaim Bibi, CEP 04538-132, inscrita no CNPJ/ME sob o nº 61.194.353/0001-64</w:t>
            </w:r>
            <w:r w:rsidRPr="0061174C">
              <w:rPr>
                <w:rFonts w:ascii="Ebrima" w:hAnsi="Ebrima"/>
                <w:color w:val="000000" w:themeColor="text1"/>
                <w:sz w:val="22"/>
              </w:rPr>
              <w:t>.</w:t>
            </w:r>
          </w:p>
          <w:p w14:paraId="25F4B567" w14:textId="77777777" w:rsidR="007E0CDD" w:rsidRPr="0061174C" w:rsidRDefault="007E0CDD" w:rsidP="0067534C">
            <w:pPr>
              <w:spacing w:line="276" w:lineRule="auto"/>
              <w:jc w:val="both"/>
              <w:rPr>
                <w:rFonts w:ascii="Ebrima" w:hAnsi="Ebrima"/>
                <w:sz w:val="22"/>
              </w:rPr>
            </w:pPr>
          </w:p>
        </w:tc>
      </w:tr>
      <w:tr w:rsidR="007E0CDD" w:rsidRPr="002F66F4" w14:paraId="7B337315" w14:textId="77777777" w:rsidTr="0067534C">
        <w:tc>
          <w:tcPr>
            <w:tcW w:w="2059" w:type="pct"/>
          </w:tcPr>
          <w:p w14:paraId="61142895" w14:textId="193BC0CE" w:rsidR="007E0CDD" w:rsidRPr="0061174C" w:rsidRDefault="007E0CDD" w:rsidP="0067534C">
            <w:pPr>
              <w:widowControl w:val="0"/>
              <w:tabs>
                <w:tab w:val="left" w:pos="360"/>
                <w:tab w:val="left" w:pos="540"/>
              </w:tabs>
              <w:autoSpaceDE w:val="0"/>
              <w:autoSpaceDN w:val="0"/>
              <w:adjustRightInd w:val="0"/>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Eventos de Liquidação do Patrimônio Separado</w:t>
            </w:r>
            <w:r w:rsidRPr="0061174C">
              <w:rPr>
                <w:rFonts w:ascii="Ebrima" w:hAnsi="Ebrima"/>
                <w:color w:val="000000" w:themeColor="text1"/>
                <w:sz w:val="22"/>
              </w:rPr>
              <w:t>”:</w:t>
            </w:r>
          </w:p>
        </w:tc>
        <w:tc>
          <w:tcPr>
            <w:tcW w:w="2941" w:type="pct"/>
          </w:tcPr>
          <w:p w14:paraId="5D65C613" w14:textId="3F42AA48" w:rsidR="007E0CDD" w:rsidRPr="0061174C" w:rsidRDefault="00E2530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Pr>
                <w:rFonts w:ascii="Ebrima" w:hAnsi="Ebrima"/>
                <w:color w:val="000000" w:themeColor="text1"/>
                <w:sz w:val="22"/>
              </w:rPr>
              <w:t>São o</w:t>
            </w:r>
            <w:r w:rsidR="007E0CDD" w:rsidRPr="0061174C">
              <w:rPr>
                <w:rFonts w:ascii="Ebrima" w:hAnsi="Ebrima"/>
                <w:color w:val="000000" w:themeColor="text1"/>
                <w:sz w:val="22"/>
              </w:rPr>
              <w:t>s eventos de liquidação do patrimônio separado descritos na Cláusula XIII deste Termo de Securitização.</w:t>
            </w:r>
          </w:p>
          <w:p w14:paraId="246CC0F6" w14:textId="77777777" w:rsidR="007E0CDD" w:rsidRPr="0061174C" w:rsidRDefault="007E0CDD" w:rsidP="0067534C">
            <w:pPr>
              <w:spacing w:line="276" w:lineRule="auto"/>
              <w:jc w:val="both"/>
              <w:rPr>
                <w:rFonts w:ascii="Ebrima" w:hAnsi="Ebrima"/>
                <w:sz w:val="22"/>
              </w:rPr>
            </w:pPr>
          </w:p>
        </w:tc>
      </w:tr>
      <w:tr w:rsidR="007E0CDD" w:rsidRPr="002F66F4" w14:paraId="42844F0A" w14:textId="77777777" w:rsidTr="0067534C">
        <w:tc>
          <w:tcPr>
            <w:tcW w:w="2059" w:type="pct"/>
          </w:tcPr>
          <w:p w14:paraId="46FF2909" w14:textId="2F4788A0" w:rsidR="007E0CDD" w:rsidRPr="0061174C"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sidRPr="00AB18FF">
              <w:rPr>
                <w:rFonts w:ascii="Ebrima" w:hAnsi="Ebrima"/>
                <w:color w:val="000000" w:themeColor="text1"/>
                <w:sz w:val="22"/>
                <w:u w:val="single"/>
              </w:rPr>
              <w:t>Fiador</w:t>
            </w:r>
            <w:r>
              <w:rPr>
                <w:rFonts w:ascii="Ebrima" w:hAnsi="Ebrima"/>
                <w:color w:val="000000" w:themeColor="text1"/>
                <w:sz w:val="22"/>
              </w:rPr>
              <w:t>” ou “</w:t>
            </w:r>
            <w:r w:rsidRPr="0067534C">
              <w:rPr>
                <w:rFonts w:ascii="Ebrima" w:hAnsi="Ebrima"/>
                <w:color w:val="000000" w:themeColor="text1"/>
                <w:sz w:val="22"/>
                <w:u w:val="single"/>
              </w:rPr>
              <w:t>Acionista</w:t>
            </w:r>
            <w:r>
              <w:rPr>
                <w:rFonts w:ascii="Ebrima" w:hAnsi="Ebrima"/>
                <w:color w:val="000000" w:themeColor="text1"/>
                <w:sz w:val="22"/>
              </w:rPr>
              <w:t>”:</w:t>
            </w:r>
          </w:p>
        </w:tc>
        <w:tc>
          <w:tcPr>
            <w:tcW w:w="2941" w:type="pct"/>
          </w:tcPr>
          <w:p w14:paraId="62FE855C" w14:textId="77404C90" w:rsidR="007E0CDD"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del w:id="42" w:author="Raquel Domingos" w:date="2022-07-01T18:08:00Z">
              <w:r w:rsidDel="003D5B47">
                <w:rPr>
                  <w:rFonts w:ascii="Ebrima" w:hAnsi="Ebrima"/>
                  <w:b/>
                  <w:bCs/>
                  <w:color w:val="000000" w:themeColor="text1"/>
                  <w:sz w:val="22"/>
                  <w:szCs w:val="22"/>
                </w:rPr>
                <w:delText>GJP ADMINISTRADORA DE HOTEIS</w:delText>
              </w:r>
            </w:del>
            <w:proofErr w:type="spellStart"/>
            <w:ins w:id="43" w:author="Raquel Domingos" w:date="2022-07-01T18:08:00Z">
              <w:r w:rsidR="003D5B47">
                <w:rPr>
                  <w:rFonts w:ascii="Ebrima" w:hAnsi="Ebrima"/>
                  <w:b/>
                  <w:bCs/>
                  <w:color w:val="000000" w:themeColor="text1"/>
                  <w:sz w:val="22"/>
                  <w:szCs w:val="22"/>
                </w:rPr>
                <w:t>LECERES</w:t>
              </w:r>
            </w:ins>
            <w:proofErr w:type="spellEnd"/>
            <w:r>
              <w:rPr>
                <w:rFonts w:ascii="Ebrima" w:hAnsi="Ebrima"/>
                <w:b/>
                <w:bCs/>
                <w:color w:val="000000" w:themeColor="text1"/>
                <w:sz w:val="22"/>
                <w:szCs w:val="22"/>
              </w:rPr>
              <w:t xml:space="preserve"> S.A.</w:t>
            </w:r>
            <w:r w:rsidRPr="00352859">
              <w:rPr>
                <w:rFonts w:ascii="Ebrima" w:hAnsi="Ebrima"/>
                <w:color w:val="000000" w:themeColor="text1"/>
                <w:sz w:val="22"/>
                <w:szCs w:val="22"/>
              </w:rPr>
              <w:t xml:space="preserve">, </w:t>
            </w:r>
            <w:r>
              <w:rPr>
                <w:rFonts w:ascii="Ebrima" w:hAnsi="Ebrima"/>
                <w:color w:val="000000" w:themeColor="text1"/>
                <w:sz w:val="22"/>
                <w:szCs w:val="22"/>
              </w:rPr>
              <w:t>sociedade anônima,</w:t>
            </w:r>
            <w:r w:rsidRPr="00352859">
              <w:rPr>
                <w:rFonts w:ascii="Ebrima" w:hAnsi="Ebrima"/>
                <w:bCs/>
                <w:color w:val="000000" w:themeColor="text1"/>
                <w:sz w:val="22"/>
                <w:szCs w:val="22"/>
              </w:rPr>
              <w:t xml:space="preserve"> com sede na Cidade </w:t>
            </w:r>
            <w:r>
              <w:rPr>
                <w:rFonts w:ascii="Ebrima" w:hAnsi="Ebrima"/>
                <w:bCs/>
                <w:color w:val="000000" w:themeColor="text1"/>
                <w:sz w:val="22"/>
                <w:szCs w:val="22"/>
              </w:rPr>
              <w:t>São Paulo</w:t>
            </w:r>
            <w:r w:rsidRPr="00352859">
              <w:rPr>
                <w:rFonts w:ascii="Ebrima" w:hAnsi="Ebrima"/>
                <w:bCs/>
                <w:color w:val="000000" w:themeColor="text1"/>
                <w:sz w:val="22"/>
                <w:szCs w:val="22"/>
              </w:rPr>
              <w:t xml:space="preserve">, Estado </w:t>
            </w:r>
            <w:r>
              <w:rPr>
                <w:rFonts w:ascii="Ebrima" w:hAnsi="Ebrima"/>
                <w:bCs/>
                <w:color w:val="000000" w:themeColor="text1"/>
                <w:sz w:val="22"/>
                <w:szCs w:val="22"/>
              </w:rPr>
              <w:t>de São Paulo, na 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04.551-010</w:t>
            </w:r>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r>
              <w:rPr>
                <w:rFonts w:ascii="Ebrima" w:hAnsi="Ebrima"/>
                <w:bCs/>
                <w:color w:val="000000" w:themeColor="text1"/>
                <w:sz w:val="22"/>
                <w:szCs w:val="22"/>
              </w:rPr>
              <w:t>07.687.928/0001-35.</w:t>
            </w:r>
            <w:r w:rsidRPr="00352859">
              <w:rPr>
                <w:rFonts w:ascii="Ebrima" w:hAnsi="Ebrima"/>
                <w:color w:val="000000" w:themeColor="text1"/>
                <w:sz w:val="22"/>
                <w:szCs w:val="22"/>
              </w:rPr>
              <w:t xml:space="preserve"> </w:t>
            </w:r>
          </w:p>
          <w:p w14:paraId="45D61F87" w14:textId="1F9E8696"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p>
        </w:tc>
      </w:tr>
      <w:tr w:rsidR="007E0CDD" w:rsidRPr="002F66F4" w14:paraId="6D79742F" w14:textId="77777777" w:rsidTr="0067534C">
        <w:tc>
          <w:tcPr>
            <w:tcW w:w="2059" w:type="pct"/>
          </w:tcPr>
          <w:p w14:paraId="1D87DE84" w14:textId="7B4C3ED4" w:rsidR="007E0CDD" w:rsidRDefault="007E0CDD" w:rsidP="0067534C">
            <w:pPr>
              <w:spacing w:line="276" w:lineRule="auto"/>
              <w:jc w:val="both"/>
              <w:rPr>
                <w:rFonts w:ascii="Ebrima" w:hAnsi="Ebrima"/>
                <w:color w:val="000000" w:themeColor="text1"/>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Fiança</w:t>
            </w:r>
            <w:r w:rsidRPr="00535680">
              <w:rPr>
                <w:rFonts w:ascii="Ebrima" w:hAnsi="Ebrima"/>
                <w:color w:val="000000" w:themeColor="text1"/>
                <w:sz w:val="22"/>
                <w:szCs w:val="22"/>
              </w:rPr>
              <w:t>”</w:t>
            </w:r>
            <w:r w:rsidRPr="00535680">
              <w:rPr>
                <w:rFonts w:ascii="Ebrima" w:hAnsi="Ebrima"/>
                <w:sz w:val="22"/>
                <w:szCs w:val="22"/>
              </w:rPr>
              <w:t>:</w:t>
            </w:r>
          </w:p>
        </w:tc>
        <w:tc>
          <w:tcPr>
            <w:tcW w:w="2941" w:type="pct"/>
          </w:tcPr>
          <w:p w14:paraId="37134C1E" w14:textId="5C1322F7" w:rsidR="007E0CDD" w:rsidRPr="00535680"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35680">
              <w:rPr>
                <w:rFonts w:ascii="Ebrima" w:hAnsi="Ebrima"/>
                <w:color w:val="000000" w:themeColor="text1"/>
                <w:sz w:val="22"/>
                <w:szCs w:val="22"/>
              </w:rPr>
              <w:t>Garantia fidejussória, em forma de fiança, outorgada em favor da Emissora pelo Fiador, no âmbito da Escritura de Emissão de Debêntures, para garantir o cumprimento das Obrigações Garantidas.</w:t>
            </w:r>
          </w:p>
          <w:p w14:paraId="007040FA" w14:textId="77777777" w:rsidR="007E0CDD" w:rsidRPr="00352859"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7E0CDD" w:rsidRPr="002F66F4" w14:paraId="69372BFD" w14:textId="77777777" w:rsidTr="0067534C">
        <w:tc>
          <w:tcPr>
            <w:tcW w:w="2059" w:type="pct"/>
          </w:tcPr>
          <w:p w14:paraId="27F2A725"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Fundos</w:t>
            </w:r>
            <w:r w:rsidRPr="0061174C">
              <w:rPr>
                <w:rFonts w:ascii="Ebrima" w:hAnsi="Ebrima"/>
                <w:color w:val="000000" w:themeColor="text1"/>
                <w:sz w:val="22"/>
              </w:rPr>
              <w:t>”:</w:t>
            </w:r>
          </w:p>
        </w:tc>
        <w:tc>
          <w:tcPr>
            <w:tcW w:w="2941" w:type="pct"/>
          </w:tcPr>
          <w:p w14:paraId="2303038B" w14:textId="1F9DFD2A"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O </w:t>
            </w:r>
            <w:r w:rsidR="004C7F60">
              <w:rPr>
                <w:rFonts w:ascii="Ebrima" w:hAnsi="Ebrima"/>
                <w:color w:val="000000" w:themeColor="text1"/>
                <w:sz w:val="22"/>
              </w:rPr>
              <w:t xml:space="preserve">Fundo de Aquisição, o </w:t>
            </w:r>
            <w:r w:rsidRPr="0061174C">
              <w:rPr>
                <w:rFonts w:ascii="Ebrima" w:hAnsi="Ebrima"/>
                <w:color w:val="000000" w:themeColor="text1"/>
                <w:sz w:val="22"/>
              </w:rPr>
              <w:t xml:space="preserve">Fundo de Despesas, o Fundo de </w:t>
            </w:r>
            <w:r w:rsidRPr="002F66F4">
              <w:rPr>
                <w:rFonts w:ascii="Ebrima" w:hAnsi="Ebrima"/>
                <w:bCs/>
                <w:color w:val="000000" w:themeColor="text1"/>
                <w:sz w:val="22"/>
                <w:szCs w:val="22"/>
              </w:rPr>
              <w:t xml:space="preserve">Obras, </w:t>
            </w:r>
            <w:r w:rsidRPr="0061174C">
              <w:rPr>
                <w:rFonts w:ascii="Ebrima" w:hAnsi="Ebrima"/>
                <w:color w:val="000000" w:themeColor="text1"/>
                <w:sz w:val="22"/>
              </w:rPr>
              <w:t xml:space="preserve">o Fundo de </w:t>
            </w:r>
            <w:r>
              <w:rPr>
                <w:rFonts w:ascii="Ebrima" w:hAnsi="Ebrima"/>
                <w:color w:val="000000" w:themeColor="text1"/>
                <w:sz w:val="22"/>
              </w:rPr>
              <w:t>Juros</w:t>
            </w:r>
            <w:r w:rsidRPr="0061174C">
              <w:rPr>
                <w:rFonts w:ascii="Ebrima" w:hAnsi="Ebrima"/>
                <w:color w:val="000000" w:themeColor="text1"/>
                <w:sz w:val="22"/>
              </w:rPr>
              <w:t xml:space="preserve">, </w:t>
            </w:r>
            <w:r>
              <w:rPr>
                <w:rFonts w:ascii="Ebrima" w:hAnsi="Ebrima"/>
                <w:color w:val="000000" w:themeColor="text1"/>
                <w:sz w:val="22"/>
              </w:rPr>
              <w:t xml:space="preserve">e o Fundo de Reserva, </w:t>
            </w:r>
            <w:r w:rsidRPr="0061174C">
              <w:rPr>
                <w:rFonts w:ascii="Ebrima" w:hAnsi="Ebrima"/>
                <w:color w:val="000000" w:themeColor="text1"/>
                <w:sz w:val="22"/>
              </w:rPr>
              <w:t>quando mencionados em conjunto.</w:t>
            </w:r>
          </w:p>
          <w:p w14:paraId="45ABC1D0" w14:textId="77777777" w:rsidR="007E0CDD" w:rsidRPr="0061174C" w:rsidRDefault="007E0CDD" w:rsidP="0067534C">
            <w:pPr>
              <w:spacing w:line="276" w:lineRule="auto"/>
              <w:jc w:val="both"/>
              <w:rPr>
                <w:rFonts w:ascii="Ebrima" w:hAnsi="Ebrima"/>
                <w:sz w:val="22"/>
              </w:rPr>
            </w:pPr>
          </w:p>
        </w:tc>
      </w:tr>
      <w:tr w:rsidR="007E0CDD" w:rsidRPr="002F66F4" w14:paraId="7FD9F6BC" w14:textId="77777777" w:rsidTr="0067534C">
        <w:tc>
          <w:tcPr>
            <w:tcW w:w="2059" w:type="pct"/>
          </w:tcPr>
          <w:p w14:paraId="1D3E2B9E" w14:textId="0B05F17A" w:rsidR="007E0CDD"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Aquisição</w:t>
            </w:r>
            <w:r w:rsidRPr="0061174C">
              <w:rPr>
                <w:rFonts w:ascii="Ebrima" w:hAnsi="Ebrima"/>
                <w:color w:val="000000" w:themeColor="text1"/>
                <w:sz w:val="22"/>
              </w:rPr>
              <w:t>”:</w:t>
            </w:r>
          </w:p>
          <w:p w14:paraId="761638B5" w14:textId="2DCAA708" w:rsidR="007E0CDD" w:rsidRPr="0061174C" w:rsidRDefault="007E0CDD" w:rsidP="00283B37">
            <w:pPr>
              <w:spacing w:line="276" w:lineRule="auto"/>
              <w:jc w:val="both"/>
              <w:rPr>
                <w:rFonts w:ascii="Ebrima" w:hAnsi="Ebrima"/>
                <w:sz w:val="22"/>
              </w:rPr>
            </w:pPr>
          </w:p>
        </w:tc>
        <w:tc>
          <w:tcPr>
            <w:tcW w:w="2941" w:type="pct"/>
          </w:tcPr>
          <w:p w14:paraId="4D8A6D64" w14:textId="7E0D9827" w:rsidR="007E0CDD" w:rsidRPr="0061174C" w:rsidRDefault="007E0CDD" w:rsidP="00283B37">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Pr>
                <w:rFonts w:ascii="Ebrima" w:hAnsi="Ebrima"/>
                <w:sz w:val="22"/>
              </w:rPr>
              <w:t xml:space="preserve">, em </w:t>
            </w:r>
            <w:r w:rsidRPr="00C717F9">
              <w:rPr>
                <w:rFonts w:ascii="Ebrima" w:hAnsi="Ebrima"/>
                <w:bCs/>
                <w:color w:val="000000" w:themeColor="text1"/>
                <w:sz w:val="22"/>
                <w:szCs w:val="22"/>
              </w:rPr>
              <w:t xml:space="preserve">garantia </w:t>
            </w:r>
            <w:r>
              <w:rPr>
                <w:rFonts w:ascii="Ebrima" w:hAnsi="Ebrima"/>
                <w:sz w:val="22"/>
              </w:rPr>
              <w:t xml:space="preserve">das Obrigações Garantidas, </w:t>
            </w:r>
            <w:r w:rsidRPr="0061174C">
              <w:rPr>
                <w:rFonts w:ascii="Ebrima" w:hAnsi="Ebrima"/>
                <w:sz w:val="22"/>
              </w:rPr>
              <w:t>nos termos da Cláusula VIII, a ser mantido na Conta Centralizadora, cujos recursos serão liberados pela Emissora em conformidade com a Destinação de Recursos.</w:t>
            </w:r>
          </w:p>
          <w:p w14:paraId="20FF2907" w14:textId="77777777" w:rsidR="007E0CDD" w:rsidRDefault="007E0CDD" w:rsidP="00283B37">
            <w:pPr>
              <w:autoSpaceDE w:val="0"/>
              <w:autoSpaceDN w:val="0"/>
              <w:adjustRightInd w:val="0"/>
              <w:spacing w:line="276" w:lineRule="auto"/>
              <w:ind w:right="18"/>
              <w:jc w:val="both"/>
              <w:rPr>
                <w:rFonts w:ascii="Ebrima" w:hAnsi="Ebrima"/>
                <w:sz w:val="22"/>
              </w:rPr>
            </w:pPr>
          </w:p>
          <w:p w14:paraId="215974B4" w14:textId="77777777" w:rsidR="00FE0FE8" w:rsidRPr="0061174C" w:rsidRDefault="00FE0FE8" w:rsidP="00283B37">
            <w:pPr>
              <w:autoSpaceDE w:val="0"/>
              <w:autoSpaceDN w:val="0"/>
              <w:adjustRightInd w:val="0"/>
              <w:spacing w:line="276" w:lineRule="auto"/>
              <w:ind w:right="18"/>
              <w:jc w:val="both"/>
              <w:rPr>
                <w:rFonts w:ascii="Ebrima" w:hAnsi="Ebrima"/>
                <w:sz w:val="22"/>
              </w:rPr>
            </w:pPr>
            <w:r>
              <w:rPr>
                <w:rFonts w:ascii="Ebrima" w:hAnsi="Ebrima"/>
                <w:sz w:val="22"/>
              </w:rPr>
              <w:t xml:space="preserve">Este fundo será constituído no valor de R$ </w:t>
            </w:r>
            <w:r w:rsidRPr="004B524E">
              <w:rPr>
                <w:rFonts w:ascii="Ebrima" w:hAnsi="Ebrima"/>
                <w:sz w:val="22"/>
              </w:rPr>
              <w:t>65</w:t>
            </w:r>
            <w:r>
              <w:rPr>
                <w:rFonts w:ascii="Ebrima" w:hAnsi="Ebrima"/>
                <w:sz w:val="22"/>
              </w:rPr>
              <w:t>.</w:t>
            </w:r>
            <w:r w:rsidRPr="004B524E">
              <w:rPr>
                <w:rFonts w:ascii="Ebrima" w:hAnsi="Ebrima"/>
                <w:sz w:val="22"/>
              </w:rPr>
              <w:t>610</w:t>
            </w:r>
            <w:r>
              <w:rPr>
                <w:rFonts w:ascii="Ebrima" w:hAnsi="Ebrima"/>
                <w:sz w:val="22"/>
              </w:rPr>
              <w:t>.</w:t>
            </w:r>
            <w:r w:rsidRPr="004B524E">
              <w:rPr>
                <w:rFonts w:ascii="Ebrima" w:hAnsi="Ebrima"/>
                <w:sz w:val="22"/>
              </w:rPr>
              <w:t>000</w:t>
            </w:r>
            <w:r>
              <w:rPr>
                <w:rFonts w:ascii="Ebrima" w:hAnsi="Ebrima"/>
                <w:sz w:val="22"/>
              </w:rPr>
              <w:t>,00</w:t>
            </w:r>
            <w:r w:rsidRPr="004B524E">
              <w:rPr>
                <w:rFonts w:ascii="Ebrima" w:hAnsi="Ebrima"/>
                <w:sz w:val="22"/>
              </w:rPr>
              <w:t xml:space="preserve"> </w:t>
            </w:r>
            <w:r>
              <w:rPr>
                <w:rFonts w:ascii="Ebrima" w:hAnsi="Ebrima"/>
                <w:sz w:val="22"/>
              </w:rPr>
              <w:t>(</w:t>
            </w:r>
            <w:r w:rsidRPr="00E76D5B">
              <w:rPr>
                <w:rFonts w:ascii="Ebrima" w:hAnsi="Ebrima"/>
                <w:sz w:val="22"/>
              </w:rPr>
              <w:t xml:space="preserve">sessenta e </w:t>
            </w:r>
            <w:r>
              <w:rPr>
                <w:rFonts w:ascii="Ebrima" w:hAnsi="Ebrima"/>
                <w:sz w:val="22"/>
              </w:rPr>
              <w:t>cinco</w:t>
            </w:r>
            <w:r w:rsidRPr="00E76D5B">
              <w:rPr>
                <w:rFonts w:ascii="Ebrima" w:hAnsi="Ebrima"/>
                <w:sz w:val="22"/>
              </w:rPr>
              <w:t xml:space="preserve"> milhões e </w:t>
            </w:r>
            <w:r>
              <w:rPr>
                <w:rFonts w:ascii="Ebrima" w:hAnsi="Ebrima"/>
                <w:sz w:val="22"/>
              </w:rPr>
              <w:t>seiscentos</w:t>
            </w:r>
            <w:r w:rsidRPr="00E76D5B">
              <w:rPr>
                <w:rFonts w:ascii="Ebrima" w:hAnsi="Ebrima"/>
                <w:sz w:val="22"/>
              </w:rPr>
              <w:t xml:space="preserve"> </w:t>
            </w:r>
            <w:r>
              <w:rPr>
                <w:rFonts w:ascii="Ebrima" w:hAnsi="Ebrima"/>
                <w:sz w:val="22"/>
              </w:rPr>
              <w:t>e dez mil</w:t>
            </w:r>
            <w:r w:rsidRPr="00E76D5B">
              <w:rPr>
                <w:rFonts w:ascii="Ebrima" w:hAnsi="Ebrima"/>
                <w:sz w:val="22"/>
              </w:rPr>
              <w:t xml:space="preserve"> reais</w:t>
            </w:r>
            <w:r>
              <w:rPr>
                <w:rFonts w:ascii="Ebrima" w:hAnsi="Ebrima"/>
                <w:sz w:val="22"/>
              </w:rPr>
              <w:t>) (“</w:t>
            </w:r>
            <w:r w:rsidRPr="00770846">
              <w:rPr>
                <w:rFonts w:ascii="Ebrima" w:hAnsi="Ebrima"/>
                <w:sz w:val="22"/>
                <w:u w:val="single"/>
              </w:rPr>
              <w:t xml:space="preserve">Valor do Fundo de </w:t>
            </w:r>
            <w:r>
              <w:rPr>
                <w:rFonts w:ascii="Ebrima" w:hAnsi="Ebrima"/>
                <w:sz w:val="22"/>
                <w:u w:val="single"/>
              </w:rPr>
              <w:t>Aquisição</w:t>
            </w:r>
            <w:r>
              <w:rPr>
                <w:rFonts w:ascii="Ebrima" w:hAnsi="Ebrima"/>
                <w:sz w:val="22"/>
              </w:rPr>
              <w:t>”).</w:t>
            </w:r>
          </w:p>
          <w:p w14:paraId="52938173" w14:textId="63ED4865" w:rsidR="00FE0FE8" w:rsidRPr="0061174C" w:rsidRDefault="00FE0FE8" w:rsidP="00283B37">
            <w:pPr>
              <w:autoSpaceDE w:val="0"/>
              <w:autoSpaceDN w:val="0"/>
              <w:adjustRightInd w:val="0"/>
              <w:spacing w:line="276" w:lineRule="auto"/>
              <w:ind w:right="18"/>
              <w:jc w:val="both"/>
              <w:rPr>
                <w:rFonts w:ascii="Ebrima" w:hAnsi="Ebrima"/>
                <w:sz w:val="22"/>
              </w:rPr>
            </w:pPr>
          </w:p>
        </w:tc>
      </w:tr>
      <w:tr w:rsidR="007E0CDD" w:rsidRPr="002F66F4" w14:paraId="2514A4B0" w14:textId="77777777" w:rsidTr="0067534C">
        <w:tc>
          <w:tcPr>
            <w:tcW w:w="2059" w:type="pct"/>
          </w:tcPr>
          <w:p w14:paraId="30519F9B" w14:textId="5064DF52" w:rsidR="007E0CDD" w:rsidRPr="0061174C"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Despesas</w:t>
            </w:r>
            <w:r w:rsidRPr="0061174C">
              <w:rPr>
                <w:rFonts w:ascii="Ebrima" w:hAnsi="Ebrima"/>
                <w:color w:val="000000" w:themeColor="text1"/>
                <w:sz w:val="22"/>
              </w:rPr>
              <w:t>”:</w:t>
            </w:r>
          </w:p>
        </w:tc>
        <w:tc>
          <w:tcPr>
            <w:tcW w:w="2941" w:type="pct"/>
          </w:tcPr>
          <w:p w14:paraId="3F631EC9" w14:textId="77777777" w:rsidR="006D543D" w:rsidRPr="002B69B6" w:rsidRDefault="007E0CDD" w:rsidP="00283B37">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sidRPr="0061174C">
              <w:rPr>
                <w:rFonts w:ascii="Ebrima" w:hAnsi="Ebrima"/>
                <w:color w:val="000000" w:themeColor="text1"/>
                <w:sz w:val="22"/>
              </w:rPr>
              <w:t xml:space="preserve"> em garantia das Obrigações Garantidas,</w:t>
            </w:r>
            <w:r w:rsidRPr="0061174C">
              <w:rPr>
                <w:rFonts w:ascii="Ebrima" w:hAnsi="Ebrima"/>
                <w:sz w:val="22"/>
              </w:rPr>
              <w:t xml:space="preserve"> nos termos da Cláusula VIII do Termo de Securitização, na Conta Centralizadora, para </w:t>
            </w:r>
            <w:r w:rsidRPr="0061174C">
              <w:rPr>
                <w:rFonts w:ascii="Ebrima" w:hAnsi="Ebrima"/>
                <w:color w:val="000000" w:themeColor="text1"/>
                <w:sz w:val="22"/>
              </w:rPr>
              <w:t>o pagamento de despesas referentes à administração e manutenção da emissão dos CRI</w:t>
            </w:r>
            <w:r w:rsidR="006D543D">
              <w:rPr>
                <w:rFonts w:ascii="Ebrima" w:hAnsi="Ebrima"/>
                <w:sz w:val="22"/>
              </w:rPr>
              <w:t>, no valor de [</w:t>
            </w:r>
            <w:commentRangeStart w:id="44"/>
            <w:r w:rsidR="006D543D" w:rsidRPr="002B69B6">
              <w:rPr>
                <w:rFonts w:ascii="Ebrima" w:hAnsi="Ebrima"/>
                <w:sz w:val="22"/>
                <w:highlight w:val="yellow"/>
              </w:rPr>
              <w:t>R$ 260.000,00 (duzentos e sessenta mil reais)</w:t>
            </w:r>
            <w:r w:rsidR="006D543D">
              <w:rPr>
                <w:rFonts w:ascii="Ebrima" w:hAnsi="Ebrima"/>
                <w:sz w:val="22"/>
              </w:rPr>
              <w:t>] (“</w:t>
            </w:r>
            <w:r w:rsidR="006D543D" w:rsidRPr="002B69B6">
              <w:rPr>
                <w:rFonts w:ascii="Ebrima" w:hAnsi="Ebrima"/>
                <w:sz w:val="22"/>
                <w:u w:val="single"/>
              </w:rPr>
              <w:t>Valor do Fundo de Despesas</w:t>
            </w:r>
            <w:r w:rsidR="006D543D">
              <w:rPr>
                <w:rFonts w:ascii="Ebrima" w:hAnsi="Ebrima"/>
                <w:sz w:val="22"/>
              </w:rPr>
              <w:t>”)</w:t>
            </w:r>
            <w:commentRangeEnd w:id="44"/>
            <w:r w:rsidR="006D543D">
              <w:rPr>
                <w:rStyle w:val="Refdecomentrio"/>
              </w:rPr>
              <w:commentReference w:id="44"/>
            </w:r>
            <w:r w:rsidR="006D543D">
              <w:rPr>
                <w:rFonts w:ascii="Ebrima" w:hAnsi="Ebrima"/>
                <w:sz w:val="22"/>
              </w:rPr>
              <w:t>.</w:t>
            </w:r>
          </w:p>
          <w:p w14:paraId="4664D38D" w14:textId="77777777"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p>
        </w:tc>
      </w:tr>
      <w:tr w:rsidR="007E0CDD" w:rsidRPr="002F66F4" w14:paraId="3C031532" w14:textId="77777777" w:rsidTr="0067534C">
        <w:tc>
          <w:tcPr>
            <w:tcW w:w="2059" w:type="pct"/>
          </w:tcPr>
          <w:p w14:paraId="7ECDE662" w14:textId="5276AC35"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Fundo de </w:t>
            </w:r>
            <w:r>
              <w:rPr>
                <w:rFonts w:ascii="Ebrima" w:hAnsi="Ebrima"/>
                <w:color w:val="000000" w:themeColor="text1"/>
                <w:sz w:val="22"/>
                <w:u w:val="single"/>
              </w:rPr>
              <w:t>Juros</w:t>
            </w:r>
            <w:r w:rsidRPr="0061174C">
              <w:rPr>
                <w:rFonts w:ascii="Ebrima" w:hAnsi="Ebrima"/>
                <w:color w:val="000000" w:themeColor="text1"/>
                <w:sz w:val="22"/>
              </w:rPr>
              <w:t>”:</w:t>
            </w:r>
          </w:p>
        </w:tc>
        <w:tc>
          <w:tcPr>
            <w:tcW w:w="2941" w:type="pct"/>
          </w:tcPr>
          <w:p w14:paraId="2000D143" w14:textId="57FDF1C7" w:rsidR="004F348C" w:rsidRPr="0061174C" w:rsidRDefault="007E0CDD"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para garantir o pagamento </w:t>
            </w:r>
            <w:r w:rsidRPr="00700013">
              <w:rPr>
                <w:rFonts w:ascii="Ebrima" w:hAnsi="Ebrima"/>
                <w:color w:val="000000" w:themeColor="text1"/>
                <w:sz w:val="22"/>
              </w:rPr>
              <w:t xml:space="preserve">das </w:t>
            </w:r>
            <w:r>
              <w:rPr>
                <w:rFonts w:ascii="Ebrima" w:hAnsi="Ebrima"/>
                <w:color w:val="000000" w:themeColor="text1"/>
                <w:sz w:val="22"/>
              </w:rPr>
              <w:t>0</w:t>
            </w:r>
            <w:r w:rsidRPr="00700013">
              <w:rPr>
                <w:rFonts w:ascii="Ebrima" w:hAnsi="Ebrima"/>
                <w:color w:val="000000" w:themeColor="text1"/>
                <w:sz w:val="22"/>
              </w:rPr>
              <w:t xml:space="preserve">6 (seis) primeiras </w:t>
            </w:r>
            <w:r w:rsidRPr="00700013">
              <w:rPr>
                <w:rFonts w:ascii="Ebrima" w:hAnsi="Ebrima"/>
                <w:color w:val="000000" w:themeColor="text1"/>
                <w:sz w:val="22"/>
              </w:rPr>
              <w:lastRenderedPageBreak/>
              <w:t>parcelas de Remuneração dos CRI efetivam</w:t>
            </w:r>
            <w:r w:rsidRPr="0061174C">
              <w:rPr>
                <w:rFonts w:ascii="Ebrima" w:hAnsi="Ebrima"/>
                <w:color w:val="000000" w:themeColor="text1"/>
                <w:sz w:val="22"/>
              </w:rPr>
              <w:t>ente integralizados</w:t>
            </w:r>
            <w:r>
              <w:rPr>
                <w:rFonts w:ascii="Ebrima" w:hAnsi="Ebrima"/>
                <w:color w:val="000000" w:themeColor="text1"/>
                <w:sz w:val="22"/>
              </w:rPr>
              <w:t>, sem possibilidade de recomposição</w:t>
            </w:r>
            <w:r w:rsidR="004F348C">
              <w:rPr>
                <w:rFonts w:ascii="Ebrima" w:hAnsi="Ebrima"/>
                <w:color w:val="000000" w:themeColor="text1"/>
                <w:sz w:val="22"/>
              </w:rPr>
              <w:t xml:space="preserve">, no valor de R$ </w:t>
            </w:r>
            <w:r w:rsidR="004F348C" w:rsidRPr="00F14A71">
              <w:rPr>
                <w:rFonts w:ascii="Ebrima" w:hAnsi="Ebrima"/>
                <w:color w:val="000000" w:themeColor="text1"/>
                <w:sz w:val="22"/>
              </w:rPr>
              <w:t>14</w:t>
            </w:r>
            <w:r w:rsidR="004F348C">
              <w:rPr>
                <w:rFonts w:ascii="Ebrima" w:hAnsi="Ebrima"/>
                <w:color w:val="000000" w:themeColor="text1"/>
                <w:sz w:val="22"/>
              </w:rPr>
              <w:t>.</w:t>
            </w:r>
            <w:r w:rsidR="004F348C" w:rsidRPr="00F14A71">
              <w:rPr>
                <w:rFonts w:ascii="Ebrima" w:hAnsi="Ebrima"/>
                <w:color w:val="000000" w:themeColor="text1"/>
                <w:sz w:val="22"/>
              </w:rPr>
              <w:t>660</w:t>
            </w:r>
            <w:r w:rsidR="004F348C">
              <w:rPr>
                <w:rFonts w:ascii="Ebrima" w:hAnsi="Ebrima"/>
                <w:color w:val="000000" w:themeColor="text1"/>
                <w:sz w:val="22"/>
              </w:rPr>
              <w:t>.</w:t>
            </w:r>
            <w:r w:rsidR="004F348C" w:rsidRPr="00F14A71">
              <w:rPr>
                <w:rFonts w:ascii="Ebrima" w:hAnsi="Ebrima"/>
                <w:color w:val="000000" w:themeColor="text1"/>
                <w:sz w:val="22"/>
              </w:rPr>
              <w:t>000</w:t>
            </w:r>
            <w:r w:rsidR="004F348C">
              <w:rPr>
                <w:rFonts w:ascii="Ebrima" w:hAnsi="Ebrima"/>
                <w:color w:val="000000" w:themeColor="text1"/>
                <w:sz w:val="22"/>
              </w:rPr>
              <w:t>,00 (quatorze milhões e seiscentos e sessenta mil reais) (“</w:t>
            </w:r>
            <w:r w:rsidR="004F348C" w:rsidRPr="002B69B6">
              <w:rPr>
                <w:rFonts w:ascii="Ebrima" w:hAnsi="Ebrima"/>
                <w:color w:val="000000" w:themeColor="text1"/>
                <w:sz w:val="22"/>
                <w:u w:val="single"/>
              </w:rPr>
              <w:t>Valor do Fundo de Juros</w:t>
            </w:r>
            <w:r w:rsidR="004F348C">
              <w:rPr>
                <w:rFonts w:ascii="Ebrima" w:hAnsi="Ebrima"/>
                <w:color w:val="000000" w:themeColor="text1"/>
                <w:sz w:val="22"/>
              </w:rPr>
              <w:t>”).</w:t>
            </w:r>
          </w:p>
          <w:p w14:paraId="396A3F17" w14:textId="77777777" w:rsidR="007E0CDD" w:rsidRPr="0061174C" w:rsidRDefault="007E0CDD" w:rsidP="0067534C">
            <w:pPr>
              <w:autoSpaceDE w:val="0"/>
              <w:autoSpaceDN w:val="0"/>
              <w:adjustRightInd w:val="0"/>
              <w:spacing w:line="276" w:lineRule="auto"/>
              <w:ind w:right="18"/>
              <w:jc w:val="both"/>
              <w:rPr>
                <w:rFonts w:ascii="Ebrima" w:hAnsi="Ebrima"/>
                <w:sz w:val="22"/>
              </w:rPr>
            </w:pPr>
          </w:p>
        </w:tc>
      </w:tr>
      <w:tr w:rsidR="002B3AE8" w:rsidRPr="002F66F4" w14:paraId="0B2352EE" w14:textId="77777777" w:rsidTr="0067534C">
        <w:tc>
          <w:tcPr>
            <w:tcW w:w="2059" w:type="pct"/>
          </w:tcPr>
          <w:p w14:paraId="03BDC641" w14:textId="55CF2D75" w:rsidR="002B3AE8" w:rsidRPr="0061174C" w:rsidRDefault="002B3AE8" w:rsidP="0067534C">
            <w:pPr>
              <w:spacing w:line="276" w:lineRule="auto"/>
              <w:jc w:val="both"/>
              <w:rPr>
                <w:rFonts w:ascii="Ebrima" w:hAnsi="Ebrima"/>
                <w:color w:val="000000" w:themeColor="text1"/>
                <w:sz w:val="22"/>
              </w:rPr>
            </w:pPr>
            <w:r>
              <w:rPr>
                <w:rFonts w:ascii="Ebrima" w:hAnsi="Ebrima"/>
                <w:color w:val="000000" w:themeColor="text1"/>
                <w:sz w:val="22"/>
              </w:rPr>
              <w:lastRenderedPageBreak/>
              <w:t>“</w:t>
            </w:r>
            <w:r w:rsidRPr="002B69B6">
              <w:rPr>
                <w:rFonts w:ascii="Ebrima" w:hAnsi="Ebrima"/>
                <w:color w:val="000000" w:themeColor="text1"/>
                <w:sz w:val="22"/>
                <w:u w:val="single"/>
              </w:rPr>
              <w:t>Fundo de Obras</w:t>
            </w:r>
            <w:r>
              <w:rPr>
                <w:rFonts w:ascii="Ebrima" w:hAnsi="Ebrima"/>
                <w:color w:val="000000" w:themeColor="text1"/>
                <w:sz w:val="22"/>
              </w:rPr>
              <w:t>”:</w:t>
            </w:r>
          </w:p>
        </w:tc>
        <w:tc>
          <w:tcPr>
            <w:tcW w:w="2941" w:type="pct"/>
          </w:tcPr>
          <w:p w14:paraId="080FC41D" w14:textId="77777777" w:rsidR="002B3AE8" w:rsidRDefault="002B3AE8" w:rsidP="00283B37">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Pr>
                <w:rFonts w:ascii="Ebrima" w:hAnsi="Ebrima"/>
                <w:sz w:val="22"/>
              </w:rPr>
              <w:t xml:space="preserve">, em </w:t>
            </w:r>
            <w:r w:rsidRPr="00C717F9">
              <w:rPr>
                <w:rFonts w:ascii="Ebrima" w:hAnsi="Ebrima"/>
                <w:bCs/>
                <w:color w:val="000000" w:themeColor="text1"/>
                <w:sz w:val="22"/>
                <w:szCs w:val="22"/>
              </w:rPr>
              <w:t xml:space="preserve">garantia </w:t>
            </w:r>
            <w:r>
              <w:rPr>
                <w:rFonts w:ascii="Ebrima" w:hAnsi="Ebrima"/>
                <w:sz w:val="22"/>
              </w:rPr>
              <w:t xml:space="preserve">das Obrigações Garantidas, </w:t>
            </w:r>
            <w:r w:rsidRPr="0061174C">
              <w:rPr>
                <w:rFonts w:ascii="Ebrima" w:hAnsi="Ebrima"/>
                <w:sz w:val="22"/>
              </w:rPr>
              <w:t>nos termos da Cláusula VIII, a ser mantido na Conta Centralizadora, cujos recursos serão liberados pela Emissora em conformidade com a Destinação de Recursos.</w:t>
            </w:r>
          </w:p>
          <w:p w14:paraId="5FE34182" w14:textId="77777777" w:rsidR="002B3AE8" w:rsidRDefault="002B3AE8" w:rsidP="00283B37">
            <w:pPr>
              <w:autoSpaceDE w:val="0"/>
              <w:autoSpaceDN w:val="0"/>
              <w:adjustRightInd w:val="0"/>
              <w:spacing w:line="276" w:lineRule="auto"/>
              <w:ind w:right="18"/>
              <w:jc w:val="both"/>
              <w:rPr>
                <w:rFonts w:ascii="Ebrima" w:hAnsi="Ebrima"/>
                <w:sz w:val="22"/>
              </w:rPr>
            </w:pPr>
          </w:p>
          <w:p w14:paraId="2C55022D" w14:textId="77777777" w:rsidR="002B3AE8" w:rsidRPr="0061174C" w:rsidRDefault="002B3AE8" w:rsidP="00283B37">
            <w:pPr>
              <w:autoSpaceDE w:val="0"/>
              <w:autoSpaceDN w:val="0"/>
              <w:adjustRightInd w:val="0"/>
              <w:spacing w:line="276" w:lineRule="auto"/>
              <w:ind w:right="18"/>
              <w:jc w:val="both"/>
              <w:rPr>
                <w:rFonts w:ascii="Ebrima" w:hAnsi="Ebrima"/>
                <w:sz w:val="22"/>
              </w:rPr>
            </w:pPr>
            <w:r>
              <w:rPr>
                <w:rFonts w:ascii="Ebrima" w:hAnsi="Ebrima"/>
                <w:sz w:val="22"/>
              </w:rPr>
              <w:t xml:space="preserve">Este fundo será constituído no valor de R$ </w:t>
            </w:r>
            <w:r w:rsidRPr="009B4F7E">
              <w:rPr>
                <w:rFonts w:ascii="Ebrima" w:hAnsi="Ebrima"/>
                <w:sz w:val="22"/>
              </w:rPr>
              <w:t>61</w:t>
            </w:r>
            <w:r>
              <w:rPr>
                <w:rFonts w:ascii="Ebrima" w:hAnsi="Ebrima"/>
                <w:sz w:val="22"/>
              </w:rPr>
              <w:t>.</w:t>
            </w:r>
            <w:r w:rsidRPr="009B4F7E">
              <w:rPr>
                <w:rFonts w:ascii="Ebrima" w:hAnsi="Ebrima"/>
                <w:sz w:val="22"/>
              </w:rPr>
              <w:t>030</w:t>
            </w:r>
            <w:r>
              <w:rPr>
                <w:rFonts w:ascii="Ebrima" w:hAnsi="Ebrima"/>
                <w:sz w:val="22"/>
              </w:rPr>
              <w:t>.</w:t>
            </w:r>
            <w:r w:rsidRPr="009B4F7E">
              <w:rPr>
                <w:rFonts w:ascii="Ebrima" w:hAnsi="Ebrima"/>
                <w:sz w:val="22"/>
              </w:rPr>
              <w:t>252</w:t>
            </w:r>
            <w:r>
              <w:rPr>
                <w:rFonts w:ascii="Ebrima" w:hAnsi="Ebrima"/>
                <w:sz w:val="22"/>
              </w:rPr>
              <w:t>,00 (</w:t>
            </w:r>
            <w:r w:rsidRPr="00E76D5B">
              <w:rPr>
                <w:rFonts w:ascii="Ebrima" w:hAnsi="Ebrima"/>
                <w:sz w:val="22"/>
              </w:rPr>
              <w:t>sessenta e um milhões e trinta mil e duzentos e cinquenta e dois reais</w:t>
            </w:r>
            <w:r>
              <w:rPr>
                <w:rFonts w:ascii="Ebrima" w:hAnsi="Ebrima"/>
                <w:sz w:val="22"/>
              </w:rPr>
              <w:t>) (“</w:t>
            </w:r>
            <w:r w:rsidRPr="002B69B6">
              <w:rPr>
                <w:rFonts w:ascii="Ebrima" w:hAnsi="Ebrima"/>
                <w:sz w:val="22"/>
                <w:u w:val="single"/>
              </w:rPr>
              <w:t>Valor do Fundo de Obras</w:t>
            </w:r>
            <w:r>
              <w:rPr>
                <w:rFonts w:ascii="Ebrima" w:hAnsi="Ebrima"/>
                <w:sz w:val="22"/>
              </w:rPr>
              <w:t>”).</w:t>
            </w:r>
          </w:p>
          <w:p w14:paraId="226B5833" w14:textId="77777777" w:rsidR="002B3AE8" w:rsidRPr="0061174C" w:rsidRDefault="002B3AE8" w:rsidP="00283B37">
            <w:pPr>
              <w:autoSpaceDE w:val="0"/>
              <w:autoSpaceDN w:val="0"/>
              <w:adjustRightInd w:val="0"/>
              <w:spacing w:line="276" w:lineRule="auto"/>
              <w:ind w:right="18"/>
              <w:jc w:val="both"/>
              <w:rPr>
                <w:rFonts w:ascii="Ebrima" w:hAnsi="Ebrima"/>
                <w:color w:val="000000" w:themeColor="text1"/>
                <w:sz w:val="22"/>
              </w:rPr>
            </w:pPr>
          </w:p>
        </w:tc>
      </w:tr>
      <w:tr w:rsidR="007E0CDD" w:rsidRPr="002F66F4" w14:paraId="1A75BA13" w14:textId="77777777" w:rsidTr="0067534C">
        <w:tc>
          <w:tcPr>
            <w:tcW w:w="2059" w:type="pct"/>
          </w:tcPr>
          <w:p w14:paraId="75257272" w14:textId="6675EA9A" w:rsidR="007E0CDD" w:rsidRPr="0061174C" w:rsidRDefault="007E0CDD" w:rsidP="0067534C">
            <w:pPr>
              <w:autoSpaceDE w:val="0"/>
              <w:autoSpaceDN w:val="0"/>
              <w:adjustRightInd w:val="0"/>
              <w:spacing w:line="276" w:lineRule="auto"/>
              <w:ind w:right="18"/>
              <w:jc w:val="both"/>
              <w:rPr>
                <w:rFonts w:ascii="Ebrima" w:hAnsi="Ebrima"/>
                <w:color w:val="000000" w:themeColor="text1"/>
                <w:sz w:val="22"/>
              </w:rPr>
            </w:pPr>
            <w:r w:rsidRPr="004330E7">
              <w:rPr>
                <w:rFonts w:ascii="Ebrima" w:hAnsi="Ebrima" w:cs="Tahoma"/>
                <w:color w:val="000000" w:themeColor="text1"/>
                <w:sz w:val="22"/>
                <w:szCs w:val="22"/>
              </w:rPr>
              <w:t>“</w:t>
            </w:r>
            <w:r w:rsidRPr="0067534C">
              <w:rPr>
                <w:rFonts w:ascii="Ebrima" w:hAnsi="Ebrima"/>
                <w:color w:val="000000" w:themeColor="text1"/>
                <w:sz w:val="22"/>
                <w:u w:val="single"/>
              </w:rPr>
              <w:t>Fundo de Reserva</w:t>
            </w:r>
            <w:r w:rsidRPr="004330E7">
              <w:rPr>
                <w:rFonts w:ascii="Ebrima" w:hAnsi="Ebrima" w:cs="Tahoma"/>
                <w:color w:val="000000" w:themeColor="text1"/>
                <w:sz w:val="22"/>
                <w:szCs w:val="22"/>
              </w:rPr>
              <w:t>”</w:t>
            </w:r>
            <w:r>
              <w:rPr>
                <w:rFonts w:ascii="Ebrima" w:hAnsi="Ebrima" w:cs="Tahoma"/>
                <w:color w:val="000000" w:themeColor="text1"/>
                <w:sz w:val="22"/>
                <w:szCs w:val="22"/>
              </w:rPr>
              <w:t>:</w:t>
            </w:r>
          </w:p>
        </w:tc>
        <w:tc>
          <w:tcPr>
            <w:tcW w:w="2941" w:type="pct"/>
          </w:tcPr>
          <w:p w14:paraId="00C4E5FD" w14:textId="72A53690" w:rsidR="007E0CDD" w:rsidRDefault="007E0CDD" w:rsidP="00283B37">
            <w:pPr>
              <w:autoSpaceDE w:val="0"/>
              <w:autoSpaceDN w:val="0"/>
              <w:adjustRightInd w:val="0"/>
              <w:spacing w:line="276" w:lineRule="auto"/>
              <w:ind w:right="18"/>
              <w:jc w:val="both"/>
              <w:rPr>
                <w:rFonts w:ascii="Ebrima" w:hAnsi="Ebrima"/>
                <w:color w:val="000000" w:themeColor="text1"/>
                <w:sz w:val="22"/>
                <w:szCs w:val="22"/>
              </w:rPr>
            </w:pPr>
            <w:r>
              <w:rPr>
                <w:rFonts w:ascii="Ebrima" w:hAnsi="Ebrima" w:cstheme="minorHAnsi"/>
                <w:sz w:val="22"/>
                <w:szCs w:val="22"/>
              </w:rPr>
              <w:t>O</w:t>
            </w:r>
            <w:r w:rsidRPr="007B70EC">
              <w:rPr>
                <w:rFonts w:ascii="Ebrima" w:hAnsi="Ebrima" w:cstheme="minorHAnsi"/>
                <w:sz w:val="22"/>
                <w:szCs w:val="22"/>
              </w:rPr>
              <w:t xml:space="preserve"> fundo constituído pela </w:t>
            </w:r>
            <w:r>
              <w:rPr>
                <w:rFonts w:ascii="Ebrima" w:hAnsi="Ebrima" w:cstheme="minorHAnsi"/>
                <w:sz w:val="22"/>
                <w:szCs w:val="22"/>
              </w:rPr>
              <w:t>Emissora</w:t>
            </w:r>
            <w:r w:rsidRPr="007B70EC">
              <w:rPr>
                <w:rFonts w:ascii="Ebrima" w:hAnsi="Ebrima" w:cstheme="minorHAnsi"/>
                <w:sz w:val="22"/>
                <w:szCs w:val="22"/>
              </w:rPr>
              <w:t xml:space="preserve"> nos termos da </w:t>
            </w:r>
            <w:r w:rsidRPr="00BD25F9">
              <w:rPr>
                <w:rFonts w:ascii="Ebrima" w:hAnsi="Ebrima" w:cstheme="minorHAnsi"/>
                <w:sz w:val="22"/>
                <w:szCs w:val="22"/>
              </w:rPr>
              <w:t>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w:t>
            </w:r>
            <w:r w:rsidR="00D61925">
              <w:rPr>
                <w:rFonts w:ascii="Ebrima" w:hAnsi="Ebrima"/>
                <w:color w:val="000000" w:themeColor="text1"/>
                <w:sz w:val="22"/>
                <w:szCs w:val="22"/>
              </w:rPr>
              <w:t xml:space="preserve">no valor de R$ </w:t>
            </w:r>
            <w:r w:rsidR="00D61925" w:rsidRPr="00E76D5B">
              <w:rPr>
                <w:rFonts w:ascii="Ebrima" w:hAnsi="Ebrima"/>
                <w:color w:val="000000" w:themeColor="text1"/>
                <w:sz w:val="22"/>
                <w:szCs w:val="22"/>
              </w:rPr>
              <w:t>4</w:t>
            </w:r>
            <w:r w:rsidR="00D61925">
              <w:rPr>
                <w:rFonts w:ascii="Ebrima" w:hAnsi="Ebrima"/>
                <w:color w:val="000000" w:themeColor="text1"/>
                <w:sz w:val="22"/>
                <w:szCs w:val="22"/>
              </w:rPr>
              <w:t>.</w:t>
            </w:r>
            <w:r w:rsidR="00D61925" w:rsidRPr="00E76D5B">
              <w:rPr>
                <w:rFonts w:ascii="Ebrima" w:hAnsi="Ebrima"/>
                <w:color w:val="000000" w:themeColor="text1"/>
                <w:sz w:val="22"/>
                <w:szCs w:val="22"/>
              </w:rPr>
              <w:t>830</w:t>
            </w:r>
            <w:r w:rsidR="00D61925">
              <w:rPr>
                <w:rFonts w:ascii="Ebrima" w:hAnsi="Ebrima"/>
                <w:color w:val="000000" w:themeColor="text1"/>
                <w:sz w:val="22"/>
                <w:szCs w:val="22"/>
              </w:rPr>
              <w:t>.</w:t>
            </w:r>
            <w:r w:rsidR="00D61925" w:rsidRPr="00E76D5B">
              <w:rPr>
                <w:rFonts w:ascii="Ebrima" w:hAnsi="Ebrima"/>
                <w:color w:val="000000" w:themeColor="text1"/>
                <w:sz w:val="22"/>
                <w:szCs w:val="22"/>
              </w:rPr>
              <w:t>000</w:t>
            </w:r>
            <w:r w:rsidR="00D61925">
              <w:rPr>
                <w:rFonts w:ascii="Ebrima" w:hAnsi="Ebrima"/>
                <w:color w:val="000000" w:themeColor="text1"/>
                <w:sz w:val="22"/>
                <w:szCs w:val="22"/>
              </w:rPr>
              <w:t>,00 (quatro milhões e oitocentos e trinta mil reais) (“</w:t>
            </w:r>
            <w:r w:rsidR="00D61925" w:rsidRPr="00D855ED">
              <w:rPr>
                <w:rFonts w:ascii="Ebrima" w:hAnsi="Ebrima"/>
                <w:color w:val="000000" w:themeColor="text1"/>
                <w:sz w:val="22"/>
                <w:szCs w:val="22"/>
                <w:u w:val="single"/>
              </w:rPr>
              <w:t>Valor do Fundo de Reserva</w:t>
            </w:r>
            <w:r w:rsidR="00D61925">
              <w:rPr>
                <w:rFonts w:ascii="Ebrima" w:hAnsi="Ebrima"/>
                <w:color w:val="000000" w:themeColor="text1"/>
                <w:sz w:val="22"/>
                <w:szCs w:val="22"/>
              </w:rPr>
              <w:t>”),</w:t>
            </w:r>
            <w:r w:rsidR="00D61925">
              <w:rPr>
                <w:rFonts w:ascii="Ebrima" w:hAnsi="Ebrima" w:cstheme="minorHAnsi"/>
                <w:sz w:val="22"/>
                <w:szCs w:val="22"/>
              </w:rPr>
              <w:t xml:space="preserve"> </w:t>
            </w:r>
            <w:r w:rsidRPr="007B70EC">
              <w:rPr>
                <w:rFonts w:ascii="Ebrima" w:hAnsi="Ebrima" w:cstheme="minorHAnsi"/>
                <w:sz w:val="22"/>
                <w:szCs w:val="22"/>
              </w:rPr>
              <w:t xml:space="preserve">para garantir o pagamento </w:t>
            </w:r>
            <w:r w:rsidRPr="007B70EC">
              <w:rPr>
                <w:rFonts w:ascii="Ebrima" w:hAnsi="Ebrima"/>
                <w:color w:val="000000" w:themeColor="text1"/>
                <w:sz w:val="22"/>
                <w:szCs w:val="22"/>
              </w:rPr>
              <w:t xml:space="preserve">das </w:t>
            </w:r>
            <w:r w:rsidR="0021552F">
              <w:rPr>
                <w:rFonts w:ascii="Ebrima" w:hAnsi="Ebrima"/>
                <w:color w:val="000000" w:themeColor="text1"/>
                <w:sz w:val="22"/>
                <w:szCs w:val="22"/>
              </w:rPr>
              <w:t>02</w:t>
            </w:r>
            <w:r w:rsidR="0021552F" w:rsidRPr="004330E7">
              <w:rPr>
                <w:rFonts w:ascii="Ebrima" w:hAnsi="Ebrima"/>
                <w:color w:val="000000" w:themeColor="text1"/>
                <w:sz w:val="22"/>
                <w:szCs w:val="22"/>
              </w:rPr>
              <w:t xml:space="preserve"> </w:t>
            </w:r>
            <w:r w:rsidRPr="004330E7">
              <w:rPr>
                <w:rFonts w:ascii="Ebrima" w:hAnsi="Ebrima"/>
                <w:color w:val="000000" w:themeColor="text1"/>
                <w:sz w:val="22"/>
                <w:szCs w:val="22"/>
              </w:rPr>
              <w:t>(</w:t>
            </w:r>
            <w:r w:rsidR="0021552F">
              <w:rPr>
                <w:rFonts w:ascii="Ebrima" w:hAnsi="Ebrima"/>
                <w:color w:val="000000" w:themeColor="text1"/>
                <w:sz w:val="22"/>
                <w:szCs w:val="22"/>
              </w:rPr>
              <w:t>duas</w:t>
            </w:r>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Pr>
                <w:rFonts w:ascii="Ebrima" w:hAnsi="Ebrima"/>
                <w:color w:val="000000" w:themeColor="text1"/>
                <w:sz w:val="22"/>
                <w:szCs w:val="22"/>
              </w:rPr>
              <w:t xml:space="preserve">próximas </w:t>
            </w:r>
            <w:r w:rsidRPr="007B70EC">
              <w:rPr>
                <w:rFonts w:ascii="Ebrima" w:hAnsi="Ebrima"/>
                <w:color w:val="000000" w:themeColor="text1"/>
                <w:sz w:val="22"/>
                <w:szCs w:val="22"/>
              </w:rPr>
              <w:t xml:space="preserve">parcelas </w:t>
            </w:r>
            <w:r>
              <w:rPr>
                <w:rFonts w:ascii="Ebrima" w:hAnsi="Ebrima"/>
                <w:color w:val="000000" w:themeColor="text1"/>
                <w:sz w:val="22"/>
                <w:szCs w:val="22"/>
              </w:rPr>
              <w:t xml:space="preserve">de </w:t>
            </w:r>
            <w:r w:rsidRPr="006F7C5B">
              <w:rPr>
                <w:rFonts w:ascii="Ebrima" w:hAnsi="Ebrima"/>
                <w:color w:val="000000" w:themeColor="text1"/>
                <w:sz w:val="22"/>
                <w:szCs w:val="22"/>
              </w:rPr>
              <w:t>Remuneração</w:t>
            </w:r>
            <w:r>
              <w:rPr>
                <w:rFonts w:ascii="Ebrima" w:hAnsi="Ebrima"/>
                <w:color w:val="000000" w:themeColor="text1"/>
                <w:sz w:val="22"/>
                <w:szCs w:val="22"/>
              </w:rPr>
              <w:t xml:space="preserve"> e Amortização Programada </w:t>
            </w:r>
            <w:r>
              <w:rPr>
                <w:rFonts w:ascii="Ebrima" w:hAnsi="Ebrima" w:cstheme="minorHAnsi"/>
                <w:bCs/>
                <w:sz w:val="22"/>
                <w:szCs w:val="22"/>
              </w:rPr>
              <w:t>relativas aos CRI efetivamente integralizados</w:t>
            </w:r>
            <w:r>
              <w:rPr>
                <w:rFonts w:ascii="Ebrima" w:hAnsi="Ebrima"/>
                <w:color w:val="000000" w:themeColor="text1"/>
                <w:sz w:val="22"/>
                <w:szCs w:val="22"/>
              </w:rPr>
              <w:t>.</w:t>
            </w:r>
          </w:p>
          <w:p w14:paraId="38A48456" w14:textId="77777777"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p>
        </w:tc>
      </w:tr>
      <w:tr w:rsidR="007E0CDD" w:rsidRPr="002F66F4" w14:paraId="1A27077B" w14:textId="77777777" w:rsidTr="0067534C">
        <w:tc>
          <w:tcPr>
            <w:tcW w:w="2059" w:type="pct"/>
          </w:tcPr>
          <w:p w14:paraId="5D50EFB6"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Garantias</w:t>
            </w:r>
            <w:r w:rsidRPr="0061174C">
              <w:rPr>
                <w:rFonts w:ascii="Ebrima" w:hAnsi="Ebrima"/>
                <w:color w:val="000000" w:themeColor="text1"/>
                <w:sz w:val="22"/>
              </w:rPr>
              <w:t>”:</w:t>
            </w:r>
          </w:p>
        </w:tc>
        <w:tc>
          <w:tcPr>
            <w:tcW w:w="2941" w:type="pct"/>
          </w:tcPr>
          <w:p w14:paraId="6EB493EE" w14:textId="77777777" w:rsidR="00354AE9" w:rsidRPr="0048064B" w:rsidRDefault="00354AE9" w:rsidP="00283B37">
            <w:pPr>
              <w:autoSpaceDE w:val="0"/>
              <w:autoSpaceDN w:val="0"/>
              <w:adjustRightInd w:val="0"/>
              <w:spacing w:line="276" w:lineRule="auto"/>
              <w:ind w:right="18"/>
              <w:jc w:val="both"/>
              <w:rPr>
                <w:rFonts w:ascii="Ebrima" w:hAnsi="Ebrima"/>
                <w:bCs/>
                <w:color w:val="000000" w:themeColor="text1"/>
                <w:sz w:val="22"/>
                <w:szCs w:val="22"/>
              </w:rPr>
            </w:pPr>
            <w:r w:rsidRPr="00BD25F9">
              <w:rPr>
                <w:rFonts w:ascii="Ebrima" w:hAnsi="Ebrima"/>
                <w:color w:val="000000" w:themeColor="text1"/>
                <w:sz w:val="22"/>
              </w:rPr>
              <w:t xml:space="preserve">São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Alienação Fiduciária das Ações; </w:t>
            </w:r>
            <w:r w:rsidRPr="00582195">
              <w:rPr>
                <w:rFonts w:ascii="Ebrima" w:hAnsi="Ebrima"/>
                <w:b/>
                <w:color w:val="000000" w:themeColor="text1"/>
                <w:sz w:val="22"/>
                <w:szCs w:val="22"/>
              </w:rPr>
              <w:t>(</w:t>
            </w:r>
            <w:proofErr w:type="spellStart"/>
            <w:r w:rsidRPr="00582195">
              <w:rPr>
                <w:rFonts w:ascii="Ebrima" w:hAnsi="Ebrima"/>
                <w:b/>
                <w:color w:val="000000" w:themeColor="text1"/>
                <w:sz w:val="22"/>
                <w:szCs w:val="22"/>
              </w:rPr>
              <w:t>ii</w:t>
            </w:r>
            <w:proofErr w:type="spellEnd"/>
            <w:r w:rsidRPr="00582195">
              <w:rPr>
                <w:rFonts w:ascii="Ebrima" w:hAnsi="Ebrima"/>
                <w:b/>
                <w:color w:val="000000" w:themeColor="text1"/>
                <w:sz w:val="22"/>
                <w:szCs w:val="22"/>
              </w:rPr>
              <w:t>)</w:t>
            </w:r>
            <w:r>
              <w:rPr>
                <w:rFonts w:ascii="Ebrima" w:hAnsi="Ebrima"/>
                <w:bCs/>
                <w:color w:val="000000" w:themeColor="text1"/>
                <w:sz w:val="22"/>
                <w:szCs w:val="22"/>
              </w:rPr>
              <w:t xml:space="preserve"> a Alienação Fiduciária de Imóvel; </w:t>
            </w:r>
            <w:r>
              <w:rPr>
                <w:rFonts w:ascii="Ebrima" w:hAnsi="Ebrima"/>
                <w:b/>
                <w:color w:val="000000" w:themeColor="text1"/>
                <w:sz w:val="22"/>
                <w:szCs w:val="22"/>
              </w:rPr>
              <w:t>(</w:t>
            </w:r>
            <w:proofErr w:type="spellStart"/>
            <w:r>
              <w:rPr>
                <w:rFonts w:ascii="Ebrima" w:hAnsi="Ebrima"/>
                <w:b/>
                <w:color w:val="000000" w:themeColor="text1"/>
                <w:sz w:val="22"/>
                <w:szCs w:val="22"/>
              </w:rPr>
              <w:t>iii</w:t>
            </w:r>
            <w:proofErr w:type="spellEnd"/>
            <w:r>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Cessão Fiduciária; </w:t>
            </w:r>
            <w:r w:rsidRPr="0048064B">
              <w:rPr>
                <w:rFonts w:ascii="Ebrima" w:hAnsi="Ebrima"/>
                <w:b/>
                <w:color w:val="000000" w:themeColor="text1"/>
                <w:sz w:val="22"/>
                <w:szCs w:val="22"/>
              </w:rPr>
              <w:t>(</w:t>
            </w:r>
            <w:proofErr w:type="spellStart"/>
            <w:r>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Fiança; </w:t>
            </w:r>
            <w:r w:rsidRPr="00C717F9">
              <w:rPr>
                <w:rFonts w:ascii="Ebrima" w:hAnsi="Ebrima"/>
                <w:bCs/>
                <w:color w:val="000000" w:themeColor="text1"/>
                <w:sz w:val="22"/>
                <w:szCs w:val="22"/>
              </w:rPr>
              <w:t xml:space="preserve">e </w:t>
            </w:r>
            <w:r w:rsidRPr="0048064B">
              <w:rPr>
                <w:rFonts w:ascii="Ebrima" w:hAnsi="Ebrima"/>
                <w:b/>
                <w:color w:val="000000" w:themeColor="text1"/>
                <w:sz w:val="22"/>
                <w:szCs w:val="22"/>
              </w:rPr>
              <w:t>(</w:t>
            </w:r>
            <w:r>
              <w:rPr>
                <w:rFonts w:ascii="Ebrima" w:hAnsi="Ebrima"/>
                <w:b/>
                <w:color w:val="000000" w:themeColor="text1"/>
                <w:sz w:val="22"/>
                <w:szCs w:val="22"/>
              </w:rPr>
              <w:t>v</w:t>
            </w:r>
            <w:r w:rsidRPr="0048064B">
              <w:rPr>
                <w:rFonts w:ascii="Ebrima" w:hAnsi="Ebrima"/>
                <w:b/>
                <w:color w:val="000000" w:themeColor="text1"/>
                <w:sz w:val="22"/>
                <w:szCs w:val="22"/>
              </w:rPr>
              <w:t>)</w:t>
            </w:r>
            <w:r>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44E18137" w14:textId="77777777" w:rsidR="007E0CDD" w:rsidRPr="0061174C" w:rsidRDefault="007E0CDD" w:rsidP="0067534C">
            <w:pPr>
              <w:spacing w:line="276" w:lineRule="auto"/>
              <w:jc w:val="both"/>
              <w:rPr>
                <w:rFonts w:ascii="Ebrima" w:hAnsi="Ebrima"/>
                <w:sz w:val="22"/>
              </w:rPr>
            </w:pPr>
          </w:p>
        </w:tc>
      </w:tr>
      <w:tr w:rsidR="007E0CDD" w:rsidRPr="002F66F4" w14:paraId="2094E351" w14:textId="77777777" w:rsidTr="0067534C">
        <w:tc>
          <w:tcPr>
            <w:tcW w:w="2059" w:type="pct"/>
          </w:tcPr>
          <w:p w14:paraId="3A5B1F89" w14:textId="5540F24A" w:rsidR="007E0CDD" w:rsidRPr="0061174C" w:rsidRDefault="007E0CDD" w:rsidP="0067534C">
            <w:pPr>
              <w:spacing w:line="276" w:lineRule="auto"/>
              <w:jc w:val="both"/>
              <w:rPr>
                <w:rFonts w:ascii="Ebrima" w:hAnsi="Ebrima"/>
                <w:color w:val="000000" w:themeColor="text1"/>
                <w:sz w:val="22"/>
              </w:rPr>
            </w:pPr>
            <w:r w:rsidRPr="0061174C">
              <w:rPr>
                <w:rFonts w:ascii="Ebrima" w:hAnsi="Ebrima"/>
                <w:sz w:val="22"/>
              </w:rPr>
              <w:t>“</w:t>
            </w:r>
            <w:r w:rsidRPr="0061174C">
              <w:rPr>
                <w:rFonts w:ascii="Ebrima" w:hAnsi="Ebrima"/>
                <w:sz w:val="22"/>
                <w:u w:val="single"/>
              </w:rPr>
              <w:t>Hipóteses de Vencimento Antecipado das Debêntures</w:t>
            </w:r>
            <w:r w:rsidRPr="0061174C">
              <w:rPr>
                <w:rFonts w:ascii="Ebrima" w:hAnsi="Ebrima"/>
                <w:sz w:val="22"/>
              </w:rPr>
              <w:t>”:</w:t>
            </w:r>
          </w:p>
        </w:tc>
        <w:tc>
          <w:tcPr>
            <w:tcW w:w="2941" w:type="pct"/>
          </w:tcPr>
          <w:p w14:paraId="201BCA57" w14:textId="0BD36ECC"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São as hipóteses previstas na Escritura de Emissão de Debêntures, cuja ocorrência poderá, em conformidade com a deliberação dos Titulares dos CRI, </w:t>
            </w:r>
            <w:r>
              <w:rPr>
                <w:rFonts w:ascii="Ebrima" w:hAnsi="Ebrima"/>
                <w:sz w:val="22"/>
              </w:rPr>
              <w:t xml:space="preserve">levar a Securitizadora a </w:t>
            </w:r>
            <w:r w:rsidRPr="0061174C">
              <w:rPr>
                <w:rFonts w:ascii="Ebrima" w:hAnsi="Ebrima"/>
                <w:sz w:val="22"/>
              </w:rPr>
              <w:t xml:space="preserve">decretar antecipadamente vencidas as Debêntures e exigir da Emitente o pagamento </w:t>
            </w:r>
            <w:r w:rsidRPr="0061174C">
              <w:rPr>
                <w:rFonts w:ascii="Ebrima" w:hAnsi="Ebrima"/>
                <w:color w:val="000000" w:themeColor="text1"/>
                <w:sz w:val="22"/>
              </w:rPr>
              <w:t xml:space="preserve">do saldo devedor do valor nominal unitário atualizado das Debêntures, acrescido da </w:t>
            </w:r>
            <w:r>
              <w:rPr>
                <w:rFonts w:ascii="Ebrima" w:hAnsi="Ebrima"/>
                <w:color w:val="000000" w:themeColor="text1"/>
                <w:sz w:val="22"/>
              </w:rPr>
              <w:t>R</w:t>
            </w:r>
            <w:r w:rsidRPr="0061174C">
              <w:rPr>
                <w:rFonts w:ascii="Ebrima" w:hAnsi="Ebrima"/>
                <w:color w:val="000000" w:themeColor="text1"/>
                <w:sz w:val="22"/>
              </w:rPr>
              <w:t xml:space="preserve">emuneração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xml:space="preserve">, </w:t>
            </w:r>
            <w:r w:rsidRPr="00AB18FF">
              <w:rPr>
                <w:rFonts w:ascii="Ebrima" w:hAnsi="Ebrima"/>
                <w:color w:val="000000" w:themeColor="text1"/>
                <w:sz w:val="22"/>
              </w:rPr>
              <w:t xml:space="preserve">multa de </w:t>
            </w:r>
            <w:r w:rsidRPr="00AB18FF">
              <w:rPr>
                <w:rFonts w:ascii="Ebrima" w:hAnsi="Ebrima"/>
                <w:sz w:val="22"/>
              </w:rPr>
              <w:t xml:space="preserve">2% (dois </w:t>
            </w:r>
            <w:r w:rsidRPr="00AB18FF">
              <w:rPr>
                <w:rFonts w:ascii="Ebrima" w:hAnsi="Ebrima"/>
                <w:color w:val="000000" w:themeColor="text1"/>
                <w:sz w:val="22"/>
              </w:rPr>
              <w:t xml:space="preserve">por cento) </w:t>
            </w:r>
            <w:r w:rsidRPr="0061174C">
              <w:rPr>
                <w:rFonts w:ascii="Ebrima" w:hAnsi="Ebrima"/>
                <w:color w:val="000000" w:themeColor="text1"/>
                <w:sz w:val="22"/>
              </w:rPr>
              <w:t>calculada</w:t>
            </w:r>
            <w:r>
              <w:rPr>
                <w:rFonts w:ascii="Ebrima" w:hAnsi="Ebrima"/>
                <w:color w:val="000000" w:themeColor="text1"/>
                <w:sz w:val="22"/>
              </w:rPr>
              <w:t xml:space="preserve"> </w:t>
            </w:r>
            <w:r w:rsidRPr="00E912F5">
              <w:rPr>
                <w:rFonts w:ascii="Ebrima" w:hAnsi="Ebrima"/>
                <w:sz w:val="22"/>
                <w:szCs w:val="22"/>
              </w:rPr>
              <w:t xml:space="preserve">sobre o saldo devedor </w:t>
            </w:r>
            <w:r>
              <w:rPr>
                <w:rFonts w:ascii="Ebrima" w:hAnsi="Ebrima"/>
                <w:sz w:val="22"/>
                <w:szCs w:val="22"/>
              </w:rPr>
              <w:t>dos CRI</w:t>
            </w:r>
            <w:r w:rsidRPr="0061174C">
              <w:rPr>
                <w:rFonts w:ascii="Ebrima" w:hAnsi="Ebrima"/>
                <w:color w:val="000000" w:themeColor="text1"/>
                <w:sz w:val="22"/>
              </w:rPr>
              <w:t xml:space="preserve"> </w:t>
            </w:r>
            <w:r w:rsidRPr="00485192">
              <w:rPr>
                <w:rFonts w:ascii="Ebrima" w:hAnsi="Ebrima"/>
                <w:color w:val="000000" w:themeColor="text1"/>
                <w:sz w:val="22"/>
              </w:rPr>
              <w:t>se o pagamento for realizado até o 36º (trigésimo sexto) mês da Data de Emissão (inclusive) ou sem multa compensatória caso realizada após este prazo e, conforme o caso</w:t>
            </w:r>
            <w:r w:rsidRPr="0061174C">
              <w:rPr>
                <w:rFonts w:ascii="Ebrima" w:hAnsi="Ebrima"/>
                <w:color w:val="000000" w:themeColor="text1"/>
                <w:sz w:val="22"/>
              </w:rPr>
              <w:t xml:space="preserve">, dos Encargos </w:t>
            </w:r>
            <w:r w:rsidRPr="0061174C">
              <w:rPr>
                <w:rFonts w:ascii="Ebrima" w:hAnsi="Ebrima"/>
                <w:color w:val="000000" w:themeColor="text1"/>
                <w:sz w:val="22"/>
              </w:rPr>
              <w:lastRenderedPageBreak/>
              <w:t>Moratórios</w:t>
            </w:r>
            <w:r>
              <w:rPr>
                <w:rFonts w:ascii="Ebrima" w:hAnsi="Ebrima"/>
                <w:color w:val="000000" w:themeColor="text1"/>
                <w:sz w:val="22"/>
              </w:rPr>
              <w:t xml:space="preserve"> </w:t>
            </w:r>
            <w:r w:rsidRPr="0061174C">
              <w:rPr>
                <w:rFonts w:ascii="Ebrima" w:hAnsi="Ebrima"/>
                <w:color w:val="000000" w:themeColor="text1"/>
                <w:sz w:val="22"/>
              </w:rPr>
              <w:t xml:space="preserve">e </w:t>
            </w:r>
            <w:r w:rsidRPr="0067534C">
              <w:rPr>
                <w:rFonts w:ascii="Ebrima" w:hAnsi="Ebrima"/>
                <w:bCs/>
                <w:color w:val="000000" w:themeColor="text1"/>
                <w:sz w:val="22"/>
              </w:rPr>
              <w:t xml:space="preserve">de quaisquer outros valores eventualmente devidos pela Emitente nos termos </w:t>
            </w:r>
            <w:r>
              <w:rPr>
                <w:rFonts w:ascii="Ebrima" w:hAnsi="Ebrima"/>
                <w:bCs/>
                <w:color w:val="000000" w:themeColor="text1"/>
                <w:sz w:val="22"/>
              </w:rPr>
              <w:t>da</w:t>
            </w:r>
            <w:r w:rsidRPr="0067534C">
              <w:rPr>
                <w:rFonts w:ascii="Ebrima" w:hAnsi="Ebrima"/>
                <w:bCs/>
                <w:color w:val="000000" w:themeColor="text1"/>
                <w:sz w:val="22"/>
              </w:rPr>
              <w:t xml:space="preserve"> Escritura e/ou dos demais Documentos da Operação para a integral quitação das Obrigações Garantidas</w:t>
            </w:r>
            <w:r>
              <w:rPr>
                <w:rFonts w:ascii="Ebrima" w:hAnsi="Ebrima"/>
                <w:bCs/>
                <w:color w:val="000000" w:themeColor="text1"/>
                <w:sz w:val="22"/>
              </w:rPr>
              <w:t>.</w:t>
            </w:r>
          </w:p>
          <w:p w14:paraId="54D593D3" w14:textId="399816A0" w:rsidR="007E0CDD" w:rsidRPr="0061174C" w:rsidRDefault="007E0CDD" w:rsidP="00283B37">
            <w:pPr>
              <w:autoSpaceDE w:val="0"/>
              <w:autoSpaceDN w:val="0"/>
              <w:adjustRightInd w:val="0"/>
              <w:spacing w:line="276" w:lineRule="auto"/>
              <w:ind w:right="18"/>
              <w:jc w:val="both"/>
              <w:rPr>
                <w:rFonts w:ascii="Ebrima" w:hAnsi="Ebrima"/>
                <w:b/>
                <w:color w:val="000000" w:themeColor="text1"/>
                <w:sz w:val="22"/>
              </w:rPr>
            </w:pPr>
          </w:p>
        </w:tc>
      </w:tr>
      <w:tr w:rsidR="005143F6" w:rsidRPr="002F66F4" w14:paraId="503715E1" w14:textId="77777777" w:rsidTr="0067534C">
        <w:tc>
          <w:tcPr>
            <w:tcW w:w="2059" w:type="pct"/>
          </w:tcPr>
          <w:p w14:paraId="376AAA54" w14:textId="5B9D2196" w:rsidR="005143F6" w:rsidRPr="0061174C" w:rsidRDefault="005143F6" w:rsidP="0067534C">
            <w:pPr>
              <w:spacing w:line="276" w:lineRule="auto"/>
              <w:jc w:val="both"/>
              <w:rPr>
                <w:rFonts w:ascii="Ebrima" w:hAnsi="Ebrima"/>
                <w:color w:val="000000" w:themeColor="text1"/>
                <w:sz w:val="22"/>
              </w:rPr>
            </w:pPr>
            <w:r>
              <w:rPr>
                <w:rFonts w:ascii="Ebrima" w:hAnsi="Ebrima"/>
                <w:color w:val="000000" w:themeColor="text1"/>
                <w:sz w:val="22"/>
              </w:rPr>
              <w:lastRenderedPageBreak/>
              <w:t>“</w:t>
            </w:r>
            <w:r w:rsidRPr="002B69B6">
              <w:rPr>
                <w:rFonts w:ascii="Ebrima" w:hAnsi="Ebrima"/>
                <w:color w:val="000000" w:themeColor="text1"/>
                <w:sz w:val="22"/>
                <w:u w:val="single"/>
              </w:rPr>
              <w:t>Imóvel</w:t>
            </w:r>
            <w:r>
              <w:rPr>
                <w:rFonts w:ascii="Ebrima" w:hAnsi="Ebrima"/>
                <w:color w:val="000000" w:themeColor="text1"/>
                <w:sz w:val="22"/>
              </w:rPr>
              <w:t>”:</w:t>
            </w:r>
          </w:p>
        </w:tc>
        <w:tc>
          <w:tcPr>
            <w:tcW w:w="2941" w:type="pct"/>
          </w:tcPr>
          <w:p w14:paraId="361E6184" w14:textId="5B1C6BA2" w:rsidR="005143F6" w:rsidRDefault="005143F6" w:rsidP="00283B37">
            <w:pPr>
              <w:pStyle w:val="PargrafodaLista"/>
              <w:spacing w:line="276" w:lineRule="auto"/>
              <w:ind w:left="0"/>
              <w:jc w:val="both"/>
              <w:rPr>
                <w:rFonts w:ascii="Ebrima" w:hAnsi="Ebrima"/>
                <w:color w:val="000000" w:themeColor="text1"/>
                <w:sz w:val="22"/>
                <w:szCs w:val="22"/>
              </w:rPr>
            </w:pPr>
            <w:r>
              <w:rPr>
                <w:rFonts w:ascii="Ebrima" w:hAnsi="Ebrima"/>
                <w:color w:val="000000" w:themeColor="text1"/>
                <w:sz w:val="22"/>
              </w:rPr>
              <w:t xml:space="preserve">É o imóvel </w:t>
            </w:r>
            <w:r>
              <w:rPr>
                <w:rFonts w:ascii="Ebrima" w:hAnsi="Ebrima"/>
                <w:color w:val="000000" w:themeColor="text1"/>
                <w:sz w:val="22"/>
                <w:szCs w:val="22"/>
              </w:rPr>
              <w:t xml:space="preserve">objeto da matrícula nº 29.665, do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 xml:space="preserve">, Estado da </w:t>
            </w:r>
            <w:r w:rsidRPr="0053088C">
              <w:rPr>
                <w:rFonts w:ascii="Ebrima" w:hAnsi="Ebrima" w:cs="Arial"/>
                <w:color w:val="000000"/>
                <w:sz w:val="22"/>
                <w:szCs w:val="22"/>
              </w:rPr>
              <w:t>Bahia</w:t>
            </w:r>
            <w:r>
              <w:rPr>
                <w:rFonts w:ascii="Ebrima" w:hAnsi="Ebrima" w:cs="Arial"/>
                <w:color w:val="000000"/>
                <w:sz w:val="22"/>
                <w:szCs w:val="22"/>
              </w:rPr>
              <w:t xml:space="preserve">, </w:t>
            </w:r>
            <w:r w:rsidRPr="002F66F4">
              <w:rPr>
                <w:rFonts w:ascii="Ebrima" w:hAnsi="Ebrima"/>
                <w:color w:val="000000" w:themeColor="text1"/>
                <w:sz w:val="22"/>
                <w:szCs w:val="22"/>
              </w:rPr>
              <w:t>com área total de 71.794</w:t>
            </w:r>
            <w:r>
              <w:rPr>
                <w:rFonts w:ascii="Ebrima" w:hAnsi="Ebrima"/>
                <w:color w:val="000000" w:themeColor="text1"/>
                <w:sz w:val="22"/>
                <w:szCs w:val="22"/>
              </w:rPr>
              <w:t>,00</w:t>
            </w:r>
            <w:r w:rsidRPr="002F66F4">
              <w:rPr>
                <w:rFonts w:ascii="Ebrima" w:hAnsi="Ebrima"/>
                <w:color w:val="000000" w:themeColor="text1"/>
                <w:sz w:val="22"/>
                <w:szCs w:val="22"/>
              </w:rPr>
              <w:t xml:space="preserve"> m²</w:t>
            </w:r>
            <w:r>
              <w:rPr>
                <w:rFonts w:ascii="Ebrima" w:hAnsi="Ebrima"/>
                <w:color w:val="000000" w:themeColor="text1"/>
                <w:sz w:val="22"/>
                <w:szCs w:val="22"/>
              </w:rPr>
              <w:t xml:space="preserve"> (setenta e um</w:t>
            </w:r>
            <w:r w:rsidR="00F412B7">
              <w:rPr>
                <w:rFonts w:ascii="Ebrima" w:hAnsi="Ebrima"/>
                <w:color w:val="000000" w:themeColor="text1"/>
                <w:sz w:val="22"/>
                <w:szCs w:val="22"/>
              </w:rPr>
              <w:t xml:space="preserve"> mil</w:t>
            </w:r>
            <w:r>
              <w:rPr>
                <w:rFonts w:ascii="Ebrima" w:hAnsi="Ebrima"/>
                <w:color w:val="000000" w:themeColor="text1"/>
                <w:sz w:val="22"/>
                <w:szCs w:val="22"/>
              </w:rPr>
              <w:t>, setecentos e noventa e quatro metros quadrados), onde está sendo desenvolvido o Empreendimento Imobiliário.</w:t>
            </w:r>
          </w:p>
          <w:p w14:paraId="121524F2" w14:textId="77777777" w:rsidR="005143F6" w:rsidRPr="0061174C" w:rsidRDefault="005143F6" w:rsidP="00283B37">
            <w:pPr>
              <w:pStyle w:val="PargrafodaLista"/>
              <w:spacing w:line="276" w:lineRule="auto"/>
              <w:ind w:left="0"/>
              <w:jc w:val="both"/>
              <w:rPr>
                <w:rFonts w:ascii="Ebrima" w:hAnsi="Ebrima"/>
                <w:color w:val="000000" w:themeColor="text1"/>
                <w:sz w:val="22"/>
              </w:rPr>
            </w:pPr>
          </w:p>
        </w:tc>
      </w:tr>
      <w:tr w:rsidR="007E0CDD" w:rsidRPr="002F66F4" w14:paraId="4C542706" w14:textId="77777777" w:rsidTr="0067534C">
        <w:tc>
          <w:tcPr>
            <w:tcW w:w="2059" w:type="pct"/>
          </w:tcPr>
          <w:p w14:paraId="6656ADC2" w14:textId="2DED0509"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Imóveis </w:t>
            </w:r>
            <w:r w:rsidRPr="002F66F4">
              <w:rPr>
                <w:rFonts w:ascii="Ebrima" w:hAnsi="Ebrima"/>
                <w:bCs/>
                <w:color w:val="000000" w:themeColor="text1"/>
                <w:sz w:val="22"/>
                <w:szCs w:val="22"/>
                <w:u w:val="single"/>
              </w:rPr>
              <w:t>para Aquisição</w:t>
            </w:r>
            <w:r w:rsidRPr="0061174C">
              <w:rPr>
                <w:rFonts w:ascii="Ebrima" w:hAnsi="Ebrima"/>
                <w:color w:val="000000" w:themeColor="text1"/>
                <w:sz w:val="22"/>
              </w:rPr>
              <w:t>”:</w:t>
            </w:r>
          </w:p>
        </w:tc>
        <w:tc>
          <w:tcPr>
            <w:tcW w:w="2941" w:type="pct"/>
          </w:tcPr>
          <w:p w14:paraId="588246A2" w14:textId="494E3418" w:rsidR="007E0CDD" w:rsidRPr="0061174C" w:rsidRDefault="007E0CDD" w:rsidP="00283B37">
            <w:pPr>
              <w:pStyle w:val="PargrafodaLista"/>
              <w:spacing w:line="276" w:lineRule="auto"/>
              <w:ind w:left="0"/>
              <w:jc w:val="both"/>
              <w:rPr>
                <w:rFonts w:ascii="Ebrima" w:hAnsi="Ebrima"/>
                <w:color w:val="000000" w:themeColor="text1"/>
                <w:sz w:val="22"/>
              </w:rPr>
            </w:pPr>
            <w:r w:rsidRPr="0061174C">
              <w:rPr>
                <w:rFonts w:ascii="Ebrima" w:hAnsi="Ebrima"/>
                <w:color w:val="000000" w:themeColor="text1"/>
                <w:sz w:val="22"/>
              </w:rPr>
              <w:t xml:space="preserve">São os imóveis listados no Anexo VII, deste Termo de Securitização, </w:t>
            </w:r>
            <w:r w:rsidR="00DB1BC2">
              <w:rPr>
                <w:rFonts w:ascii="Ebrima" w:hAnsi="Ebrima"/>
                <w:color w:val="000000" w:themeColor="text1"/>
                <w:sz w:val="22"/>
              </w:rPr>
              <w:t xml:space="preserve">que foram destacados do Empreendimento Imobiliário, </w:t>
            </w:r>
            <w:r>
              <w:rPr>
                <w:rFonts w:ascii="Ebrima" w:hAnsi="Ebrima"/>
                <w:color w:val="000000" w:themeColor="text1"/>
                <w:sz w:val="22"/>
                <w:szCs w:val="22"/>
              </w:rPr>
              <w:t>a serem objeto da Destinação dos Recursos</w:t>
            </w:r>
            <w:r w:rsidRPr="0061174C">
              <w:rPr>
                <w:rFonts w:ascii="Ebrima" w:hAnsi="Ebrima"/>
                <w:color w:val="000000" w:themeColor="text1"/>
                <w:sz w:val="22"/>
              </w:rPr>
              <w:t>.</w:t>
            </w:r>
          </w:p>
          <w:p w14:paraId="1E841631" w14:textId="77777777" w:rsidR="007E0CDD" w:rsidRPr="0061174C" w:rsidRDefault="007E0CDD" w:rsidP="0067534C">
            <w:pPr>
              <w:spacing w:line="276" w:lineRule="auto"/>
              <w:jc w:val="both"/>
              <w:rPr>
                <w:rFonts w:ascii="Ebrima" w:hAnsi="Ebrima"/>
                <w:sz w:val="22"/>
              </w:rPr>
            </w:pPr>
          </w:p>
        </w:tc>
      </w:tr>
      <w:tr w:rsidR="000B0D3A" w:rsidRPr="002F66F4" w:rsidDel="00172916" w14:paraId="1DBFCFB5" w14:textId="7A0ADBBC" w:rsidTr="000162E9">
        <w:trPr>
          <w:del w:id="45" w:author="Gabriel Gragnani" w:date="2022-06-15T12:32:00Z"/>
        </w:trPr>
        <w:tc>
          <w:tcPr>
            <w:tcW w:w="2059" w:type="pct"/>
          </w:tcPr>
          <w:p w14:paraId="47E30143" w14:textId="54E89786" w:rsidR="00DE6E3E" w:rsidRPr="0061174C" w:rsidDel="00172916" w:rsidRDefault="00DE6E3E" w:rsidP="00283B37">
            <w:pPr>
              <w:spacing w:line="276" w:lineRule="auto"/>
              <w:jc w:val="both"/>
              <w:rPr>
                <w:del w:id="46" w:author="Gabriel Gragnani" w:date="2022-06-15T12:32:00Z"/>
                <w:rFonts w:ascii="Ebrima" w:hAnsi="Ebrima"/>
                <w:color w:val="000000" w:themeColor="text1"/>
                <w:sz w:val="22"/>
              </w:rPr>
            </w:pPr>
            <w:commentRangeStart w:id="47"/>
            <w:del w:id="48" w:author="Gabriel Gragnani" w:date="2022-06-15T12:32:00Z">
              <w:r w:rsidDel="00172916">
                <w:rPr>
                  <w:rFonts w:ascii="Ebrima" w:hAnsi="Ebrima"/>
                  <w:bCs/>
                  <w:color w:val="000000" w:themeColor="text1"/>
                  <w:sz w:val="22"/>
                  <w:szCs w:val="22"/>
                </w:rPr>
                <w:delText>“</w:delText>
              </w:r>
              <w:r w:rsidRPr="0067534C" w:rsidDel="00172916">
                <w:rPr>
                  <w:rFonts w:ascii="Ebrima" w:hAnsi="Ebrima"/>
                  <w:bCs/>
                  <w:color w:val="000000" w:themeColor="text1"/>
                  <w:sz w:val="22"/>
                  <w:szCs w:val="22"/>
                  <w:u w:val="single"/>
                </w:rPr>
                <w:delText>Instrução CVM nº 358</w:delText>
              </w:r>
              <w:r w:rsidDel="00172916">
                <w:rPr>
                  <w:rFonts w:ascii="Ebrima" w:hAnsi="Ebrima"/>
                  <w:bCs/>
                  <w:color w:val="000000" w:themeColor="text1"/>
                  <w:sz w:val="22"/>
                  <w:szCs w:val="22"/>
                </w:rPr>
                <w:delText>”:</w:delText>
              </w:r>
            </w:del>
          </w:p>
        </w:tc>
        <w:tc>
          <w:tcPr>
            <w:tcW w:w="2941" w:type="pct"/>
          </w:tcPr>
          <w:p w14:paraId="72D76214" w14:textId="5E09A319" w:rsidR="00DE6E3E" w:rsidRPr="0061174C" w:rsidDel="00172916" w:rsidRDefault="00DE6E3E" w:rsidP="00DE6E3E">
            <w:pPr>
              <w:widowControl w:val="0"/>
              <w:tabs>
                <w:tab w:val="num" w:pos="0"/>
                <w:tab w:val="left" w:pos="360"/>
              </w:tabs>
              <w:autoSpaceDE w:val="0"/>
              <w:autoSpaceDN w:val="0"/>
              <w:adjustRightInd w:val="0"/>
              <w:spacing w:line="276" w:lineRule="auto"/>
              <w:jc w:val="both"/>
              <w:rPr>
                <w:del w:id="49" w:author="Gabriel Gragnani" w:date="2022-06-15T12:32:00Z"/>
                <w:rFonts w:ascii="Ebrima" w:hAnsi="Ebrima"/>
                <w:color w:val="000000" w:themeColor="text1"/>
                <w:sz w:val="22"/>
              </w:rPr>
            </w:pPr>
            <w:del w:id="50" w:author="Gabriel Gragnani" w:date="2022-06-15T12:32:00Z">
              <w:r w:rsidRPr="0061174C" w:rsidDel="00172916">
                <w:rPr>
                  <w:rFonts w:ascii="Ebrima" w:hAnsi="Ebrima"/>
                  <w:color w:val="000000" w:themeColor="text1"/>
                  <w:sz w:val="22"/>
                </w:rPr>
                <w:delText xml:space="preserve">Instrução CVM nº </w:delText>
              </w:r>
              <w:r w:rsidR="00562C3C" w:rsidDel="00172916">
                <w:rPr>
                  <w:rFonts w:ascii="Ebrima" w:hAnsi="Ebrima"/>
                  <w:color w:val="000000" w:themeColor="text1"/>
                  <w:sz w:val="22"/>
                </w:rPr>
                <w:delText>358</w:delText>
              </w:r>
              <w:r w:rsidRPr="0061174C" w:rsidDel="00172916">
                <w:rPr>
                  <w:rFonts w:ascii="Ebrima" w:hAnsi="Ebrima"/>
                  <w:color w:val="000000" w:themeColor="text1"/>
                  <w:sz w:val="22"/>
                </w:rPr>
                <w:delText xml:space="preserve">, de </w:delText>
              </w:r>
              <w:r w:rsidR="00562C3C" w:rsidDel="00172916">
                <w:rPr>
                  <w:rFonts w:ascii="Ebrima" w:hAnsi="Ebrima"/>
                  <w:color w:val="000000" w:themeColor="text1"/>
                  <w:sz w:val="22"/>
                </w:rPr>
                <w:delText>03</w:delText>
              </w:r>
              <w:r w:rsidRPr="0061174C" w:rsidDel="00172916">
                <w:rPr>
                  <w:rFonts w:ascii="Ebrima" w:hAnsi="Ebrima"/>
                  <w:color w:val="000000" w:themeColor="text1"/>
                  <w:sz w:val="22"/>
                </w:rPr>
                <w:delText xml:space="preserve"> de </w:delText>
              </w:r>
              <w:r w:rsidR="00562C3C" w:rsidDel="00172916">
                <w:rPr>
                  <w:rFonts w:ascii="Ebrima" w:hAnsi="Ebrima"/>
                  <w:color w:val="000000" w:themeColor="text1"/>
                  <w:sz w:val="22"/>
                </w:rPr>
                <w:delText>janeiro</w:delText>
              </w:r>
              <w:r w:rsidRPr="0061174C" w:rsidDel="00172916">
                <w:rPr>
                  <w:rFonts w:ascii="Ebrima" w:hAnsi="Ebrima"/>
                  <w:color w:val="000000" w:themeColor="text1"/>
                  <w:sz w:val="22"/>
                </w:rPr>
                <w:delText xml:space="preserve"> de 200</w:delText>
              </w:r>
              <w:r w:rsidR="00562C3C" w:rsidDel="00172916">
                <w:rPr>
                  <w:rFonts w:ascii="Ebrima" w:hAnsi="Ebrima"/>
                  <w:color w:val="000000" w:themeColor="text1"/>
                  <w:sz w:val="22"/>
                </w:rPr>
                <w:delText>2</w:delText>
              </w:r>
              <w:r w:rsidRPr="0061174C" w:rsidDel="00172916">
                <w:rPr>
                  <w:rFonts w:ascii="Ebrima" w:hAnsi="Ebrima"/>
                  <w:color w:val="000000" w:themeColor="text1"/>
                  <w:sz w:val="22"/>
                </w:rPr>
                <w:delText>, conforme alterada.</w:delText>
              </w:r>
            </w:del>
            <w:commentRangeEnd w:id="47"/>
            <w:r w:rsidR="00172916">
              <w:rPr>
                <w:rStyle w:val="Refdecomentrio"/>
              </w:rPr>
              <w:commentReference w:id="47"/>
            </w:r>
          </w:p>
          <w:p w14:paraId="6AB430C4" w14:textId="32C2E653" w:rsidR="00DE6E3E" w:rsidRPr="0061174C" w:rsidDel="00172916" w:rsidRDefault="00DE6E3E" w:rsidP="00283B37">
            <w:pPr>
              <w:widowControl w:val="0"/>
              <w:tabs>
                <w:tab w:val="num" w:pos="0"/>
                <w:tab w:val="left" w:pos="360"/>
              </w:tabs>
              <w:autoSpaceDE w:val="0"/>
              <w:autoSpaceDN w:val="0"/>
              <w:adjustRightInd w:val="0"/>
              <w:spacing w:line="276" w:lineRule="auto"/>
              <w:jc w:val="both"/>
              <w:rPr>
                <w:del w:id="51" w:author="Gabriel Gragnani" w:date="2022-06-15T12:32:00Z"/>
                <w:rFonts w:ascii="Ebrima" w:hAnsi="Ebrima"/>
                <w:color w:val="000000" w:themeColor="text1"/>
                <w:sz w:val="22"/>
              </w:rPr>
            </w:pPr>
          </w:p>
        </w:tc>
      </w:tr>
      <w:tr w:rsidR="007E0CDD" w:rsidRPr="002F66F4" w14:paraId="5FBE49B4" w14:textId="77777777" w:rsidTr="0067534C">
        <w:tc>
          <w:tcPr>
            <w:tcW w:w="2059" w:type="pct"/>
          </w:tcPr>
          <w:p w14:paraId="59D07197"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400/03</w:t>
            </w:r>
            <w:r w:rsidRPr="0061174C">
              <w:rPr>
                <w:rFonts w:ascii="Ebrima" w:hAnsi="Ebrima"/>
                <w:color w:val="000000" w:themeColor="text1"/>
                <w:sz w:val="22"/>
              </w:rPr>
              <w:t>”:</w:t>
            </w:r>
          </w:p>
        </w:tc>
        <w:tc>
          <w:tcPr>
            <w:tcW w:w="2941" w:type="pct"/>
          </w:tcPr>
          <w:p w14:paraId="2CA29D93"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CVM nº 400, de 29 de dezembro de 2003, conforme alterada.</w:t>
            </w:r>
          </w:p>
          <w:p w14:paraId="7583E392" w14:textId="77777777" w:rsidR="007E0CDD" w:rsidRPr="0061174C" w:rsidRDefault="007E0CDD" w:rsidP="0067534C">
            <w:pPr>
              <w:spacing w:line="276" w:lineRule="auto"/>
              <w:jc w:val="both"/>
              <w:rPr>
                <w:rFonts w:ascii="Ebrima" w:hAnsi="Ebrima"/>
                <w:sz w:val="22"/>
              </w:rPr>
            </w:pPr>
          </w:p>
        </w:tc>
      </w:tr>
      <w:tr w:rsidR="007E0CDD" w:rsidRPr="002F66F4" w14:paraId="74507F1F" w14:textId="77777777" w:rsidTr="0067534C">
        <w:tc>
          <w:tcPr>
            <w:tcW w:w="2059" w:type="pct"/>
          </w:tcPr>
          <w:p w14:paraId="74891558"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476/09</w:t>
            </w:r>
            <w:r w:rsidRPr="0061174C">
              <w:rPr>
                <w:rFonts w:ascii="Ebrima" w:hAnsi="Ebrima"/>
                <w:color w:val="000000" w:themeColor="text1"/>
                <w:sz w:val="22"/>
              </w:rPr>
              <w:t>”:</w:t>
            </w:r>
          </w:p>
        </w:tc>
        <w:tc>
          <w:tcPr>
            <w:tcW w:w="2941" w:type="pct"/>
          </w:tcPr>
          <w:p w14:paraId="4A04BC0A"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da CVM nº 476, de 16 de janeiro de 2009, conforme alterada.</w:t>
            </w:r>
          </w:p>
          <w:p w14:paraId="32AEBB34" w14:textId="77777777" w:rsidR="007E0CDD" w:rsidRPr="0061174C" w:rsidRDefault="007E0CDD" w:rsidP="0067534C">
            <w:pPr>
              <w:spacing w:line="276" w:lineRule="auto"/>
              <w:jc w:val="both"/>
              <w:rPr>
                <w:rFonts w:ascii="Ebrima" w:hAnsi="Ebrima"/>
                <w:sz w:val="22"/>
              </w:rPr>
            </w:pPr>
          </w:p>
        </w:tc>
      </w:tr>
      <w:tr w:rsidR="000B0D3A" w:rsidRPr="002F66F4" w:rsidDel="00172916" w14:paraId="0C61E544" w14:textId="0C1AEE88" w:rsidTr="0067534C">
        <w:trPr>
          <w:del w:id="52" w:author="Gabriel Gragnani" w:date="2022-06-15T12:36:00Z"/>
        </w:trPr>
        <w:tc>
          <w:tcPr>
            <w:tcW w:w="2059" w:type="pct"/>
          </w:tcPr>
          <w:p w14:paraId="6456B4A1" w14:textId="4C4A1047" w:rsidR="007E0CDD" w:rsidRPr="0061174C" w:rsidDel="00172916" w:rsidRDefault="007E0CDD" w:rsidP="0067534C">
            <w:pPr>
              <w:spacing w:line="276" w:lineRule="auto"/>
              <w:jc w:val="both"/>
              <w:rPr>
                <w:del w:id="53" w:author="Gabriel Gragnani" w:date="2022-06-15T12:36:00Z"/>
                <w:rFonts w:ascii="Ebrima" w:hAnsi="Ebrima"/>
                <w:color w:val="000000" w:themeColor="text1"/>
                <w:sz w:val="22"/>
              </w:rPr>
            </w:pPr>
            <w:commentRangeStart w:id="54"/>
            <w:del w:id="55" w:author="Gabriel Gragnani" w:date="2022-06-15T12:36:00Z">
              <w:r w:rsidRPr="0061174C" w:rsidDel="00172916">
                <w:rPr>
                  <w:rFonts w:ascii="Ebrima" w:hAnsi="Ebrima"/>
                  <w:sz w:val="22"/>
                </w:rPr>
                <w:delText>“</w:delText>
              </w:r>
              <w:r w:rsidRPr="0061174C" w:rsidDel="00172916">
                <w:rPr>
                  <w:rFonts w:ascii="Ebrima" w:hAnsi="Ebrima"/>
                  <w:sz w:val="22"/>
                  <w:u w:val="single"/>
                </w:rPr>
                <w:delText xml:space="preserve">Instrução CVM </w:delText>
              </w:r>
              <w:r w:rsidDel="00172916">
                <w:rPr>
                  <w:rFonts w:ascii="Ebrima" w:hAnsi="Ebrima"/>
                  <w:sz w:val="22"/>
                  <w:u w:val="single"/>
                </w:rPr>
                <w:delText xml:space="preserve">nº </w:delText>
              </w:r>
              <w:r w:rsidRPr="0061174C" w:rsidDel="00172916">
                <w:rPr>
                  <w:rFonts w:ascii="Ebrima" w:hAnsi="Ebrima"/>
                  <w:sz w:val="22"/>
                  <w:u w:val="single"/>
                </w:rPr>
                <w:delText>625</w:delText>
              </w:r>
              <w:r w:rsidDel="00172916">
                <w:rPr>
                  <w:rFonts w:ascii="Ebrima" w:hAnsi="Ebrima"/>
                  <w:sz w:val="22"/>
                  <w:u w:val="single"/>
                </w:rPr>
                <w:delText>/20</w:delText>
              </w:r>
              <w:r w:rsidRPr="0061174C" w:rsidDel="00172916">
                <w:rPr>
                  <w:rFonts w:ascii="Ebrima" w:hAnsi="Ebrima"/>
                  <w:sz w:val="22"/>
                </w:rPr>
                <w:delText>”</w:delText>
              </w:r>
              <w:r w:rsidDel="00172916">
                <w:rPr>
                  <w:rFonts w:ascii="Ebrima" w:hAnsi="Ebrima"/>
                  <w:sz w:val="22"/>
                </w:rPr>
                <w:delText>:</w:delText>
              </w:r>
            </w:del>
          </w:p>
        </w:tc>
        <w:tc>
          <w:tcPr>
            <w:tcW w:w="2941" w:type="pct"/>
          </w:tcPr>
          <w:p w14:paraId="499399CF" w14:textId="5F784F15" w:rsidR="007E0CDD" w:rsidDel="00172916" w:rsidRDefault="007E0CDD" w:rsidP="00283B37">
            <w:pPr>
              <w:widowControl w:val="0"/>
              <w:tabs>
                <w:tab w:val="left" w:pos="360"/>
                <w:tab w:val="left" w:pos="540"/>
              </w:tabs>
              <w:autoSpaceDE w:val="0"/>
              <w:autoSpaceDN w:val="0"/>
              <w:adjustRightInd w:val="0"/>
              <w:spacing w:line="276" w:lineRule="auto"/>
              <w:jc w:val="both"/>
              <w:rPr>
                <w:del w:id="56" w:author="Gabriel Gragnani" w:date="2022-06-15T12:36:00Z"/>
                <w:rFonts w:ascii="Ebrima" w:hAnsi="Ebrima"/>
                <w:color w:val="000000" w:themeColor="text1"/>
                <w:sz w:val="22"/>
              </w:rPr>
            </w:pPr>
            <w:del w:id="57" w:author="Gabriel Gragnani" w:date="2022-06-15T12:36:00Z">
              <w:r w:rsidRPr="0061174C" w:rsidDel="00172916">
                <w:rPr>
                  <w:rFonts w:ascii="Ebrima" w:hAnsi="Ebrima"/>
                  <w:sz w:val="22"/>
                </w:rPr>
                <w:delText>Instrução da CVM nº 625, de 14 de maio de 2020</w:delText>
              </w:r>
              <w:r w:rsidRPr="0061174C" w:rsidDel="00172916">
                <w:rPr>
                  <w:rFonts w:ascii="Ebrima" w:hAnsi="Ebrima"/>
                  <w:color w:val="000000" w:themeColor="text1"/>
                  <w:sz w:val="22"/>
                </w:rPr>
                <w:delText>, conforme alterada.</w:delText>
              </w:r>
              <w:commentRangeEnd w:id="54"/>
              <w:r w:rsidR="00172916" w:rsidDel="00172916">
                <w:rPr>
                  <w:rStyle w:val="Refdecomentrio"/>
                </w:rPr>
                <w:commentReference w:id="54"/>
              </w:r>
            </w:del>
          </w:p>
          <w:p w14:paraId="6D5C637F" w14:textId="257ECA13" w:rsidR="007E0CDD" w:rsidRPr="0061174C" w:rsidDel="00172916" w:rsidRDefault="007E0CDD" w:rsidP="00283B37">
            <w:pPr>
              <w:widowControl w:val="0"/>
              <w:tabs>
                <w:tab w:val="left" w:pos="360"/>
                <w:tab w:val="left" w:pos="540"/>
              </w:tabs>
              <w:autoSpaceDE w:val="0"/>
              <w:autoSpaceDN w:val="0"/>
              <w:adjustRightInd w:val="0"/>
              <w:spacing w:line="276" w:lineRule="auto"/>
              <w:jc w:val="both"/>
              <w:rPr>
                <w:del w:id="58" w:author="Gabriel Gragnani" w:date="2022-06-15T12:36:00Z"/>
                <w:rFonts w:ascii="Ebrima" w:hAnsi="Ebrima"/>
                <w:color w:val="000000" w:themeColor="text1"/>
                <w:sz w:val="22"/>
              </w:rPr>
            </w:pPr>
          </w:p>
        </w:tc>
      </w:tr>
      <w:tr w:rsidR="007E0CDD" w:rsidRPr="002F66F4" w14:paraId="2DEC36C9" w14:textId="77777777" w:rsidTr="0067534C">
        <w:tc>
          <w:tcPr>
            <w:tcW w:w="2059" w:type="pct"/>
          </w:tcPr>
          <w:p w14:paraId="4F29C22B" w14:textId="7B78ADAF"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Profissionais</w:t>
            </w:r>
            <w:r w:rsidRPr="0061174C">
              <w:rPr>
                <w:rFonts w:ascii="Ebrima" w:hAnsi="Ebrima"/>
                <w:color w:val="000000" w:themeColor="text1"/>
                <w:sz w:val="22"/>
              </w:rPr>
              <w:t>”:</w:t>
            </w:r>
          </w:p>
        </w:tc>
        <w:tc>
          <w:tcPr>
            <w:tcW w:w="2941" w:type="pct"/>
          </w:tcPr>
          <w:p w14:paraId="100AD9D8"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Investidores profissionais, assim definidos nos termos do artigo 11 da Resolução CVM nº 30/21.</w:t>
            </w:r>
          </w:p>
          <w:p w14:paraId="0B53EE5E" w14:textId="77777777" w:rsidR="007E0CDD" w:rsidRPr="0061174C" w:rsidRDefault="007E0CDD" w:rsidP="0067534C">
            <w:pPr>
              <w:spacing w:line="276" w:lineRule="auto"/>
              <w:jc w:val="both"/>
              <w:rPr>
                <w:rFonts w:ascii="Ebrima" w:hAnsi="Ebrima"/>
                <w:sz w:val="22"/>
              </w:rPr>
            </w:pPr>
          </w:p>
        </w:tc>
      </w:tr>
      <w:tr w:rsidR="007E0CDD" w:rsidRPr="002F66F4" w14:paraId="61AA5AC8" w14:textId="77777777" w:rsidTr="0067534C">
        <w:tc>
          <w:tcPr>
            <w:tcW w:w="2059" w:type="pct"/>
          </w:tcPr>
          <w:p w14:paraId="59FE7E0E" w14:textId="4408C29A"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Qualificados</w:t>
            </w:r>
            <w:r w:rsidRPr="0061174C">
              <w:rPr>
                <w:rFonts w:ascii="Ebrima" w:hAnsi="Ebrima"/>
                <w:color w:val="000000" w:themeColor="text1"/>
                <w:sz w:val="22"/>
              </w:rPr>
              <w:t>”:</w:t>
            </w:r>
          </w:p>
        </w:tc>
        <w:tc>
          <w:tcPr>
            <w:tcW w:w="2941" w:type="pct"/>
          </w:tcPr>
          <w:p w14:paraId="1336D267" w14:textId="1F1E750D"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highlight w:val="yellow"/>
              </w:rPr>
            </w:pPr>
            <w:r w:rsidRPr="0061174C">
              <w:rPr>
                <w:rFonts w:ascii="Ebrima" w:hAnsi="Ebrima"/>
                <w:color w:val="000000" w:themeColor="text1"/>
                <w:sz w:val="22"/>
              </w:rPr>
              <w:t>Investidores qualificados, assim definidos nos termos do artigo 12 da Resolução CVM nº 30/21.</w:t>
            </w:r>
          </w:p>
          <w:p w14:paraId="393281CD" w14:textId="77777777" w:rsidR="007E0CDD" w:rsidRPr="0061174C" w:rsidRDefault="007E0CDD" w:rsidP="0067534C">
            <w:pPr>
              <w:spacing w:line="276" w:lineRule="auto"/>
              <w:jc w:val="both"/>
              <w:rPr>
                <w:rFonts w:ascii="Ebrima" w:hAnsi="Ebrima"/>
                <w:sz w:val="22"/>
              </w:rPr>
            </w:pPr>
          </w:p>
        </w:tc>
      </w:tr>
      <w:tr w:rsidR="007E0CDD" w:rsidRPr="002F66F4" w14:paraId="691BDC0E" w14:textId="77777777" w:rsidTr="0067534C">
        <w:tc>
          <w:tcPr>
            <w:tcW w:w="2059" w:type="pct"/>
          </w:tcPr>
          <w:p w14:paraId="6E26ACA4" w14:textId="51F9A556" w:rsidR="007E0CDD" w:rsidRPr="0061174C" w:rsidRDefault="007E0CDD" w:rsidP="0067534C">
            <w:pPr>
              <w:widowControl w:val="0"/>
              <w:tabs>
                <w:tab w:val="left" w:pos="360"/>
                <w:tab w:val="left" w:pos="540"/>
              </w:tabs>
              <w:autoSpaceDE w:val="0"/>
              <w:autoSpaceDN w:val="0"/>
              <w:adjustRightInd w:val="0"/>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w:t>
            </w:r>
            <w:r w:rsidRPr="0061174C">
              <w:rPr>
                <w:rFonts w:ascii="Ebrima" w:hAnsi="Ebrima"/>
                <w:color w:val="000000" w:themeColor="text1"/>
                <w:sz w:val="22"/>
              </w:rPr>
              <w:t>” ou “</w:t>
            </w:r>
            <w:r w:rsidRPr="0061174C">
              <w:rPr>
                <w:rFonts w:ascii="Ebrima" w:hAnsi="Ebrima"/>
                <w:color w:val="000000" w:themeColor="text1"/>
                <w:sz w:val="22"/>
                <w:u w:val="single"/>
              </w:rPr>
              <w:t>Titulares dos CRI</w:t>
            </w:r>
            <w:r w:rsidRPr="0061174C">
              <w:rPr>
                <w:rFonts w:ascii="Ebrima" w:hAnsi="Ebrima"/>
                <w:color w:val="000000" w:themeColor="text1"/>
                <w:sz w:val="22"/>
              </w:rPr>
              <w:t>”:</w:t>
            </w:r>
          </w:p>
        </w:tc>
        <w:tc>
          <w:tcPr>
            <w:tcW w:w="2941" w:type="pct"/>
          </w:tcPr>
          <w:p w14:paraId="5ACBEDC8" w14:textId="77777777" w:rsidR="007E0CDD" w:rsidRPr="0061174C"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t>Os investidores que sejam titulares dos CRI.</w:t>
            </w:r>
          </w:p>
          <w:p w14:paraId="5CBA109A" w14:textId="4DFF6B80" w:rsidR="007E0CDD" w:rsidRPr="0061174C" w:rsidRDefault="007E0CDD" w:rsidP="0067534C">
            <w:pPr>
              <w:spacing w:line="276" w:lineRule="auto"/>
              <w:jc w:val="both"/>
              <w:rPr>
                <w:rFonts w:ascii="Ebrima" w:hAnsi="Ebrima"/>
                <w:sz w:val="22"/>
              </w:rPr>
            </w:pPr>
          </w:p>
        </w:tc>
      </w:tr>
      <w:tr w:rsidR="00B06BBE" w:rsidRPr="002F66F4" w14:paraId="38EE6843" w14:textId="77777777" w:rsidTr="0067534C">
        <w:tc>
          <w:tcPr>
            <w:tcW w:w="2059" w:type="pct"/>
          </w:tcPr>
          <w:p w14:paraId="0EB0C73E" w14:textId="2DFFF664" w:rsidR="00B06BBE" w:rsidRPr="0061174C" w:rsidRDefault="00B06BBE" w:rsidP="0067534C">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Pr>
                <w:rFonts w:ascii="Ebrima" w:hAnsi="Ebrima"/>
                <w:color w:val="000000" w:themeColor="text1"/>
                <w:sz w:val="22"/>
              </w:rPr>
              <w:t>“</w:t>
            </w:r>
            <w:r w:rsidRPr="002B69B6">
              <w:rPr>
                <w:rFonts w:ascii="Ebrima" w:hAnsi="Ebrima"/>
                <w:color w:val="000000" w:themeColor="text1"/>
                <w:sz w:val="22"/>
                <w:u w:val="single"/>
              </w:rPr>
              <w:t>Instituição Custodiante</w:t>
            </w:r>
            <w:r>
              <w:rPr>
                <w:rFonts w:ascii="Ebrima" w:hAnsi="Ebrima"/>
                <w:color w:val="000000" w:themeColor="text1"/>
                <w:sz w:val="22"/>
              </w:rPr>
              <w:t>”:</w:t>
            </w:r>
          </w:p>
        </w:tc>
        <w:tc>
          <w:tcPr>
            <w:tcW w:w="2941" w:type="pct"/>
          </w:tcPr>
          <w:p w14:paraId="4F9C34C4" w14:textId="77777777" w:rsidR="00B06BBE" w:rsidRDefault="00B06BBE" w:rsidP="0067534C">
            <w:pPr>
              <w:spacing w:line="276" w:lineRule="auto"/>
              <w:jc w:val="both"/>
              <w:rPr>
                <w:rFonts w:ascii="Ebrima" w:hAnsi="Ebrima"/>
                <w:color w:val="000000" w:themeColor="text1"/>
                <w:sz w:val="22"/>
              </w:rPr>
            </w:pPr>
            <w:r>
              <w:rPr>
                <w:rFonts w:ascii="Ebrima" w:hAnsi="Ebrima"/>
                <w:color w:val="000000" w:themeColor="text1"/>
                <w:sz w:val="22"/>
              </w:rPr>
              <w:t xml:space="preserve">É a </w:t>
            </w: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r>
              <w:rPr>
                <w:rFonts w:ascii="Ebrima" w:hAnsi="Ebrima"/>
                <w:color w:val="000000" w:themeColor="text1"/>
                <w:sz w:val="22"/>
              </w:rPr>
              <w:t xml:space="preserve">, </w:t>
            </w:r>
            <w:r w:rsidRPr="0061174C">
              <w:rPr>
                <w:rFonts w:ascii="Ebrima" w:hAnsi="Ebrima"/>
                <w:color w:val="000000" w:themeColor="text1"/>
                <w:sz w:val="22"/>
              </w:rPr>
              <w:t>[</w:t>
            </w:r>
            <w:r w:rsidRPr="002B69B6">
              <w:rPr>
                <w:rFonts w:ascii="Ebrima" w:hAnsi="Ebrima"/>
                <w:color w:val="000000" w:themeColor="text1"/>
                <w:sz w:val="22"/>
                <w:highlight w:val="yellow"/>
              </w:rPr>
              <w:t>qualificação</w:t>
            </w:r>
            <w:r w:rsidRPr="0061174C">
              <w:rPr>
                <w:rFonts w:ascii="Ebrima" w:hAnsi="Ebrima"/>
                <w:color w:val="000000" w:themeColor="text1"/>
                <w:sz w:val="22"/>
              </w:rPr>
              <w:t>]</w:t>
            </w:r>
            <w:r>
              <w:rPr>
                <w:rFonts w:ascii="Ebrima" w:hAnsi="Ebrima"/>
                <w:color w:val="000000" w:themeColor="text1"/>
                <w:sz w:val="22"/>
              </w:rPr>
              <w:t>.</w:t>
            </w:r>
          </w:p>
          <w:p w14:paraId="2ED83ECF" w14:textId="77777777" w:rsidR="00B06BBE" w:rsidRPr="0061174C" w:rsidRDefault="00B06BBE" w:rsidP="0067534C">
            <w:pPr>
              <w:spacing w:line="276" w:lineRule="auto"/>
              <w:jc w:val="both"/>
              <w:rPr>
                <w:rFonts w:ascii="Ebrima" w:hAnsi="Ebrima"/>
                <w:color w:val="000000" w:themeColor="text1"/>
                <w:sz w:val="22"/>
              </w:rPr>
            </w:pPr>
          </w:p>
        </w:tc>
      </w:tr>
      <w:tr w:rsidR="007E0CDD" w:rsidRPr="002F66F4" w14:paraId="04CCDFBF" w14:textId="77777777" w:rsidTr="0067534C">
        <w:tc>
          <w:tcPr>
            <w:tcW w:w="2059" w:type="pct"/>
          </w:tcPr>
          <w:p w14:paraId="6CD5E571"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IOF/Câmbio</w:t>
            </w:r>
            <w:r w:rsidRPr="0061174C">
              <w:rPr>
                <w:rFonts w:ascii="Ebrima" w:hAnsi="Ebrima"/>
                <w:color w:val="000000" w:themeColor="text1"/>
                <w:sz w:val="22"/>
              </w:rPr>
              <w:t>”:</w:t>
            </w:r>
          </w:p>
        </w:tc>
        <w:tc>
          <w:tcPr>
            <w:tcW w:w="2941" w:type="pct"/>
          </w:tcPr>
          <w:p w14:paraId="64D01084"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de Câmbio.</w:t>
            </w:r>
          </w:p>
          <w:p w14:paraId="1D168A85" w14:textId="77777777" w:rsidR="007E0CDD" w:rsidRPr="0061174C" w:rsidRDefault="007E0CDD" w:rsidP="0067534C">
            <w:pPr>
              <w:spacing w:line="276" w:lineRule="auto"/>
              <w:jc w:val="both"/>
              <w:rPr>
                <w:rFonts w:ascii="Ebrima" w:hAnsi="Ebrima"/>
                <w:sz w:val="22"/>
              </w:rPr>
            </w:pPr>
          </w:p>
        </w:tc>
      </w:tr>
      <w:tr w:rsidR="007E0CDD" w:rsidRPr="002F66F4" w14:paraId="7D80A123" w14:textId="77777777" w:rsidTr="0067534C">
        <w:tc>
          <w:tcPr>
            <w:tcW w:w="2059" w:type="pct"/>
          </w:tcPr>
          <w:p w14:paraId="42B0442E"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IOF/Títulos</w:t>
            </w:r>
            <w:r w:rsidRPr="0061174C">
              <w:rPr>
                <w:rFonts w:ascii="Ebrima" w:hAnsi="Ebrima"/>
                <w:color w:val="000000" w:themeColor="text1"/>
                <w:sz w:val="22"/>
              </w:rPr>
              <w:t>”:</w:t>
            </w:r>
          </w:p>
        </w:tc>
        <w:tc>
          <w:tcPr>
            <w:tcW w:w="2941" w:type="pct"/>
          </w:tcPr>
          <w:p w14:paraId="7F346F79"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com Títulos e Valores Mobiliários.</w:t>
            </w:r>
          </w:p>
          <w:p w14:paraId="19A58233" w14:textId="77777777" w:rsidR="007E0CDD" w:rsidRPr="0061174C" w:rsidRDefault="007E0CDD" w:rsidP="0067534C">
            <w:pPr>
              <w:spacing w:line="276" w:lineRule="auto"/>
              <w:jc w:val="both"/>
              <w:rPr>
                <w:rFonts w:ascii="Ebrima" w:hAnsi="Ebrima"/>
                <w:sz w:val="22"/>
              </w:rPr>
            </w:pPr>
          </w:p>
        </w:tc>
      </w:tr>
      <w:tr w:rsidR="007E0CDD" w:rsidRPr="002F66F4" w14:paraId="6493D90D" w14:textId="77777777" w:rsidTr="0067534C">
        <w:tc>
          <w:tcPr>
            <w:tcW w:w="2059" w:type="pct"/>
          </w:tcPr>
          <w:p w14:paraId="4AB2A7E9"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IPCA/IBGE</w:t>
            </w:r>
            <w:r w:rsidRPr="0061174C">
              <w:rPr>
                <w:rFonts w:ascii="Ebrima" w:hAnsi="Ebrima"/>
                <w:color w:val="000000" w:themeColor="text1"/>
                <w:sz w:val="22"/>
              </w:rPr>
              <w:t>”:</w:t>
            </w:r>
          </w:p>
        </w:tc>
        <w:tc>
          <w:tcPr>
            <w:tcW w:w="2941" w:type="pct"/>
          </w:tcPr>
          <w:p w14:paraId="42E07A93"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Índice Nacional de Preços ao Consumidor Amplo, calculado e divulgado pelo Instituto Brasileiro de Geografia e Estatística.</w:t>
            </w:r>
          </w:p>
          <w:p w14:paraId="38CB2694" w14:textId="77777777" w:rsidR="007E0CDD" w:rsidRPr="0061174C" w:rsidRDefault="007E0CDD" w:rsidP="0067534C">
            <w:pPr>
              <w:spacing w:line="276" w:lineRule="auto"/>
              <w:jc w:val="both"/>
              <w:rPr>
                <w:rFonts w:ascii="Ebrima" w:hAnsi="Ebrima"/>
                <w:sz w:val="22"/>
              </w:rPr>
            </w:pPr>
          </w:p>
        </w:tc>
      </w:tr>
      <w:tr w:rsidR="007E0CDD" w:rsidRPr="002F66F4" w14:paraId="71BDC236" w14:textId="77777777" w:rsidTr="0067534C">
        <w:tc>
          <w:tcPr>
            <w:tcW w:w="2059" w:type="pct"/>
          </w:tcPr>
          <w:p w14:paraId="16FAA709"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IRPJ</w:t>
            </w:r>
            <w:r w:rsidRPr="0061174C">
              <w:rPr>
                <w:rFonts w:ascii="Ebrima" w:hAnsi="Ebrima"/>
                <w:color w:val="000000" w:themeColor="text1"/>
                <w:sz w:val="22"/>
              </w:rPr>
              <w:t>”:</w:t>
            </w:r>
          </w:p>
        </w:tc>
        <w:tc>
          <w:tcPr>
            <w:tcW w:w="2941" w:type="pct"/>
          </w:tcPr>
          <w:p w14:paraId="28E6B98C"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da Pessoa Jurídica.</w:t>
            </w:r>
          </w:p>
          <w:p w14:paraId="3668E8F5" w14:textId="77777777" w:rsidR="007E0CDD" w:rsidRPr="0061174C" w:rsidRDefault="007E0CDD" w:rsidP="0067534C">
            <w:pPr>
              <w:spacing w:line="276" w:lineRule="auto"/>
              <w:jc w:val="both"/>
              <w:rPr>
                <w:rFonts w:ascii="Ebrima" w:hAnsi="Ebrima"/>
                <w:sz w:val="22"/>
              </w:rPr>
            </w:pPr>
          </w:p>
        </w:tc>
      </w:tr>
      <w:tr w:rsidR="007E0CDD" w:rsidRPr="002F66F4" w14:paraId="53D32D9B" w14:textId="77777777" w:rsidTr="0067534C">
        <w:tc>
          <w:tcPr>
            <w:tcW w:w="2059" w:type="pct"/>
          </w:tcPr>
          <w:p w14:paraId="17D08F33"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IRRF</w:t>
            </w:r>
            <w:r w:rsidRPr="0061174C">
              <w:rPr>
                <w:rFonts w:ascii="Ebrima" w:hAnsi="Ebrima"/>
                <w:color w:val="000000" w:themeColor="text1"/>
                <w:sz w:val="22"/>
              </w:rPr>
              <w:t>”:</w:t>
            </w:r>
          </w:p>
        </w:tc>
        <w:tc>
          <w:tcPr>
            <w:tcW w:w="2941" w:type="pct"/>
          </w:tcPr>
          <w:p w14:paraId="37125B7D"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Retido na Fonte.</w:t>
            </w:r>
          </w:p>
          <w:p w14:paraId="564C9A95" w14:textId="77777777" w:rsidR="007E0CDD" w:rsidRPr="0061174C" w:rsidRDefault="007E0CDD" w:rsidP="0067534C">
            <w:pPr>
              <w:spacing w:line="276" w:lineRule="auto"/>
              <w:jc w:val="both"/>
              <w:rPr>
                <w:rFonts w:ascii="Ebrima" w:hAnsi="Ebrima"/>
                <w:sz w:val="22"/>
              </w:rPr>
            </w:pPr>
          </w:p>
        </w:tc>
      </w:tr>
      <w:tr w:rsidR="007E0CDD" w:rsidRPr="002F66F4" w14:paraId="72E74D52" w14:textId="77777777" w:rsidTr="0067534C">
        <w:tc>
          <w:tcPr>
            <w:tcW w:w="2059" w:type="pct"/>
          </w:tcPr>
          <w:p w14:paraId="6789673A"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ISS</w:t>
            </w:r>
            <w:r w:rsidRPr="0061174C">
              <w:rPr>
                <w:rFonts w:ascii="Ebrima" w:hAnsi="Ebrima"/>
                <w:color w:val="000000" w:themeColor="text1"/>
                <w:sz w:val="22"/>
              </w:rPr>
              <w:t xml:space="preserve">”: </w:t>
            </w:r>
          </w:p>
        </w:tc>
        <w:tc>
          <w:tcPr>
            <w:tcW w:w="2941" w:type="pct"/>
          </w:tcPr>
          <w:p w14:paraId="1D4A06B2"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Serviços de Qualquer Natureza.</w:t>
            </w:r>
          </w:p>
          <w:p w14:paraId="3BEFA059" w14:textId="77777777" w:rsidR="007E0CDD" w:rsidRPr="0061174C" w:rsidRDefault="007E0CDD" w:rsidP="0067534C">
            <w:pPr>
              <w:spacing w:line="276" w:lineRule="auto"/>
              <w:jc w:val="both"/>
              <w:rPr>
                <w:rFonts w:ascii="Ebrima" w:hAnsi="Ebrima"/>
                <w:sz w:val="22"/>
              </w:rPr>
            </w:pPr>
          </w:p>
        </w:tc>
      </w:tr>
      <w:tr w:rsidR="007E0CDD" w:rsidRPr="002F66F4" w14:paraId="75F783FA" w14:textId="77777777" w:rsidTr="0067534C">
        <w:tc>
          <w:tcPr>
            <w:tcW w:w="2059" w:type="pct"/>
          </w:tcPr>
          <w:p w14:paraId="071B8F5F" w14:textId="65E078B9"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2F66F4">
              <w:rPr>
                <w:rFonts w:ascii="Ebrima" w:hAnsi="Ebrima"/>
                <w:color w:val="000000" w:themeColor="text1"/>
                <w:sz w:val="22"/>
                <w:szCs w:val="22"/>
                <w:u w:val="single"/>
              </w:rPr>
              <w:t>JUCEB</w:t>
            </w:r>
            <w:r w:rsidRPr="0061174C">
              <w:rPr>
                <w:rFonts w:ascii="Ebrima" w:hAnsi="Ebrima"/>
                <w:color w:val="000000" w:themeColor="text1"/>
                <w:sz w:val="22"/>
              </w:rPr>
              <w:t>”:</w:t>
            </w:r>
          </w:p>
        </w:tc>
        <w:tc>
          <w:tcPr>
            <w:tcW w:w="2941" w:type="pct"/>
          </w:tcPr>
          <w:p w14:paraId="4757F68B" w14:textId="6F844771"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 xml:space="preserve">A Junta Comercial do Estado </w:t>
            </w:r>
            <w:r w:rsidRPr="002F66F4">
              <w:rPr>
                <w:rFonts w:ascii="Ebrima" w:hAnsi="Ebrima"/>
                <w:color w:val="000000" w:themeColor="text1"/>
                <w:sz w:val="22"/>
                <w:szCs w:val="22"/>
              </w:rPr>
              <w:t>da Bahia</w:t>
            </w:r>
            <w:r w:rsidRPr="0061174C">
              <w:rPr>
                <w:rFonts w:ascii="Ebrima" w:hAnsi="Ebrima"/>
                <w:color w:val="000000" w:themeColor="text1"/>
                <w:sz w:val="22"/>
              </w:rPr>
              <w:t>.</w:t>
            </w:r>
          </w:p>
          <w:p w14:paraId="149A13D5" w14:textId="77777777" w:rsidR="007E0CDD" w:rsidRPr="0061174C" w:rsidRDefault="007E0CDD" w:rsidP="0067534C">
            <w:pPr>
              <w:spacing w:line="276" w:lineRule="auto"/>
              <w:jc w:val="both"/>
              <w:rPr>
                <w:rFonts w:ascii="Ebrima" w:hAnsi="Ebrima"/>
                <w:sz w:val="22"/>
              </w:rPr>
            </w:pPr>
          </w:p>
        </w:tc>
      </w:tr>
      <w:tr w:rsidR="00710F38" w:rsidRPr="002F66F4" w14:paraId="04DAD89A" w14:textId="77777777" w:rsidTr="0067534C">
        <w:tc>
          <w:tcPr>
            <w:tcW w:w="2059" w:type="pct"/>
          </w:tcPr>
          <w:p w14:paraId="6C7722E7" w14:textId="733937D1" w:rsidR="00710F38" w:rsidRPr="0061174C" w:rsidRDefault="00710F38" w:rsidP="0067534C">
            <w:pPr>
              <w:spacing w:line="276" w:lineRule="auto"/>
              <w:jc w:val="both"/>
              <w:rPr>
                <w:rFonts w:ascii="Ebrima" w:hAnsi="Ebrima"/>
                <w:color w:val="000000" w:themeColor="text1"/>
                <w:sz w:val="22"/>
              </w:rPr>
            </w:pPr>
            <w:r>
              <w:rPr>
                <w:rFonts w:ascii="Ebrima" w:hAnsi="Ebrima"/>
                <w:color w:val="000000" w:themeColor="text1"/>
                <w:sz w:val="22"/>
              </w:rPr>
              <w:t>“</w:t>
            </w:r>
            <w:r w:rsidRPr="0067534C">
              <w:rPr>
                <w:rFonts w:ascii="Ebrima" w:hAnsi="Ebrima"/>
                <w:color w:val="000000" w:themeColor="text1"/>
                <w:sz w:val="22"/>
                <w:u w:val="single"/>
              </w:rPr>
              <w:t>JUCESP</w:t>
            </w:r>
            <w:r>
              <w:rPr>
                <w:rFonts w:ascii="Ebrima" w:hAnsi="Ebrima"/>
                <w:color w:val="000000" w:themeColor="text1"/>
                <w:sz w:val="22"/>
              </w:rPr>
              <w:t>”</w:t>
            </w:r>
            <w:r w:rsidR="004D53E2">
              <w:rPr>
                <w:rFonts w:ascii="Ebrima" w:hAnsi="Ebrima"/>
                <w:color w:val="000000" w:themeColor="text1"/>
                <w:sz w:val="22"/>
              </w:rPr>
              <w:t>:</w:t>
            </w:r>
          </w:p>
        </w:tc>
        <w:tc>
          <w:tcPr>
            <w:tcW w:w="2941" w:type="pct"/>
          </w:tcPr>
          <w:p w14:paraId="5ACC385F" w14:textId="28A66446" w:rsidR="00710F38" w:rsidRPr="0061174C" w:rsidRDefault="00710F38" w:rsidP="00283B37">
            <w:pPr>
              <w:spacing w:line="276" w:lineRule="auto"/>
              <w:jc w:val="both"/>
              <w:rPr>
                <w:rFonts w:ascii="Ebrima" w:hAnsi="Ebrima"/>
                <w:color w:val="000000" w:themeColor="text1"/>
                <w:sz w:val="22"/>
              </w:rPr>
            </w:pPr>
            <w:r w:rsidRPr="0061174C">
              <w:rPr>
                <w:rFonts w:ascii="Ebrima" w:hAnsi="Ebrima"/>
                <w:color w:val="000000" w:themeColor="text1"/>
                <w:sz w:val="22"/>
              </w:rPr>
              <w:t xml:space="preserve">A Junta Comercial do Estado </w:t>
            </w:r>
            <w:r>
              <w:rPr>
                <w:rFonts w:ascii="Ebrima" w:hAnsi="Ebrima"/>
                <w:color w:val="000000" w:themeColor="text1"/>
                <w:sz w:val="22"/>
                <w:szCs w:val="22"/>
              </w:rPr>
              <w:t>de São Paulo</w:t>
            </w:r>
            <w:r w:rsidRPr="0061174C">
              <w:rPr>
                <w:rFonts w:ascii="Ebrima" w:hAnsi="Ebrima"/>
                <w:color w:val="000000" w:themeColor="text1"/>
                <w:sz w:val="22"/>
              </w:rPr>
              <w:t>.</w:t>
            </w:r>
          </w:p>
          <w:p w14:paraId="3182E012" w14:textId="77777777" w:rsidR="00710F38" w:rsidRPr="0061174C" w:rsidRDefault="00710F38" w:rsidP="00283B37">
            <w:pPr>
              <w:spacing w:line="276" w:lineRule="auto"/>
              <w:jc w:val="both"/>
              <w:rPr>
                <w:rFonts w:ascii="Ebrima" w:hAnsi="Ebrima"/>
                <w:color w:val="000000" w:themeColor="text1"/>
                <w:sz w:val="22"/>
              </w:rPr>
            </w:pPr>
          </w:p>
        </w:tc>
      </w:tr>
      <w:tr w:rsidR="007E0CDD" w:rsidRPr="002F66F4" w14:paraId="60F97C4A" w14:textId="77777777" w:rsidTr="0067534C">
        <w:tc>
          <w:tcPr>
            <w:tcW w:w="2059" w:type="pct"/>
          </w:tcPr>
          <w:p w14:paraId="1383FDA2" w14:textId="69E2DE59" w:rsidR="007E0CDD" w:rsidRPr="0061174C" w:rsidRDefault="007E0CDD" w:rsidP="0067534C">
            <w:pPr>
              <w:widowControl w:val="0"/>
              <w:tabs>
                <w:tab w:val="left" w:pos="0"/>
              </w:tabs>
              <w:autoSpaceDE w:val="0"/>
              <w:autoSpaceDN w:val="0"/>
              <w:adjustRightInd w:val="0"/>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das Sociedades por Ações</w:t>
            </w:r>
            <w:r w:rsidRPr="0061174C">
              <w:rPr>
                <w:rFonts w:ascii="Ebrima" w:hAnsi="Ebrima"/>
                <w:color w:val="000000" w:themeColor="text1"/>
                <w:sz w:val="22"/>
              </w:rPr>
              <w:t>”:</w:t>
            </w:r>
          </w:p>
        </w:tc>
        <w:tc>
          <w:tcPr>
            <w:tcW w:w="2941" w:type="pct"/>
          </w:tcPr>
          <w:p w14:paraId="49A5FBAE"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6.404, de 15 de dezembro de 1976, conforme alterada.</w:t>
            </w:r>
          </w:p>
          <w:p w14:paraId="7FB51527" w14:textId="77777777" w:rsidR="007E0CDD" w:rsidRPr="0061174C" w:rsidRDefault="007E0CDD" w:rsidP="0067534C">
            <w:pPr>
              <w:spacing w:line="276" w:lineRule="auto"/>
              <w:jc w:val="both"/>
              <w:rPr>
                <w:rFonts w:ascii="Ebrima" w:hAnsi="Ebrima"/>
                <w:sz w:val="22"/>
              </w:rPr>
            </w:pPr>
          </w:p>
        </w:tc>
      </w:tr>
      <w:tr w:rsidR="007E0CDD" w:rsidRPr="002F66F4" w14:paraId="50418F5E" w14:textId="77777777" w:rsidTr="0067534C">
        <w:tc>
          <w:tcPr>
            <w:tcW w:w="2059" w:type="pct"/>
          </w:tcPr>
          <w:p w14:paraId="471DB829" w14:textId="4D8AFF3B" w:rsidR="007E0CDD" w:rsidRPr="0061174C"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sidRPr="0067534C">
              <w:rPr>
                <w:rFonts w:ascii="Ebrima" w:hAnsi="Ebrima"/>
                <w:color w:val="000000" w:themeColor="text1"/>
                <w:sz w:val="22"/>
                <w:szCs w:val="22"/>
                <w:u w:val="single"/>
              </w:rPr>
              <w:t>Lei nº 4.591/64</w:t>
            </w:r>
            <w:r>
              <w:rPr>
                <w:rFonts w:ascii="Ebrima" w:hAnsi="Ebrima"/>
                <w:color w:val="000000" w:themeColor="text1"/>
                <w:sz w:val="22"/>
                <w:szCs w:val="22"/>
              </w:rPr>
              <w:t>”:</w:t>
            </w:r>
          </w:p>
        </w:tc>
        <w:tc>
          <w:tcPr>
            <w:tcW w:w="2941" w:type="pct"/>
          </w:tcPr>
          <w:p w14:paraId="69C2FAEE" w14:textId="77777777" w:rsidR="007E0CDD" w:rsidRPr="00656751" w:rsidRDefault="007E0CDD" w:rsidP="00283B37">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4.591, de 16 de dezembro de 1964, conforme alterada.</w:t>
            </w:r>
          </w:p>
          <w:p w14:paraId="5A2ECB7E" w14:textId="77777777"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p>
        </w:tc>
      </w:tr>
      <w:tr w:rsidR="007E0CDD" w:rsidRPr="002F66F4" w14:paraId="56EC0706" w14:textId="77777777" w:rsidTr="0067534C">
        <w:tc>
          <w:tcPr>
            <w:tcW w:w="2059" w:type="pct"/>
          </w:tcPr>
          <w:p w14:paraId="0BDAF60C"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4.728/65</w:t>
            </w:r>
            <w:r w:rsidRPr="0061174C">
              <w:rPr>
                <w:rFonts w:ascii="Ebrima" w:hAnsi="Ebrima"/>
                <w:color w:val="000000" w:themeColor="text1"/>
                <w:sz w:val="22"/>
              </w:rPr>
              <w:t>”:</w:t>
            </w:r>
          </w:p>
        </w:tc>
        <w:tc>
          <w:tcPr>
            <w:tcW w:w="2941" w:type="pct"/>
          </w:tcPr>
          <w:p w14:paraId="6A1DDE6F" w14:textId="77777777"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Lei nº 4.728, de 14 de julho de 1965, conforme alterada.</w:t>
            </w:r>
          </w:p>
          <w:p w14:paraId="16EB2B62" w14:textId="77777777" w:rsidR="007E0CDD" w:rsidRPr="0061174C" w:rsidRDefault="007E0CDD" w:rsidP="0067534C">
            <w:pPr>
              <w:spacing w:line="276" w:lineRule="auto"/>
              <w:jc w:val="both"/>
              <w:rPr>
                <w:rFonts w:ascii="Ebrima" w:hAnsi="Ebrima"/>
                <w:sz w:val="22"/>
              </w:rPr>
            </w:pPr>
          </w:p>
        </w:tc>
      </w:tr>
      <w:tr w:rsidR="007E0CDD" w:rsidRPr="002F66F4" w14:paraId="6DCF9361" w14:textId="77777777" w:rsidTr="0067534C">
        <w:tc>
          <w:tcPr>
            <w:tcW w:w="2059" w:type="pct"/>
          </w:tcPr>
          <w:p w14:paraId="37D64267"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6.015/73</w:t>
            </w:r>
            <w:r w:rsidRPr="0061174C">
              <w:rPr>
                <w:rFonts w:ascii="Ebrima" w:hAnsi="Ebrima"/>
                <w:color w:val="000000" w:themeColor="text1"/>
                <w:sz w:val="22"/>
              </w:rPr>
              <w:t>”:</w:t>
            </w:r>
          </w:p>
        </w:tc>
        <w:tc>
          <w:tcPr>
            <w:tcW w:w="2941" w:type="pct"/>
          </w:tcPr>
          <w:p w14:paraId="31BE3F5D"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6.015, de 31 de dezembro de 1973, conforme alterada.</w:t>
            </w:r>
          </w:p>
          <w:p w14:paraId="6A91935F" w14:textId="77777777" w:rsidR="007E0CDD" w:rsidRPr="0061174C" w:rsidRDefault="007E0CDD" w:rsidP="0067534C">
            <w:pPr>
              <w:spacing w:line="276" w:lineRule="auto"/>
              <w:jc w:val="both"/>
              <w:rPr>
                <w:rFonts w:ascii="Ebrima" w:hAnsi="Ebrima"/>
                <w:sz w:val="22"/>
              </w:rPr>
            </w:pPr>
          </w:p>
        </w:tc>
      </w:tr>
      <w:tr w:rsidR="007E0CDD" w:rsidRPr="002F66F4" w14:paraId="272031A9" w14:textId="77777777" w:rsidTr="0067534C">
        <w:tc>
          <w:tcPr>
            <w:tcW w:w="2059" w:type="pct"/>
          </w:tcPr>
          <w:p w14:paraId="4F55D158"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6.385/76</w:t>
            </w:r>
            <w:r w:rsidRPr="0061174C">
              <w:rPr>
                <w:rFonts w:ascii="Ebrima" w:hAnsi="Ebrima"/>
                <w:color w:val="000000" w:themeColor="text1"/>
                <w:sz w:val="22"/>
              </w:rPr>
              <w:t>”:</w:t>
            </w:r>
          </w:p>
        </w:tc>
        <w:tc>
          <w:tcPr>
            <w:tcW w:w="2941" w:type="pct"/>
          </w:tcPr>
          <w:p w14:paraId="2A4D0665"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6.385, de 07 de dezembro de 1976, conforme alterada.</w:t>
            </w:r>
          </w:p>
          <w:p w14:paraId="67FB19F8" w14:textId="77777777" w:rsidR="007E0CDD" w:rsidRPr="0061174C" w:rsidRDefault="007E0CDD" w:rsidP="0067534C">
            <w:pPr>
              <w:spacing w:line="276" w:lineRule="auto"/>
              <w:jc w:val="both"/>
              <w:rPr>
                <w:rFonts w:ascii="Ebrima" w:hAnsi="Ebrima"/>
                <w:sz w:val="22"/>
              </w:rPr>
            </w:pPr>
          </w:p>
        </w:tc>
      </w:tr>
      <w:tr w:rsidR="007E0CDD" w:rsidRPr="002F66F4" w14:paraId="221B5405" w14:textId="77777777" w:rsidTr="0067534C">
        <w:tc>
          <w:tcPr>
            <w:tcW w:w="2059" w:type="pct"/>
          </w:tcPr>
          <w:p w14:paraId="1DA6CD65"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7.689/88</w:t>
            </w:r>
            <w:r w:rsidRPr="0061174C">
              <w:rPr>
                <w:rFonts w:ascii="Ebrima" w:hAnsi="Ebrima"/>
                <w:color w:val="000000" w:themeColor="text1"/>
                <w:sz w:val="22"/>
              </w:rPr>
              <w:t>”:</w:t>
            </w:r>
          </w:p>
        </w:tc>
        <w:tc>
          <w:tcPr>
            <w:tcW w:w="2941" w:type="pct"/>
          </w:tcPr>
          <w:p w14:paraId="23225A8F"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7.689, de 15 de dezembro de 1988, conforme alterada.</w:t>
            </w:r>
          </w:p>
          <w:p w14:paraId="77F8E2A2" w14:textId="77777777" w:rsidR="007E0CDD" w:rsidRPr="0061174C" w:rsidRDefault="007E0CDD" w:rsidP="0067534C">
            <w:pPr>
              <w:spacing w:line="276" w:lineRule="auto"/>
              <w:jc w:val="both"/>
              <w:rPr>
                <w:rFonts w:ascii="Ebrima" w:hAnsi="Ebrima"/>
                <w:sz w:val="22"/>
              </w:rPr>
            </w:pPr>
          </w:p>
        </w:tc>
      </w:tr>
      <w:tr w:rsidR="007E0CDD" w:rsidRPr="002F66F4" w14:paraId="77751B1F" w14:textId="77777777" w:rsidTr="0067534C">
        <w:tc>
          <w:tcPr>
            <w:tcW w:w="2059" w:type="pct"/>
          </w:tcPr>
          <w:p w14:paraId="0D72FE57"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8.981/95</w:t>
            </w:r>
            <w:r w:rsidRPr="0061174C">
              <w:rPr>
                <w:rFonts w:ascii="Ebrima" w:hAnsi="Ebrima"/>
                <w:color w:val="000000" w:themeColor="text1"/>
                <w:sz w:val="22"/>
              </w:rPr>
              <w:t>”:</w:t>
            </w:r>
          </w:p>
        </w:tc>
        <w:tc>
          <w:tcPr>
            <w:tcW w:w="2941" w:type="pct"/>
          </w:tcPr>
          <w:p w14:paraId="0F93FDC4"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8.981, de 20 de janeiro de 1995, conforme alterada.</w:t>
            </w:r>
          </w:p>
          <w:p w14:paraId="3B7AF77C" w14:textId="77777777" w:rsidR="007E0CDD" w:rsidRPr="0061174C" w:rsidRDefault="007E0CDD" w:rsidP="0067534C">
            <w:pPr>
              <w:spacing w:line="276" w:lineRule="auto"/>
              <w:jc w:val="both"/>
              <w:rPr>
                <w:rFonts w:ascii="Ebrima" w:hAnsi="Ebrima"/>
                <w:sz w:val="22"/>
              </w:rPr>
            </w:pPr>
          </w:p>
        </w:tc>
      </w:tr>
      <w:tr w:rsidR="007E0CDD" w:rsidRPr="002F66F4" w14:paraId="15368439" w14:textId="77777777" w:rsidTr="0067534C">
        <w:tc>
          <w:tcPr>
            <w:tcW w:w="2059" w:type="pct"/>
          </w:tcPr>
          <w:p w14:paraId="629E749D" w14:textId="77777777" w:rsidR="007E0CDD" w:rsidRPr="00C059AB" w:rsidRDefault="007E0CDD" w:rsidP="0067534C">
            <w:pPr>
              <w:spacing w:line="276" w:lineRule="auto"/>
              <w:jc w:val="both"/>
              <w:rPr>
                <w:rFonts w:ascii="Ebrima" w:hAnsi="Ebrima"/>
                <w:sz w:val="22"/>
              </w:rPr>
            </w:pPr>
            <w:r w:rsidRPr="00C059AB">
              <w:rPr>
                <w:rFonts w:ascii="Ebrima" w:hAnsi="Ebrima"/>
                <w:color w:val="000000" w:themeColor="text1"/>
                <w:sz w:val="22"/>
              </w:rPr>
              <w:t>“</w:t>
            </w:r>
            <w:r w:rsidRPr="00C059AB">
              <w:rPr>
                <w:rFonts w:ascii="Ebrima" w:hAnsi="Ebrima"/>
                <w:color w:val="000000" w:themeColor="text1"/>
                <w:sz w:val="22"/>
                <w:u w:val="single"/>
              </w:rPr>
              <w:t>Lei nº 9.514/97</w:t>
            </w:r>
            <w:r w:rsidRPr="00C059AB">
              <w:rPr>
                <w:rFonts w:ascii="Ebrima" w:hAnsi="Ebrima"/>
                <w:color w:val="000000" w:themeColor="text1"/>
                <w:sz w:val="22"/>
              </w:rPr>
              <w:t>”:</w:t>
            </w:r>
          </w:p>
        </w:tc>
        <w:tc>
          <w:tcPr>
            <w:tcW w:w="2941" w:type="pct"/>
          </w:tcPr>
          <w:p w14:paraId="73EC8AB7" w14:textId="495E1CC0" w:rsidR="007E0CDD" w:rsidRPr="00C059AB" w:rsidRDefault="007E0CDD" w:rsidP="00283B37">
            <w:pPr>
              <w:spacing w:line="276" w:lineRule="auto"/>
              <w:jc w:val="both"/>
              <w:rPr>
                <w:rFonts w:ascii="Ebrima" w:hAnsi="Ebrima"/>
                <w:color w:val="000000" w:themeColor="text1"/>
                <w:sz w:val="22"/>
              </w:rPr>
            </w:pPr>
            <w:r w:rsidRPr="00C059AB">
              <w:rPr>
                <w:rFonts w:ascii="Ebrima" w:hAnsi="Ebrima"/>
                <w:color w:val="000000" w:themeColor="text1"/>
                <w:sz w:val="22"/>
              </w:rPr>
              <w:t>Lei nº 9.514, de 20 de novembro de 1997, conforme alterada.</w:t>
            </w:r>
          </w:p>
          <w:p w14:paraId="54928CF5" w14:textId="77777777" w:rsidR="007E0CDD" w:rsidRPr="00C059AB" w:rsidRDefault="007E0CDD" w:rsidP="0067534C">
            <w:pPr>
              <w:spacing w:line="276" w:lineRule="auto"/>
              <w:jc w:val="both"/>
              <w:rPr>
                <w:rFonts w:ascii="Ebrima" w:hAnsi="Ebrima"/>
                <w:sz w:val="22"/>
              </w:rPr>
            </w:pPr>
          </w:p>
        </w:tc>
      </w:tr>
      <w:tr w:rsidR="007E0CDD" w:rsidRPr="002F66F4" w14:paraId="32948E2B" w14:textId="77777777" w:rsidTr="0067534C">
        <w:tc>
          <w:tcPr>
            <w:tcW w:w="2059" w:type="pct"/>
          </w:tcPr>
          <w:p w14:paraId="677B43CA"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9.532/97</w:t>
            </w:r>
            <w:r w:rsidRPr="0061174C">
              <w:rPr>
                <w:rFonts w:ascii="Ebrima" w:hAnsi="Ebrima"/>
                <w:color w:val="000000" w:themeColor="text1"/>
                <w:sz w:val="22"/>
              </w:rPr>
              <w:t>”:</w:t>
            </w:r>
          </w:p>
        </w:tc>
        <w:tc>
          <w:tcPr>
            <w:tcW w:w="2941" w:type="pct"/>
          </w:tcPr>
          <w:p w14:paraId="7EE4885A"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9.532, de 10 de dezembro de 1997, conforme alterada.</w:t>
            </w:r>
          </w:p>
          <w:p w14:paraId="204FDB16" w14:textId="77777777" w:rsidR="007E0CDD" w:rsidRPr="0061174C" w:rsidRDefault="007E0CDD" w:rsidP="0067534C">
            <w:pPr>
              <w:spacing w:line="276" w:lineRule="auto"/>
              <w:jc w:val="both"/>
              <w:rPr>
                <w:rFonts w:ascii="Ebrima" w:hAnsi="Ebrima"/>
                <w:sz w:val="22"/>
              </w:rPr>
            </w:pPr>
          </w:p>
        </w:tc>
      </w:tr>
      <w:tr w:rsidR="007E0CDD" w:rsidRPr="002F66F4" w14:paraId="616B8930" w14:textId="77777777" w:rsidTr="0067534C">
        <w:tc>
          <w:tcPr>
            <w:tcW w:w="2059" w:type="pct"/>
          </w:tcPr>
          <w:p w14:paraId="081EE3C9"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Lei nº 10.931/04</w:t>
            </w:r>
            <w:r w:rsidRPr="0061174C">
              <w:rPr>
                <w:rFonts w:ascii="Ebrima" w:hAnsi="Ebrima"/>
                <w:color w:val="000000" w:themeColor="text1"/>
                <w:sz w:val="22"/>
              </w:rPr>
              <w:t>”:</w:t>
            </w:r>
          </w:p>
        </w:tc>
        <w:tc>
          <w:tcPr>
            <w:tcW w:w="2941" w:type="pct"/>
          </w:tcPr>
          <w:p w14:paraId="24155988" w14:textId="77777777" w:rsidR="007E0CDD" w:rsidRPr="0061174C"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t>Lei nº 10.931, de 02 de agosto de 2004, conforme alterada.</w:t>
            </w:r>
          </w:p>
          <w:p w14:paraId="62188322" w14:textId="77777777" w:rsidR="007E0CDD" w:rsidRPr="0061174C" w:rsidRDefault="007E0CDD" w:rsidP="0067534C">
            <w:pPr>
              <w:spacing w:line="276" w:lineRule="auto"/>
              <w:jc w:val="both"/>
              <w:rPr>
                <w:rFonts w:ascii="Ebrima" w:hAnsi="Ebrima"/>
                <w:sz w:val="22"/>
              </w:rPr>
            </w:pPr>
          </w:p>
        </w:tc>
      </w:tr>
      <w:tr w:rsidR="007E0CDD" w:rsidRPr="002F66F4" w14:paraId="43F4E693" w14:textId="77777777" w:rsidTr="0067534C">
        <w:tc>
          <w:tcPr>
            <w:tcW w:w="2059" w:type="pct"/>
          </w:tcPr>
          <w:p w14:paraId="757AEE78"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11.033/04</w:t>
            </w:r>
            <w:r w:rsidRPr="0061174C">
              <w:rPr>
                <w:rFonts w:ascii="Ebrima" w:hAnsi="Ebrima"/>
                <w:color w:val="000000" w:themeColor="text1"/>
                <w:sz w:val="22"/>
              </w:rPr>
              <w:t>”:</w:t>
            </w:r>
          </w:p>
        </w:tc>
        <w:tc>
          <w:tcPr>
            <w:tcW w:w="2941" w:type="pct"/>
          </w:tcPr>
          <w:p w14:paraId="081B715A"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11.033, de 21 de dezembro de 2004, conforme alterada.</w:t>
            </w:r>
          </w:p>
          <w:p w14:paraId="1FD831A2" w14:textId="77777777" w:rsidR="007E0CDD" w:rsidRPr="0061174C" w:rsidRDefault="007E0CDD" w:rsidP="0067534C">
            <w:pPr>
              <w:spacing w:line="276" w:lineRule="auto"/>
              <w:jc w:val="both"/>
              <w:rPr>
                <w:rFonts w:ascii="Ebrima" w:hAnsi="Ebrima"/>
                <w:sz w:val="22"/>
              </w:rPr>
            </w:pPr>
          </w:p>
        </w:tc>
      </w:tr>
      <w:tr w:rsidR="007E0CDD" w:rsidRPr="002F66F4" w14:paraId="57DCA725" w14:textId="77777777" w:rsidTr="0067534C">
        <w:tc>
          <w:tcPr>
            <w:tcW w:w="2059" w:type="pct"/>
          </w:tcPr>
          <w:p w14:paraId="253E5D43"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13.169/15</w:t>
            </w:r>
            <w:r w:rsidRPr="0061174C">
              <w:rPr>
                <w:rFonts w:ascii="Ebrima" w:hAnsi="Ebrima"/>
                <w:color w:val="000000" w:themeColor="text1"/>
                <w:sz w:val="22"/>
              </w:rPr>
              <w:t>”:</w:t>
            </w:r>
          </w:p>
        </w:tc>
        <w:tc>
          <w:tcPr>
            <w:tcW w:w="2941" w:type="pct"/>
          </w:tcPr>
          <w:p w14:paraId="648C8E3B"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13.169, de 06 de outubro de 2015, conforme alterada.</w:t>
            </w:r>
          </w:p>
          <w:p w14:paraId="7F3964CA" w14:textId="77777777" w:rsidR="007E0CDD" w:rsidRPr="0061174C" w:rsidRDefault="007E0CDD" w:rsidP="0067534C">
            <w:pPr>
              <w:spacing w:line="276" w:lineRule="auto"/>
              <w:jc w:val="both"/>
              <w:rPr>
                <w:rFonts w:ascii="Ebrima" w:hAnsi="Ebrima"/>
                <w:sz w:val="22"/>
              </w:rPr>
            </w:pPr>
          </w:p>
        </w:tc>
      </w:tr>
      <w:tr w:rsidR="007E0CDD" w:rsidRPr="002F66F4" w14:paraId="5AB151F2" w14:textId="77777777" w:rsidTr="0067534C">
        <w:tc>
          <w:tcPr>
            <w:tcW w:w="2059" w:type="pct"/>
          </w:tcPr>
          <w:p w14:paraId="470529C2"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MDA</w:t>
            </w:r>
            <w:r w:rsidRPr="0061174C">
              <w:rPr>
                <w:rFonts w:ascii="Ebrima" w:hAnsi="Ebrima"/>
                <w:color w:val="000000" w:themeColor="text1"/>
                <w:sz w:val="22"/>
              </w:rPr>
              <w:t>”:</w:t>
            </w:r>
          </w:p>
        </w:tc>
        <w:tc>
          <w:tcPr>
            <w:tcW w:w="2941" w:type="pct"/>
          </w:tcPr>
          <w:p w14:paraId="2C1FBFDC" w14:textId="77777777" w:rsidR="007E0CDD" w:rsidRPr="0061174C" w:rsidRDefault="007E0CDD" w:rsidP="00283B37">
            <w:pPr>
              <w:tabs>
                <w:tab w:val="num" w:pos="0"/>
                <w:tab w:val="left" w:pos="360"/>
              </w:tabs>
              <w:spacing w:line="276" w:lineRule="auto"/>
              <w:jc w:val="both"/>
              <w:rPr>
                <w:rFonts w:ascii="Ebrima" w:hAnsi="Ebrima"/>
                <w:color w:val="000000" w:themeColor="text1"/>
                <w:sz w:val="22"/>
              </w:rPr>
            </w:pPr>
            <w:r w:rsidRPr="0061174C">
              <w:rPr>
                <w:rFonts w:ascii="Ebrima" w:hAnsi="Ebrima"/>
                <w:color w:val="000000" w:themeColor="text1"/>
                <w:sz w:val="22"/>
              </w:rPr>
              <w:t>Módulo de Distribuição de Ativos, ambiente de distribuição de títulos e valores mobiliários, administrado e operacionalizado pela B3.</w:t>
            </w:r>
          </w:p>
          <w:p w14:paraId="5910203B" w14:textId="77777777" w:rsidR="007E0CDD" w:rsidRPr="0061174C" w:rsidRDefault="007E0CDD" w:rsidP="0067534C">
            <w:pPr>
              <w:spacing w:line="276" w:lineRule="auto"/>
              <w:jc w:val="both"/>
              <w:rPr>
                <w:rFonts w:ascii="Ebrima" w:hAnsi="Ebrima"/>
                <w:sz w:val="22"/>
              </w:rPr>
            </w:pPr>
          </w:p>
        </w:tc>
      </w:tr>
      <w:tr w:rsidR="007E0CDD" w:rsidRPr="002F66F4" w14:paraId="450A365A" w14:textId="77777777" w:rsidTr="0067534C">
        <w:tc>
          <w:tcPr>
            <w:tcW w:w="2059" w:type="pct"/>
          </w:tcPr>
          <w:p w14:paraId="1E568E3A" w14:textId="77777777" w:rsidR="007E0CDD"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sidRPr="0067534C">
              <w:rPr>
                <w:rFonts w:ascii="Ebrima" w:hAnsi="Ebrima"/>
                <w:color w:val="000000" w:themeColor="text1"/>
                <w:sz w:val="22"/>
                <w:u w:val="single"/>
              </w:rPr>
              <w:t>Medida Provisória nº 1.103/22</w:t>
            </w:r>
            <w:r>
              <w:rPr>
                <w:rFonts w:ascii="Ebrima" w:hAnsi="Ebrima"/>
                <w:color w:val="000000" w:themeColor="text1"/>
                <w:sz w:val="22"/>
              </w:rPr>
              <w:t>”:</w:t>
            </w:r>
          </w:p>
          <w:p w14:paraId="1B6104C1" w14:textId="667B2C12" w:rsidR="007E0CDD" w:rsidRPr="0061174C" w:rsidRDefault="007E0CDD" w:rsidP="0067534C">
            <w:pPr>
              <w:spacing w:line="276" w:lineRule="auto"/>
              <w:jc w:val="both"/>
              <w:rPr>
                <w:rFonts w:ascii="Ebrima" w:hAnsi="Ebrima"/>
                <w:color w:val="000000" w:themeColor="text1"/>
                <w:sz w:val="22"/>
              </w:rPr>
            </w:pPr>
          </w:p>
        </w:tc>
        <w:tc>
          <w:tcPr>
            <w:tcW w:w="2941" w:type="pct"/>
          </w:tcPr>
          <w:p w14:paraId="740027F7" w14:textId="36D87768" w:rsidR="007E0CDD" w:rsidRPr="0061174C" w:rsidRDefault="007E0CDD" w:rsidP="00283B37">
            <w:pPr>
              <w:tabs>
                <w:tab w:val="num" w:pos="0"/>
                <w:tab w:val="left" w:pos="360"/>
              </w:tabs>
              <w:spacing w:line="276" w:lineRule="auto"/>
              <w:jc w:val="both"/>
              <w:rPr>
                <w:rFonts w:ascii="Ebrima" w:hAnsi="Ebrima"/>
                <w:color w:val="000000" w:themeColor="text1"/>
                <w:sz w:val="22"/>
              </w:rPr>
            </w:pPr>
            <w:r>
              <w:rPr>
                <w:rFonts w:ascii="Ebrima" w:hAnsi="Ebrima"/>
                <w:color w:val="000000" w:themeColor="text1"/>
                <w:sz w:val="22"/>
              </w:rPr>
              <w:t>Medida Provisória nº 1.103, de 15 de março de 2022.</w:t>
            </w:r>
          </w:p>
        </w:tc>
      </w:tr>
      <w:tr w:rsidR="007E0CDD" w:rsidRPr="002F66F4" w14:paraId="1A32652B" w14:textId="77777777" w:rsidTr="0067534C">
        <w:tc>
          <w:tcPr>
            <w:tcW w:w="2059" w:type="pct"/>
          </w:tcPr>
          <w:p w14:paraId="55C1C3DA" w14:textId="1D95059E" w:rsidR="007E0CDD" w:rsidRPr="0061174C" w:rsidRDefault="007E0CDD" w:rsidP="00283B37">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Medida Provisória nº 2.158-35/01</w:t>
            </w:r>
            <w:r w:rsidRPr="0061174C">
              <w:rPr>
                <w:rFonts w:ascii="Ebrima" w:hAnsi="Ebrima"/>
                <w:color w:val="000000" w:themeColor="text1"/>
                <w:sz w:val="22"/>
              </w:rPr>
              <w:t>”:</w:t>
            </w:r>
          </w:p>
        </w:tc>
        <w:tc>
          <w:tcPr>
            <w:tcW w:w="2941" w:type="pct"/>
          </w:tcPr>
          <w:p w14:paraId="36996477" w14:textId="77777777" w:rsidR="007E0CDD"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Medida Provisória nº 2.158-35, de 24 de agosto de 2001.</w:t>
            </w:r>
          </w:p>
          <w:p w14:paraId="058353CC" w14:textId="6BF52500" w:rsidR="007E0CDD" w:rsidRPr="0061174C" w:rsidRDefault="007E0CDD" w:rsidP="0067534C">
            <w:pPr>
              <w:spacing w:line="276" w:lineRule="auto"/>
              <w:jc w:val="both"/>
              <w:rPr>
                <w:rFonts w:ascii="Ebrima" w:hAnsi="Ebrima"/>
                <w:sz w:val="22"/>
              </w:rPr>
            </w:pPr>
          </w:p>
        </w:tc>
      </w:tr>
      <w:tr w:rsidR="007E0CDD" w:rsidRPr="002F66F4" w14:paraId="2ABC05B4" w14:textId="77777777" w:rsidTr="0067534C">
        <w:tc>
          <w:tcPr>
            <w:tcW w:w="2059" w:type="pct"/>
          </w:tcPr>
          <w:p w14:paraId="1A5FF4F8"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Obrigações Garantidas</w:t>
            </w:r>
            <w:r w:rsidRPr="0061174C">
              <w:rPr>
                <w:rFonts w:ascii="Ebrima" w:hAnsi="Ebrima"/>
                <w:color w:val="000000" w:themeColor="text1"/>
                <w:sz w:val="22"/>
              </w:rPr>
              <w:t>”:</w:t>
            </w:r>
          </w:p>
        </w:tc>
        <w:tc>
          <w:tcPr>
            <w:tcW w:w="2941" w:type="pct"/>
          </w:tcPr>
          <w:p w14:paraId="6E459978" w14:textId="3A81D40E"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São, quando mencionadas em conjunto: </w:t>
            </w:r>
            <w:r w:rsidRPr="0061174C">
              <w:rPr>
                <w:rFonts w:ascii="Ebrima" w:hAnsi="Ebrima"/>
                <w:b/>
                <w:color w:val="000000" w:themeColor="text1"/>
                <w:sz w:val="22"/>
              </w:rPr>
              <w:t>(i)</w:t>
            </w:r>
            <w:r w:rsidRPr="0061174C">
              <w:rPr>
                <w:rFonts w:ascii="Ebrima" w:hAnsi="Ebrima"/>
                <w:color w:val="000000" w:themeColor="text1"/>
                <w:sz w:val="22"/>
              </w:rPr>
              <w:t xml:space="preserve"> todas as obrigações assumidas</w:t>
            </w:r>
            <w:r w:rsidRPr="0061174C">
              <w:rPr>
                <w:rFonts w:ascii="Ebrima" w:hAnsi="Ebrima"/>
                <w:sz w:val="22"/>
              </w:rPr>
              <w:t xml:space="preserve"> ou que venham a ser assumidas</w:t>
            </w:r>
            <w:r w:rsidRPr="0061174C">
              <w:rPr>
                <w:rFonts w:ascii="Ebrima" w:hAnsi="Ebrima"/>
                <w:color w:val="000000" w:themeColor="text1"/>
                <w:sz w:val="22"/>
              </w:rPr>
              <w:t xml:space="preserve"> pela Emitente </w:t>
            </w:r>
            <w:r>
              <w:rPr>
                <w:rFonts w:ascii="Ebrima" w:hAnsi="Ebrima"/>
                <w:color w:val="000000" w:themeColor="text1"/>
                <w:sz w:val="22"/>
              </w:rPr>
              <w:t xml:space="preserve">e pelo Fiador </w:t>
            </w:r>
            <w:r w:rsidRPr="0061174C">
              <w:rPr>
                <w:rFonts w:ascii="Ebrima" w:hAnsi="Ebrima"/>
                <w:color w:val="000000" w:themeColor="text1"/>
                <w:sz w:val="22"/>
              </w:rPr>
              <w:t xml:space="preserve">na Escritura de Emissão de Debêntures e </w:t>
            </w:r>
            <w:r>
              <w:rPr>
                <w:rFonts w:ascii="Ebrima" w:hAnsi="Ebrima"/>
                <w:color w:val="000000" w:themeColor="text1"/>
                <w:sz w:val="22"/>
              </w:rPr>
              <w:t xml:space="preserve">nos </w:t>
            </w:r>
            <w:r w:rsidRPr="0061174C">
              <w:rPr>
                <w:rFonts w:ascii="Ebrima" w:hAnsi="Ebrima"/>
                <w:color w:val="000000" w:themeColor="text1"/>
                <w:sz w:val="22"/>
              </w:rPr>
              <w:t>demais Documentos da Operação</w:t>
            </w:r>
            <w:r w:rsidRPr="0061174C">
              <w:rPr>
                <w:rFonts w:ascii="Ebrima" w:hAnsi="Ebrima"/>
                <w:sz w:val="22"/>
              </w:rPr>
              <w:t>, incluindo, mas não se limitando, ao pagamento do saldo devedor dos Créditos Imobiliários, de multas, dos juros de mora, da multa moratória e de indenização</w:t>
            </w:r>
            <w:r w:rsidRPr="0061174C">
              <w:rPr>
                <w:rFonts w:ascii="Ebrima" w:hAnsi="Ebrima"/>
                <w:color w:val="000000" w:themeColor="text1"/>
                <w:sz w:val="22"/>
              </w:rPr>
              <w:t xml:space="preserve">; </w:t>
            </w:r>
            <w:r w:rsidRPr="0061174C">
              <w:rPr>
                <w:rFonts w:ascii="Ebrima" w:hAnsi="Ebrima"/>
                <w:b/>
                <w:color w:val="000000" w:themeColor="text1"/>
                <w:sz w:val="22"/>
              </w:rPr>
              <w:t>(</w:t>
            </w:r>
            <w:proofErr w:type="spellStart"/>
            <w:r w:rsidRPr="0061174C">
              <w:rPr>
                <w:rFonts w:ascii="Ebrima" w:hAnsi="Ebrima"/>
                <w:b/>
                <w:color w:val="000000" w:themeColor="text1"/>
                <w:sz w:val="22"/>
              </w:rPr>
              <w:t>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obrigações </w:t>
            </w:r>
            <w:bookmarkStart w:id="59" w:name="_Hlk88754451"/>
            <w:r w:rsidRPr="0061174C">
              <w:rPr>
                <w:rFonts w:ascii="Ebrima" w:hAnsi="Ebrima"/>
                <w:color w:val="000000" w:themeColor="text1"/>
                <w:sz w:val="22"/>
              </w:rPr>
              <w:t>de pagamentos dos juros, amortização e resgate conforme estabelecidos neste Termo de Securitização</w:t>
            </w:r>
            <w:bookmarkEnd w:id="59"/>
            <w:r w:rsidRPr="0061174C">
              <w:rPr>
                <w:rFonts w:ascii="Ebrima" w:hAnsi="Ebrima"/>
                <w:color w:val="000000" w:themeColor="text1"/>
                <w:sz w:val="22"/>
              </w:rPr>
              <w:t xml:space="preserve">; </w:t>
            </w:r>
            <w:r w:rsidRPr="0061174C">
              <w:rPr>
                <w:rFonts w:ascii="Ebrima" w:hAnsi="Ebrima"/>
                <w:b/>
                <w:color w:val="000000" w:themeColor="text1"/>
                <w:sz w:val="22"/>
              </w:rPr>
              <w:t>(</w:t>
            </w:r>
            <w:proofErr w:type="spellStart"/>
            <w:r w:rsidRPr="0061174C">
              <w:rPr>
                <w:rFonts w:ascii="Ebrima" w:hAnsi="Ebrima"/>
                <w:b/>
                <w:color w:val="000000" w:themeColor="text1"/>
                <w:sz w:val="22"/>
              </w:rPr>
              <w:t>iii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todos os custos e despesas incorridos em relação </w:t>
            </w:r>
            <w:bookmarkStart w:id="60" w:name="_Hlk88754511"/>
            <w:r w:rsidRPr="0061174C">
              <w:rPr>
                <w:rFonts w:ascii="Ebrima" w:hAnsi="Ebrima"/>
                <w:color w:val="000000" w:themeColor="text1"/>
                <w:sz w:val="22"/>
              </w:rPr>
              <w:t>à emissão e manutenção das Debêntures</w:t>
            </w:r>
            <w:r w:rsidR="00B06BBE">
              <w:rPr>
                <w:rFonts w:ascii="Ebrima" w:hAnsi="Ebrima"/>
                <w:color w:val="000000" w:themeColor="text1"/>
                <w:sz w:val="22"/>
              </w:rPr>
              <w:t>, das CCI</w:t>
            </w:r>
            <w:r>
              <w:rPr>
                <w:rFonts w:ascii="Ebrima" w:hAnsi="Ebrima"/>
                <w:color w:val="000000" w:themeColor="text1"/>
                <w:sz w:val="22"/>
              </w:rPr>
              <w:t xml:space="preserve"> e </w:t>
            </w:r>
            <w:r w:rsidRPr="0061174C">
              <w:rPr>
                <w:rFonts w:ascii="Ebrima" w:hAnsi="Ebrima"/>
                <w:color w:val="000000" w:themeColor="text1"/>
                <w:sz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60"/>
            <w:r w:rsidRPr="0061174C">
              <w:rPr>
                <w:rFonts w:ascii="Ebrima" w:hAnsi="Ebrima"/>
                <w:b/>
                <w:color w:val="000000" w:themeColor="text1"/>
                <w:sz w:val="22"/>
              </w:rPr>
              <w:t>(</w:t>
            </w:r>
            <w:proofErr w:type="spellStart"/>
            <w:r w:rsidRPr="0061174C">
              <w:rPr>
                <w:rFonts w:ascii="Ebrima" w:hAnsi="Ebrima"/>
                <w:b/>
                <w:color w:val="000000" w:themeColor="text1"/>
                <w:sz w:val="22"/>
              </w:rPr>
              <w:t>iv</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todo e qualquer custo incorrido pela Securitizadora, pelo Agente Fiduciário e/ou pelos Titulares dos CRI, inclusive no caso de utilização do Patrimônio Separado para arcar com tais custos.</w:t>
            </w:r>
          </w:p>
          <w:p w14:paraId="7F1D8674" w14:textId="0450F21F" w:rsidR="007E0CDD" w:rsidRPr="0061174C" w:rsidRDefault="007E0CDD" w:rsidP="0067534C">
            <w:pPr>
              <w:spacing w:line="276" w:lineRule="auto"/>
              <w:jc w:val="both"/>
              <w:rPr>
                <w:rFonts w:ascii="Ebrima" w:hAnsi="Ebrima"/>
                <w:sz w:val="22"/>
              </w:rPr>
            </w:pPr>
          </w:p>
        </w:tc>
      </w:tr>
      <w:tr w:rsidR="007E0CDD" w:rsidRPr="002F66F4" w14:paraId="7B85E86B" w14:textId="77777777" w:rsidTr="0067534C">
        <w:tc>
          <w:tcPr>
            <w:tcW w:w="2059" w:type="pct"/>
          </w:tcPr>
          <w:p w14:paraId="0A33A415"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Oferta</w:t>
            </w:r>
            <w:r w:rsidRPr="0061174C">
              <w:rPr>
                <w:rFonts w:ascii="Ebrima" w:hAnsi="Ebrima"/>
                <w:color w:val="000000" w:themeColor="text1"/>
                <w:sz w:val="22"/>
              </w:rPr>
              <w:t>”:</w:t>
            </w:r>
          </w:p>
        </w:tc>
        <w:tc>
          <w:tcPr>
            <w:tcW w:w="2941" w:type="pct"/>
          </w:tcPr>
          <w:p w14:paraId="7A2A7D5C" w14:textId="14447272"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distribuição pública com esforços restritos dos CRI </w:t>
            </w:r>
            <w:r w:rsidRPr="0061174C">
              <w:rPr>
                <w:rFonts w:ascii="Ebrima" w:hAnsi="Ebrima"/>
                <w:color w:val="000000" w:themeColor="text1"/>
                <w:sz w:val="22"/>
              </w:rPr>
              <w:lastRenderedPageBreak/>
              <w:t xml:space="preserve">realizada nos termos da Instrução CVM nº 476/09 </w:t>
            </w:r>
            <w:r w:rsidRPr="0061174C">
              <w:rPr>
                <w:rFonts w:ascii="Ebrima" w:hAnsi="Ebrima"/>
                <w:sz w:val="22"/>
              </w:rPr>
              <w:t xml:space="preserve">a qual </w:t>
            </w:r>
            <w:r w:rsidRPr="0061174C">
              <w:rPr>
                <w:rFonts w:ascii="Ebrima" w:hAnsi="Ebrima"/>
                <w:b/>
                <w:sz w:val="22"/>
              </w:rPr>
              <w:t>(i)</w:t>
            </w:r>
            <w:r w:rsidRPr="0061174C">
              <w:rPr>
                <w:rFonts w:ascii="Ebrima" w:hAnsi="Ebrima"/>
                <w:sz w:val="22"/>
              </w:rPr>
              <w:t xml:space="preserve"> será destinada aos investidores descritos na Cláusula IV deste Termo;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será intermediada pelo Coordenador Líder; e </w:t>
            </w:r>
            <w:r w:rsidRPr="0061174C">
              <w:rPr>
                <w:rFonts w:ascii="Ebrima" w:hAnsi="Ebrima"/>
                <w:b/>
                <w:sz w:val="22"/>
              </w:rPr>
              <w:t>(</w:t>
            </w:r>
            <w:proofErr w:type="spellStart"/>
            <w:r w:rsidRPr="0061174C">
              <w:rPr>
                <w:rFonts w:ascii="Ebrima" w:hAnsi="Ebrima"/>
                <w:b/>
                <w:sz w:val="22"/>
              </w:rPr>
              <w:t>iii</w:t>
            </w:r>
            <w:proofErr w:type="spellEnd"/>
            <w:r w:rsidRPr="0061174C">
              <w:rPr>
                <w:rFonts w:ascii="Ebrima" w:hAnsi="Ebrima"/>
                <w:b/>
                <w:sz w:val="22"/>
              </w:rPr>
              <w:t>)</w:t>
            </w:r>
            <w:r w:rsidRPr="0061174C">
              <w:rPr>
                <w:rFonts w:ascii="Ebrima" w:hAnsi="Ebrima"/>
                <w:sz w:val="22"/>
              </w:rPr>
              <w:t xml:space="preserve"> será feita nos termos da Cláusula IV deste Termo</w:t>
            </w:r>
            <w:r w:rsidRPr="0061174C">
              <w:rPr>
                <w:rFonts w:ascii="Ebrima" w:hAnsi="Ebrima"/>
                <w:color w:val="000000" w:themeColor="text1"/>
                <w:sz w:val="22"/>
              </w:rPr>
              <w:t>.</w:t>
            </w:r>
          </w:p>
          <w:p w14:paraId="4B183A6B" w14:textId="77777777" w:rsidR="007E0CDD" w:rsidRPr="0061174C" w:rsidRDefault="007E0CDD" w:rsidP="0067534C">
            <w:pPr>
              <w:spacing w:line="276" w:lineRule="auto"/>
              <w:jc w:val="both"/>
              <w:rPr>
                <w:rFonts w:ascii="Ebrima" w:hAnsi="Ebrima"/>
                <w:sz w:val="22"/>
              </w:rPr>
            </w:pPr>
          </w:p>
        </w:tc>
      </w:tr>
      <w:tr w:rsidR="007E0CDD" w:rsidRPr="002F66F4" w14:paraId="1BAF8481" w14:textId="77777777" w:rsidTr="0067534C">
        <w:tc>
          <w:tcPr>
            <w:tcW w:w="2059" w:type="pct"/>
          </w:tcPr>
          <w:p w14:paraId="46DEED3F"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Operação</w:t>
            </w:r>
            <w:r w:rsidRPr="0061174C">
              <w:rPr>
                <w:rFonts w:ascii="Ebrima" w:hAnsi="Ebrima"/>
                <w:color w:val="000000" w:themeColor="text1"/>
                <w:sz w:val="22"/>
              </w:rPr>
              <w:t>”:</w:t>
            </w:r>
          </w:p>
        </w:tc>
        <w:tc>
          <w:tcPr>
            <w:tcW w:w="2941" w:type="pct"/>
          </w:tcPr>
          <w:p w14:paraId="7140636C" w14:textId="61568864"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presente operação de securitização, que envolve a celebração de todos os Documentos da Operação</w:t>
            </w:r>
            <w:r w:rsidRPr="0061174C">
              <w:rPr>
                <w:rFonts w:ascii="Ebrima" w:hAnsi="Ebrima"/>
                <w:color w:val="000000" w:themeColor="text1"/>
                <w:sz w:val="22"/>
              </w:rPr>
              <w:t>.</w:t>
            </w:r>
          </w:p>
          <w:p w14:paraId="4E3328C2" w14:textId="77777777" w:rsidR="007E0CDD" w:rsidRPr="0061174C" w:rsidRDefault="007E0CDD" w:rsidP="0067534C">
            <w:pPr>
              <w:spacing w:line="276" w:lineRule="auto"/>
              <w:jc w:val="both"/>
              <w:rPr>
                <w:rFonts w:ascii="Ebrima" w:hAnsi="Ebrima"/>
                <w:sz w:val="22"/>
              </w:rPr>
            </w:pPr>
          </w:p>
        </w:tc>
      </w:tr>
      <w:tr w:rsidR="007E0CDD" w:rsidRPr="002F66F4" w14:paraId="22EFE639" w14:textId="77777777" w:rsidTr="0067534C">
        <w:tc>
          <w:tcPr>
            <w:tcW w:w="2059" w:type="pct"/>
          </w:tcPr>
          <w:p w14:paraId="377AFD2A" w14:textId="77777777" w:rsidR="007E0CDD" w:rsidRPr="0061174C" w:rsidRDefault="007E0CDD" w:rsidP="0067534C">
            <w:pPr>
              <w:spacing w:line="276" w:lineRule="auto"/>
              <w:jc w:val="both"/>
              <w:rPr>
                <w:rFonts w:ascii="Ebrima" w:hAnsi="Ebrima"/>
                <w:sz w:val="22"/>
              </w:rPr>
            </w:pPr>
            <w:commentRangeStart w:id="61"/>
            <w:r w:rsidRPr="0061174C">
              <w:rPr>
                <w:rFonts w:ascii="Ebrima" w:hAnsi="Ebrima"/>
                <w:color w:val="000000" w:themeColor="text1"/>
                <w:sz w:val="22"/>
              </w:rPr>
              <w:t>“</w:t>
            </w:r>
            <w:r w:rsidRPr="0061174C">
              <w:rPr>
                <w:rFonts w:ascii="Ebrima" w:hAnsi="Ebrima"/>
                <w:color w:val="000000" w:themeColor="text1"/>
                <w:sz w:val="22"/>
                <w:u w:val="single"/>
              </w:rPr>
              <w:t>Ordem de Pagamentos</w:t>
            </w:r>
            <w:r w:rsidRPr="0061174C">
              <w:rPr>
                <w:rFonts w:ascii="Ebrima" w:hAnsi="Ebrima"/>
                <w:color w:val="000000" w:themeColor="text1"/>
                <w:sz w:val="22"/>
              </w:rPr>
              <w:t>”:</w:t>
            </w:r>
            <w:commentRangeEnd w:id="61"/>
            <w:r>
              <w:rPr>
                <w:rStyle w:val="Refdecomentrio"/>
              </w:rPr>
              <w:commentReference w:id="61"/>
            </w:r>
          </w:p>
        </w:tc>
        <w:tc>
          <w:tcPr>
            <w:tcW w:w="2941" w:type="pct"/>
          </w:tcPr>
          <w:p w14:paraId="689DBA43" w14:textId="21B102EA" w:rsidR="007E0CDD" w:rsidRDefault="007E0CDD" w:rsidP="00283B37">
            <w:pPr>
              <w:pStyle w:val="PargrafodaLista"/>
              <w:spacing w:line="276" w:lineRule="auto"/>
              <w:ind w:left="0"/>
              <w:contextualSpacing w:val="0"/>
              <w:jc w:val="both"/>
              <w:rPr>
                <w:rFonts w:ascii="Ebrima" w:hAnsi="Ebrima"/>
                <w:color w:val="000000" w:themeColor="text1"/>
                <w:sz w:val="22"/>
              </w:rPr>
            </w:pPr>
            <w:r w:rsidRPr="0061174C">
              <w:rPr>
                <w:rFonts w:ascii="Ebrima" w:hAnsi="Ebrima"/>
                <w:sz w:val="22"/>
              </w:rPr>
              <w:t xml:space="preserve">A ordem de prioridade de pagamentos prevista na Cláusula </w:t>
            </w:r>
            <w:r w:rsidR="006B2CDB">
              <w:rPr>
                <w:rFonts w:ascii="Ebrima" w:hAnsi="Ebrima"/>
                <w:sz w:val="22"/>
              </w:rPr>
              <w:t>8.19.</w:t>
            </w:r>
            <w:r w:rsidR="006B2CDB" w:rsidRPr="0061174C">
              <w:rPr>
                <w:rFonts w:ascii="Ebrima" w:hAnsi="Ebrima"/>
                <w:sz w:val="22"/>
              </w:rPr>
              <w:t xml:space="preserve"> </w:t>
            </w:r>
            <w:r w:rsidRPr="0061174C">
              <w:rPr>
                <w:rFonts w:ascii="Ebrima" w:hAnsi="Ebrima"/>
                <w:sz w:val="22"/>
              </w:rPr>
              <w:t>deste Termo</w:t>
            </w:r>
            <w:r w:rsidRPr="0061174C">
              <w:rPr>
                <w:rFonts w:ascii="Ebrima" w:hAnsi="Ebrima"/>
                <w:color w:val="000000" w:themeColor="text1"/>
                <w:sz w:val="22"/>
              </w:rPr>
              <w:t xml:space="preserve"> de Securitização a ser realizada com os </w:t>
            </w:r>
            <w:r w:rsidRPr="0061174C">
              <w:rPr>
                <w:rFonts w:ascii="Ebrima" w:hAnsi="Ebrima"/>
                <w:sz w:val="22"/>
              </w:rPr>
              <w:t xml:space="preserve">valores recebidos em razão do pagamento dos Créditos Imobiliários e </w:t>
            </w:r>
            <w:r w:rsidRPr="0061174C">
              <w:rPr>
                <w:rFonts w:ascii="Ebrima" w:hAnsi="Ebrima"/>
                <w:color w:val="000000" w:themeColor="text1"/>
                <w:sz w:val="22"/>
              </w:rPr>
              <w:t>recursos disponíveis na Conta Centralizadora</w:t>
            </w:r>
            <w:r>
              <w:rPr>
                <w:rFonts w:ascii="Ebrima" w:hAnsi="Ebrima"/>
                <w:color w:val="000000" w:themeColor="text1"/>
                <w:sz w:val="22"/>
              </w:rPr>
              <w:t>.</w:t>
            </w:r>
          </w:p>
          <w:p w14:paraId="2564B13B" w14:textId="3E3A961D" w:rsidR="007E0CDD" w:rsidRPr="0061174C" w:rsidRDefault="007E0CDD" w:rsidP="00283B37">
            <w:pPr>
              <w:pStyle w:val="PargrafodaLista"/>
              <w:spacing w:line="276" w:lineRule="auto"/>
              <w:ind w:left="0"/>
              <w:contextualSpacing w:val="0"/>
              <w:jc w:val="both"/>
              <w:rPr>
                <w:rFonts w:ascii="Ebrima" w:hAnsi="Ebrima"/>
                <w:sz w:val="22"/>
              </w:rPr>
            </w:pPr>
          </w:p>
        </w:tc>
      </w:tr>
      <w:tr w:rsidR="007E0CDD" w:rsidRPr="002F66F4" w14:paraId="472FE714" w14:textId="77777777" w:rsidTr="0067534C">
        <w:tc>
          <w:tcPr>
            <w:tcW w:w="2059" w:type="pct"/>
          </w:tcPr>
          <w:p w14:paraId="031E5909" w14:textId="43E7DB2B" w:rsidR="007E0CDD" w:rsidRPr="0061174C" w:rsidRDefault="007E0CDD" w:rsidP="0067534C">
            <w:pPr>
              <w:spacing w:line="276" w:lineRule="auto"/>
              <w:jc w:val="both"/>
              <w:rPr>
                <w:rFonts w:ascii="Ebrima" w:hAnsi="Ebrima"/>
                <w:color w:val="000000" w:themeColor="text1"/>
                <w:sz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2941" w:type="pct"/>
          </w:tcPr>
          <w:p w14:paraId="30CFC781" w14:textId="0166DBFA" w:rsidR="007E0CDD" w:rsidRPr="0048064B"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Significa a </w:t>
            </w:r>
            <w:r>
              <w:rPr>
                <w:rFonts w:ascii="Ebrima" w:hAnsi="Ebrima"/>
                <w:color w:val="000000" w:themeColor="text1"/>
                <w:sz w:val="22"/>
                <w:szCs w:val="22"/>
              </w:rPr>
              <w:t>Securitizadora e o Agente Fiduciário,</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3E4A65CB"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5B9C780A" w14:textId="77777777" w:rsidTr="0067534C">
        <w:tc>
          <w:tcPr>
            <w:tcW w:w="2059" w:type="pct"/>
          </w:tcPr>
          <w:p w14:paraId="459FDED8"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Patrimônio Separado</w:t>
            </w:r>
            <w:r w:rsidRPr="0061174C">
              <w:rPr>
                <w:rFonts w:ascii="Ebrima" w:hAnsi="Ebrima"/>
                <w:color w:val="000000" w:themeColor="text1"/>
                <w:sz w:val="22"/>
              </w:rPr>
              <w:t>”:</w:t>
            </w:r>
          </w:p>
        </w:tc>
        <w:tc>
          <w:tcPr>
            <w:tcW w:w="2941" w:type="pct"/>
          </w:tcPr>
          <w:p w14:paraId="02233D7E" w14:textId="37E89476" w:rsidR="007E0CDD"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patrimônio constituído após a instituição do Regime Fiduciário, </w:t>
            </w:r>
            <w:r w:rsidRPr="00BC115F">
              <w:rPr>
                <w:rFonts w:ascii="Ebrima" w:hAnsi="Ebrima"/>
                <w:color w:val="000000" w:themeColor="text1"/>
                <w:sz w:val="22"/>
              </w:rPr>
              <w:t>nos termos da Medida Provisória nº 1.103/22</w:t>
            </w:r>
            <w:r>
              <w:rPr>
                <w:rFonts w:ascii="Ebrima" w:hAnsi="Ebrima"/>
                <w:color w:val="000000" w:themeColor="text1"/>
                <w:sz w:val="22"/>
              </w:rPr>
              <w:t xml:space="preserve">, </w:t>
            </w:r>
            <w:r w:rsidRPr="0061174C">
              <w:rPr>
                <w:rFonts w:ascii="Ebrima" w:hAnsi="Ebrima"/>
                <w:color w:val="000000" w:themeColor="text1"/>
                <w:sz w:val="22"/>
              </w:rPr>
              <w:t xml:space="preserve">composto pelos </w:t>
            </w:r>
            <w:r w:rsidRPr="0061174C">
              <w:rPr>
                <w:rFonts w:ascii="Ebrima" w:hAnsi="Ebrima"/>
                <w:b/>
                <w:color w:val="000000" w:themeColor="text1"/>
                <w:sz w:val="22"/>
              </w:rPr>
              <w:t>(i)</w:t>
            </w:r>
            <w:r w:rsidRPr="0061174C">
              <w:rPr>
                <w:rFonts w:ascii="Ebrima" w:hAnsi="Ebrima"/>
                <w:color w:val="000000" w:themeColor="text1"/>
                <w:sz w:val="22"/>
              </w:rPr>
              <w:t xml:space="preserve"> Créditos do Patrimônio Separado</w:t>
            </w:r>
            <w:r w:rsidRPr="002F66F4">
              <w:rPr>
                <w:rFonts w:ascii="Ebrima" w:hAnsi="Ebrima" w:cs="Tahoma"/>
                <w:color w:val="000000" w:themeColor="text1"/>
                <w:sz w:val="22"/>
                <w:szCs w:val="22"/>
              </w:rPr>
              <w:t>;</w:t>
            </w:r>
            <w:r w:rsidRPr="0061174C">
              <w:rPr>
                <w:rFonts w:ascii="Ebrima" w:hAnsi="Ebrima"/>
                <w:color w:val="000000" w:themeColor="text1"/>
                <w:sz w:val="22"/>
              </w:rPr>
              <w:t xml:space="preserve"> </w:t>
            </w:r>
            <w:r w:rsidRPr="0061174C">
              <w:rPr>
                <w:rFonts w:ascii="Ebrima" w:hAnsi="Ebrima"/>
                <w:b/>
                <w:color w:val="000000" w:themeColor="text1"/>
                <w:sz w:val="22"/>
              </w:rPr>
              <w:t>(</w:t>
            </w:r>
            <w:proofErr w:type="spellStart"/>
            <w:r w:rsidRPr="002F66F4">
              <w:rPr>
                <w:rFonts w:ascii="Ebrima" w:hAnsi="Ebrima"/>
                <w:b/>
                <w:color w:val="000000" w:themeColor="text1"/>
                <w:sz w:val="22"/>
                <w:szCs w:val="22"/>
              </w:rPr>
              <w:t>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Garantias</w:t>
            </w:r>
            <w:r>
              <w:rPr>
                <w:rFonts w:ascii="Ebrima" w:hAnsi="Ebrima"/>
                <w:color w:val="000000" w:themeColor="text1"/>
                <w:sz w:val="22"/>
              </w:rPr>
              <w:t xml:space="preserve">; </w:t>
            </w:r>
            <w:r w:rsidRPr="001B4F6F">
              <w:rPr>
                <w:rFonts w:ascii="Ebrima" w:hAnsi="Ebrima"/>
                <w:color w:val="000000" w:themeColor="text1"/>
                <w:sz w:val="22"/>
              </w:rPr>
              <w:t xml:space="preserve">e </w:t>
            </w:r>
            <w:r w:rsidRPr="0067534C">
              <w:rPr>
                <w:rFonts w:ascii="Ebrima" w:hAnsi="Ebrima"/>
                <w:b/>
                <w:bCs/>
                <w:color w:val="000000" w:themeColor="text1"/>
                <w:sz w:val="22"/>
              </w:rPr>
              <w:t>(</w:t>
            </w:r>
            <w:proofErr w:type="spellStart"/>
            <w:r w:rsidRPr="0067534C">
              <w:rPr>
                <w:rFonts w:ascii="Ebrima" w:hAnsi="Ebrima"/>
                <w:b/>
                <w:bCs/>
                <w:color w:val="000000" w:themeColor="text1"/>
                <w:sz w:val="22"/>
              </w:rPr>
              <w:t>iii</w:t>
            </w:r>
            <w:proofErr w:type="spellEnd"/>
            <w:r w:rsidRPr="0067534C">
              <w:rPr>
                <w:rFonts w:ascii="Ebrima" w:hAnsi="Ebrima"/>
                <w:b/>
                <w:bCs/>
                <w:color w:val="000000" w:themeColor="text1"/>
                <w:sz w:val="22"/>
              </w:rPr>
              <w:t xml:space="preserve">) </w:t>
            </w:r>
            <w:r w:rsidRPr="001B4F6F">
              <w:rPr>
                <w:rFonts w:ascii="Ebrima" w:hAnsi="Ebrima"/>
                <w:color w:val="000000" w:themeColor="text1"/>
                <w:sz w:val="22"/>
              </w:rPr>
              <w:t>eventuais demais valores que venham a ser depositados na Conta Centralizadora</w:t>
            </w:r>
            <w:r>
              <w:rPr>
                <w:rFonts w:ascii="Ebrima" w:hAnsi="Ebrima"/>
                <w:color w:val="000000" w:themeColor="text1"/>
                <w:sz w:val="22"/>
              </w:rPr>
              <w:t>.</w:t>
            </w:r>
          </w:p>
          <w:p w14:paraId="7FD7BA73" w14:textId="77777777" w:rsidR="007E0CDD"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p w14:paraId="395E9958" w14:textId="709456AB"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 O Patrimônio Separado não se confunde com o patrimônio comum da Securitizadora e se destina exclusivamente à liquidação dos CRI, bem como ao pagamento dos respectivos custos de administração e obrigações fiscais incluindo, mas não se limitando, das Despesas.</w:t>
            </w:r>
          </w:p>
          <w:p w14:paraId="7D2DA83F" w14:textId="77777777" w:rsidR="007E0CDD" w:rsidRPr="0061174C" w:rsidRDefault="007E0CDD" w:rsidP="0067534C">
            <w:pPr>
              <w:spacing w:line="276" w:lineRule="auto"/>
              <w:jc w:val="both"/>
              <w:rPr>
                <w:rFonts w:ascii="Ebrima" w:hAnsi="Ebrima"/>
                <w:sz w:val="22"/>
              </w:rPr>
            </w:pPr>
          </w:p>
        </w:tc>
      </w:tr>
      <w:tr w:rsidR="007E0CDD" w:rsidRPr="002F66F4" w14:paraId="5CABF483" w14:textId="77777777" w:rsidTr="0067534C">
        <w:tc>
          <w:tcPr>
            <w:tcW w:w="2059" w:type="pct"/>
          </w:tcPr>
          <w:p w14:paraId="1CB5FAEA"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PIS</w:t>
            </w:r>
            <w:r w:rsidRPr="0061174C">
              <w:rPr>
                <w:rFonts w:ascii="Ebrima" w:hAnsi="Ebrima"/>
                <w:color w:val="000000" w:themeColor="text1"/>
                <w:sz w:val="22"/>
              </w:rPr>
              <w:t>”:</w:t>
            </w:r>
          </w:p>
        </w:tc>
        <w:tc>
          <w:tcPr>
            <w:tcW w:w="2941" w:type="pct"/>
          </w:tcPr>
          <w:p w14:paraId="0C67B056"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ao Programa de Integração Social.</w:t>
            </w:r>
          </w:p>
          <w:p w14:paraId="00E4981B" w14:textId="77777777" w:rsidR="007E0CDD" w:rsidRPr="0061174C" w:rsidRDefault="007E0CDD" w:rsidP="0067534C">
            <w:pPr>
              <w:spacing w:line="276" w:lineRule="auto"/>
              <w:jc w:val="both"/>
              <w:rPr>
                <w:rFonts w:ascii="Ebrima" w:hAnsi="Ebrima"/>
                <w:sz w:val="22"/>
              </w:rPr>
            </w:pPr>
          </w:p>
        </w:tc>
      </w:tr>
      <w:tr w:rsidR="007E0CDD" w:rsidRPr="002F66F4" w14:paraId="24802498" w14:textId="77777777" w:rsidTr="0067534C">
        <w:tc>
          <w:tcPr>
            <w:tcW w:w="2059" w:type="pct"/>
          </w:tcPr>
          <w:p w14:paraId="376F6335" w14:textId="10343878" w:rsidR="007E0CDD" w:rsidRPr="0061174C" w:rsidRDefault="007E0CDD" w:rsidP="0067534C">
            <w:pPr>
              <w:spacing w:line="276" w:lineRule="auto"/>
              <w:jc w:val="both"/>
              <w:rPr>
                <w:rFonts w:ascii="Ebrima" w:hAnsi="Ebrima"/>
                <w:color w:val="000000" w:themeColor="text1"/>
                <w:sz w:val="22"/>
              </w:rPr>
            </w:pPr>
            <w:r w:rsidRPr="0061174C">
              <w:rPr>
                <w:rFonts w:ascii="Ebrima" w:hAnsi="Ebrima"/>
                <w:sz w:val="22"/>
              </w:rPr>
              <w:t>“</w:t>
            </w:r>
            <w:r w:rsidRPr="0061174C">
              <w:rPr>
                <w:rFonts w:ascii="Ebrima" w:hAnsi="Ebrima"/>
                <w:sz w:val="22"/>
                <w:u w:val="single"/>
              </w:rPr>
              <w:t>Preço de Integralização</w:t>
            </w:r>
            <w:r w:rsidRPr="0061174C">
              <w:rPr>
                <w:rFonts w:ascii="Ebrima" w:hAnsi="Ebrima"/>
                <w:sz w:val="22"/>
              </w:rPr>
              <w:t>”:</w:t>
            </w:r>
          </w:p>
        </w:tc>
        <w:tc>
          <w:tcPr>
            <w:tcW w:w="2941" w:type="pct"/>
          </w:tcPr>
          <w:p w14:paraId="6671F104" w14:textId="52989C09"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preço de integralização dos CRI no âmbito da Emissão, correspondente: </w:t>
            </w:r>
            <w:r w:rsidRPr="0061174C">
              <w:rPr>
                <w:rFonts w:ascii="Ebrima" w:hAnsi="Ebrima"/>
                <w:b/>
                <w:sz w:val="22"/>
              </w:rPr>
              <w:t>(i)</w:t>
            </w:r>
            <w:r w:rsidRPr="0061174C">
              <w:rPr>
                <w:rFonts w:ascii="Ebrima" w:hAnsi="Ebrima"/>
                <w:sz w:val="22"/>
              </w:rPr>
              <w:t xml:space="preserve"> ao Valor Nominal Unitário </w:t>
            </w:r>
            <w:r>
              <w:rPr>
                <w:rFonts w:ascii="Ebrima" w:hAnsi="Ebrima"/>
                <w:sz w:val="22"/>
              </w:rPr>
              <w:t xml:space="preserve">da respectiva Série </w:t>
            </w:r>
            <w:r w:rsidRPr="0061174C">
              <w:rPr>
                <w:rFonts w:ascii="Ebrima" w:hAnsi="Ebrima"/>
                <w:sz w:val="22"/>
              </w:rPr>
              <w:t>para os CRI integralizados na Data da Primeira Integralização</w:t>
            </w:r>
            <w:r>
              <w:rPr>
                <w:rFonts w:ascii="Ebrima" w:hAnsi="Ebrima"/>
                <w:sz w:val="22"/>
              </w:rPr>
              <w:t xml:space="preserve"> da respectiva Série</w:t>
            </w:r>
            <w:r w:rsidRPr="0061174C">
              <w:rPr>
                <w:rFonts w:ascii="Ebrima" w:hAnsi="Ebrima"/>
                <w:sz w:val="22"/>
              </w:rPr>
              <w:t xml:space="preserve">; ou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ao Valor Nominal Unitário atualizado </w:t>
            </w:r>
            <w:r>
              <w:rPr>
                <w:rFonts w:ascii="Ebrima" w:hAnsi="Ebrima"/>
                <w:sz w:val="22"/>
              </w:rPr>
              <w:t xml:space="preserve">da respectiva Série </w:t>
            </w:r>
            <w:r w:rsidRPr="0061174C">
              <w:rPr>
                <w:rFonts w:ascii="Ebrima" w:hAnsi="Ebrima"/>
                <w:sz w:val="22"/>
              </w:rPr>
              <w:lastRenderedPageBreak/>
              <w:t xml:space="preserve">acrescido da Remuneração </w:t>
            </w:r>
            <w:r>
              <w:rPr>
                <w:rFonts w:ascii="Ebrima" w:hAnsi="Ebrima"/>
                <w:sz w:val="22"/>
              </w:rPr>
              <w:t xml:space="preserve">da respectiva Série </w:t>
            </w:r>
            <w:r w:rsidRPr="0061174C">
              <w:rPr>
                <w:rFonts w:ascii="Ebrima" w:hAnsi="Ebrima"/>
                <w:sz w:val="22"/>
              </w:rPr>
              <w:t>desde a Data da Primeira Integralização</w:t>
            </w:r>
            <w:r>
              <w:rPr>
                <w:rFonts w:ascii="Ebrima" w:hAnsi="Ebrima"/>
                <w:sz w:val="22"/>
              </w:rPr>
              <w:t xml:space="preserve"> da respectiva Série</w:t>
            </w:r>
            <w:r w:rsidRPr="0061174C">
              <w:rPr>
                <w:rFonts w:ascii="Ebrima" w:hAnsi="Ebrima"/>
                <w:sz w:val="22"/>
              </w:rPr>
              <w:t xml:space="preserve"> ou da última data de pagamento da Remuneração</w:t>
            </w:r>
            <w:r>
              <w:rPr>
                <w:rFonts w:ascii="Ebrima" w:hAnsi="Ebrima"/>
                <w:sz w:val="22"/>
              </w:rPr>
              <w:t xml:space="preserve"> da respectiva Série</w:t>
            </w:r>
            <w:r w:rsidRPr="0061174C">
              <w:rPr>
                <w:rFonts w:ascii="Ebrima" w:hAnsi="Ebrima"/>
                <w:sz w:val="22"/>
              </w:rPr>
              <w:t>, de acordo com o presente Termo de Securitização.</w:t>
            </w:r>
          </w:p>
          <w:p w14:paraId="473DAF70"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421BCD33" w14:textId="77777777" w:rsidTr="0067534C">
        <w:tc>
          <w:tcPr>
            <w:tcW w:w="2059" w:type="pct"/>
          </w:tcPr>
          <w:p w14:paraId="42FD1996"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Regime Fiduciário</w:t>
            </w:r>
            <w:r w:rsidRPr="0061174C">
              <w:rPr>
                <w:rFonts w:ascii="Ebrima" w:hAnsi="Ebrima"/>
                <w:color w:val="000000" w:themeColor="text1"/>
                <w:sz w:val="22"/>
              </w:rPr>
              <w:t>”:</w:t>
            </w:r>
          </w:p>
        </w:tc>
        <w:tc>
          <w:tcPr>
            <w:tcW w:w="2941" w:type="pct"/>
          </w:tcPr>
          <w:p w14:paraId="02CB78B2" w14:textId="50D7ADF9"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regime fiduciário sobre os Créditos do Patrimônio Separado</w:t>
            </w:r>
            <w:r>
              <w:rPr>
                <w:rFonts w:ascii="Ebrima" w:hAnsi="Ebrima"/>
                <w:color w:val="000000" w:themeColor="text1"/>
                <w:sz w:val="22"/>
              </w:rPr>
              <w:t xml:space="preserve"> e suas Garantias</w:t>
            </w:r>
            <w:r w:rsidRPr="0061174C">
              <w:rPr>
                <w:rFonts w:ascii="Ebrima" w:hAnsi="Ebrima"/>
                <w:color w:val="000000" w:themeColor="text1"/>
                <w:sz w:val="22"/>
              </w:rPr>
              <w:t xml:space="preserve">, instituído pela Emissora na forma do artigo </w:t>
            </w:r>
            <w:r>
              <w:rPr>
                <w:rFonts w:ascii="Ebrima" w:hAnsi="Ebrima"/>
                <w:color w:val="000000" w:themeColor="text1"/>
                <w:sz w:val="22"/>
              </w:rPr>
              <w:t>25 da Medida Provisória nº 1.103/22</w:t>
            </w:r>
            <w:r w:rsidRPr="0061174C">
              <w:rPr>
                <w:rFonts w:ascii="Ebrima" w:hAnsi="Ebrima"/>
                <w:color w:val="000000" w:themeColor="text1"/>
                <w:sz w:val="22"/>
              </w:rPr>
              <w:t xml:space="preserve"> para constituição do Patrimônio Separado. O Regime Fiduciário </w:t>
            </w:r>
            <w:r w:rsidRPr="0041759A">
              <w:rPr>
                <w:rFonts w:ascii="Ebrima" w:hAnsi="Ebrima" w:cs="Arial"/>
                <w:sz w:val="22"/>
                <w:szCs w:val="22"/>
              </w:rPr>
              <w:t xml:space="preserve">segrega os Créditos do Patrimônio Separado do patrimônio comum da Emissora ou com outros patrimônios separados de titularidade da Emissora decorrentes da constituição de regime fiduciário no âmbitos de outras emissões de certificados de recebíveis, bem como </w:t>
            </w:r>
            <w:r w:rsidRPr="0061174C">
              <w:rPr>
                <w:rFonts w:ascii="Ebrima" w:hAnsi="Ebrima"/>
                <w:color w:val="000000" w:themeColor="text1"/>
                <w:sz w:val="22"/>
              </w:rPr>
              <w:t>segrega os Créditos do Patrimônio Separado do patrimônio da Emissora até o integral cumprimento de todas as Obrigações</w:t>
            </w:r>
            <w:r>
              <w:rPr>
                <w:rFonts w:ascii="Ebrima" w:hAnsi="Ebrima"/>
                <w:color w:val="000000" w:themeColor="text1"/>
                <w:sz w:val="22"/>
              </w:rPr>
              <w:t xml:space="preserve"> Garantidas</w:t>
            </w:r>
            <w:r w:rsidRPr="0061174C">
              <w:rPr>
                <w:rFonts w:ascii="Ebrima" w:hAnsi="Ebrima"/>
                <w:color w:val="000000" w:themeColor="text1"/>
                <w:sz w:val="22"/>
              </w:rPr>
              <w:t xml:space="preserve"> relativas aos CRI, incluindo, sem limitação, o pagamento integral do Valor Nominal Unitário atualizado e o valor correspondente à Remuneração dos CRI, bem como os eventuais encargos moratórios aplicáveis.</w:t>
            </w:r>
          </w:p>
          <w:p w14:paraId="52E1F90A" w14:textId="77777777" w:rsidR="007E0CDD" w:rsidRPr="0061174C" w:rsidRDefault="007E0CDD" w:rsidP="0067534C">
            <w:pPr>
              <w:spacing w:line="276" w:lineRule="auto"/>
              <w:jc w:val="both"/>
              <w:rPr>
                <w:rFonts w:ascii="Ebrima" w:hAnsi="Ebrima"/>
                <w:sz w:val="22"/>
              </w:rPr>
            </w:pPr>
          </w:p>
        </w:tc>
      </w:tr>
      <w:tr w:rsidR="007E0CDD" w:rsidRPr="002F66F4" w14:paraId="2A04BD20" w14:textId="77777777" w:rsidTr="0067534C">
        <w:tc>
          <w:tcPr>
            <w:tcW w:w="2059" w:type="pct"/>
          </w:tcPr>
          <w:p w14:paraId="156C2B5D" w14:textId="34C8D3E3" w:rsidR="007E0CDD" w:rsidRPr="00C06A40" w:rsidRDefault="007E0CDD" w:rsidP="0067534C">
            <w:pPr>
              <w:spacing w:line="276" w:lineRule="auto"/>
              <w:jc w:val="both"/>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2941" w:type="pct"/>
          </w:tcPr>
          <w:p w14:paraId="17757DBD" w14:textId="3846895F" w:rsidR="007E0CDD" w:rsidRPr="0048064B" w:rsidRDefault="007E0CDD" w:rsidP="00283B37">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da Escritura de Emissão de Debêntures</w:t>
            </w:r>
            <w:r w:rsidRPr="0048064B">
              <w:rPr>
                <w:rFonts w:ascii="Ebrima" w:hAnsi="Ebrima" w:cs="Arial"/>
                <w:color w:val="000000" w:themeColor="text1"/>
                <w:sz w:val="22"/>
                <w:szCs w:val="22"/>
              </w:rPr>
              <w:t>, para fins de comprovação da Destinação de Recursos.</w:t>
            </w:r>
          </w:p>
          <w:p w14:paraId="71C83E23" w14:textId="77777777" w:rsidR="007E0CDD" w:rsidRPr="00C06A40" w:rsidRDefault="007E0CDD" w:rsidP="00283B37">
            <w:pPr>
              <w:pStyle w:val="BodyText21"/>
              <w:spacing w:line="276" w:lineRule="auto"/>
              <w:rPr>
                <w:rFonts w:ascii="Ebrima" w:hAnsi="Ebrima"/>
                <w:color w:val="000000" w:themeColor="text1"/>
                <w:sz w:val="22"/>
              </w:rPr>
            </w:pPr>
          </w:p>
        </w:tc>
      </w:tr>
      <w:tr w:rsidR="007E0CDD" w:rsidRPr="002F66F4" w14:paraId="78B66759" w14:textId="77777777" w:rsidTr="0067534C">
        <w:tc>
          <w:tcPr>
            <w:tcW w:w="2059" w:type="pct"/>
          </w:tcPr>
          <w:p w14:paraId="790BFD9B"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Remuneração</w:t>
            </w:r>
            <w:r w:rsidRPr="0061174C">
              <w:rPr>
                <w:rFonts w:ascii="Ebrima" w:hAnsi="Ebrima"/>
                <w:color w:val="000000" w:themeColor="text1"/>
                <w:sz w:val="22"/>
              </w:rPr>
              <w:t>”:</w:t>
            </w:r>
          </w:p>
        </w:tc>
        <w:tc>
          <w:tcPr>
            <w:tcW w:w="2941" w:type="pct"/>
          </w:tcPr>
          <w:p w14:paraId="00FE3726" w14:textId="154CDD86" w:rsidR="007E0CDD" w:rsidRPr="0061174C" w:rsidRDefault="007E0CDD" w:rsidP="00283B37">
            <w:pPr>
              <w:pStyle w:val="BodyText21"/>
              <w:spacing w:line="276" w:lineRule="auto"/>
              <w:rPr>
                <w:rFonts w:ascii="Ebrima" w:hAnsi="Ebrima"/>
                <w:color w:val="000000" w:themeColor="text1"/>
                <w:sz w:val="22"/>
              </w:rPr>
            </w:pPr>
            <w:r w:rsidRPr="0061174C">
              <w:rPr>
                <w:rFonts w:ascii="Ebrima" w:hAnsi="Ebrima"/>
                <w:color w:val="000000" w:themeColor="text1"/>
                <w:sz w:val="22"/>
              </w:rPr>
              <w:t xml:space="preserve">Taxa efetiva de juros de </w:t>
            </w:r>
            <w:r w:rsidRPr="009A06A6">
              <w:rPr>
                <w:rFonts w:ascii="Ebrima" w:hAnsi="Ebrima" w:cstheme="minorHAnsi"/>
                <w:color w:val="000000" w:themeColor="text1"/>
                <w:sz w:val="22"/>
                <w:szCs w:val="22"/>
              </w:rPr>
              <w:t xml:space="preserve">10% (dez </w:t>
            </w:r>
            <w:r w:rsidRPr="009A06A6">
              <w:rPr>
                <w:rFonts w:ascii="Ebrima" w:hAnsi="Ebrima"/>
                <w:color w:val="000000" w:themeColor="text1"/>
                <w:sz w:val="22"/>
              </w:rPr>
              <w:t>por cento</w:t>
            </w:r>
            <w:r w:rsidRPr="009A06A6">
              <w:rPr>
                <w:rFonts w:ascii="Ebrima" w:hAnsi="Ebrima" w:cstheme="minorHAnsi"/>
                <w:color w:val="000000" w:themeColor="text1"/>
                <w:sz w:val="22"/>
                <w:szCs w:val="22"/>
              </w:rPr>
              <w:t>)</w:t>
            </w:r>
            <w:r>
              <w:rPr>
                <w:rFonts w:ascii="Ebrima" w:hAnsi="Ebrima"/>
                <w:color w:val="000000" w:themeColor="text1"/>
                <w:sz w:val="22"/>
              </w:rPr>
              <w:t xml:space="preserve"> </w:t>
            </w:r>
            <w:r w:rsidRPr="0061174C">
              <w:rPr>
                <w:rFonts w:ascii="Ebrima" w:hAnsi="Ebrima"/>
                <w:color w:val="000000" w:themeColor="text1"/>
                <w:sz w:val="22"/>
              </w:rPr>
              <w:t xml:space="preserve">ao ano </w:t>
            </w:r>
            <w:r>
              <w:rPr>
                <w:rFonts w:ascii="Ebrima" w:hAnsi="Ebrima"/>
                <w:color w:val="000000" w:themeColor="text1"/>
                <w:sz w:val="22"/>
              </w:rPr>
              <w:t>para os CRI Seniores, e 13,37% (treze inteiros e trinta e sete centésimos por cento) ao ano para os CRI Subordinados, ambos</w:t>
            </w:r>
            <w:r w:rsidRPr="0061174C">
              <w:rPr>
                <w:rFonts w:ascii="Ebrima" w:hAnsi="Ebrima"/>
                <w:color w:val="000000" w:themeColor="text1"/>
                <w:sz w:val="22"/>
              </w:rPr>
              <w:t xml:space="preserve"> </w:t>
            </w:r>
            <w:r>
              <w:rPr>
                <w:rFonts w:ascii="Ebrima" w:hAnsi="Ebrima"/>
                <w:color w:val="000000" w:themeColor="text1"/>
                <w:sz w:val="22"/>
              </w:rPr>
              <w:t xml:space="preserve">com </w:t>
            </w:r>
            <w:r w:rsidRPr="0061174C">
              <w:rPr>
                <w:rFonts w:ascii="Ebrima" w:hAnsi="Ebrima"/>
                <w:color w:val="000000" w:themeColor="text1"/>
                <w:sz w:val="22"/>
              </w:rPr>
              <w:t xml:space="preserve">base </w:t>
            </w:r>
            <w:r w:rsidRPr="00D25A33">
              <w:rPr>
                <w:rFonts w:ascii="Ebrima" w:hAnsi="Ebrima"/>
                <w:color w:val="000000" w:themeColor="text1"/>
                <w:sz w:val="22"/>
              </w:rPr>
              <w:t xml:space="preserve">em um ano de </w:t>
            </w:r>
            <w:r w:rsidRPr="0061174C">
              <w:rPr>
                <w:rFonts w:ascii="Ebrima" w:hAnsi="Ebrima"/>
                <w:color w:val="000000" w:themeColor="text1"/>
                <w:sz w:val="22"/>
              </w:rPr>
              <w:t>252 (duzentos e cinquenta e dois) Dias Úteis.</w:t>
            </w:r>
          </w:p>
          <w:p w14:paraId="7EEA2C67" w14:textId="77777777" w:rsidR="007E0CDD" w:rsidRPr="0061174C" w:rsidRDefault="007E0CDD" w:rsidP="00283B37">
            <w:pPr>
              <w:pStyle w:val="BodyText21"/>
              <w:spacing w:line="276" w:lineRule="auto"/>
              <w:rPr>
                <w:rFonts w:ascii="Ebrima" w:hAnsi="Ebrima"/>
                <w:sz w:val="22"/>
              </w:rPr>
            </w:pPr>
          </w:p>
        </w:tc>
      </w:tr>
      <w:tr w:rsidR="007E0CDD" w:rsidRPr="002F66F4" w14:paraId="38FE3AC5" w14:textId="77777777" w:rsidTr="0067534C">
        <w:tc>
          <w:tcPr>
            <w:tcW w:w="2059" w:type="pct"/>
          </w:tcPr>
          <w:p w14:paraId="08A7ABF5"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Resgate Antecipado</w:t>
            </w:r>
            <w:r w:rsidRPr="0061174C">
              <w:rPr>
                <w:rFonts w:ascii="Ebrima" w:hAnsi="Ebrima"/>
                <w:color w:val="000000" w:themeColor="text1"/>
                <w:sz w:val="22"/>
              </w:rPr>
              <w:t>”:</w:t>
            </w:r>
          </w:p>
        </w:tc>
        <w:tc>
          <w:tcPr>
            <w:tcW w:w="2941" w:type="pct"/>
          </w:tcPr>
          <w:p w14:paraId="1CEAE26C" w14:textId="32CB9390"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resgate antecipado total dos CRI que será realizado nas hipóteses da Cláusula VII </w:t>
            </w:r>
            <w:r>
              <w:rPr>
                <w:rFonts w:ascii="Ebrima" w:hAnsi="Ebrima"/>
                <w:sz w:val="22"/>
              </w:rPr>
              <w:t xml:space="preserve">deste Termo de Securitização, seja um </w:t>
            </w:r>
            <w:r w:rsidRPr="0067534C">
              <w:rPr>
                <w:rFonts w:ascii="Ebrima" w:hAnsi="Ebrima"/>
                <w:color w:val="000000" w:themeColor="text1"/>
                <w:sz w:val="22"/>
                <w:szCs w:val="22"/>
                <w:u w:val="single"/>
                <w:lang w:eastAsia="en-US"/>
              </w:rPr>
              <w:t>Resgate Antecipado Facultativo</w:t>
            </w:r>
            <w:r>
              <w:rPr>
                <w:rFonts w:ascii="Ebrima" w:hAnsi="Ebrima"/>
                <w:color w:val="000000" w:themeColor="text1"/>
                <w:sz w:val="22"/>
                <w:szCs w:val="22"/>
                <w:lang w:eastAsia="en-US"/>
              </w:rPr>
              <w:t xml:space="preserve"> ou um </w:t>
            </w:r>
            <w:r w:rsidRPr="0067534C">
              <w:rPr>
                <w:rFonts w:ascii="Ebrima" w:hAnsi="Ebrima"/>
                <w:color w:val="000000" w:themeColor="text1"/>
                <w:sz w:val="22"/>
                <w:szCs w:val="22"/>
                <w:u w:val="single"/>
                <w:lang w:eastAsia="en-US"/>
              </w:rPr>
              <w:t>Resgate Antecipado Obrigatório</w:t>
            </w:r>
            <w:r w:rsidRPr="00FF0696">
              <w:rPr>
                <w:rFonts w:ascii="Ebrima" w:hAnsi="Ebrima"/>
                <w:color w:val="000000" w:themeColor="text1"/>
                <w:sz w:val="22"/>
                <w:szCs w:val="22"/>
                <w:lang w:eastAsia="en-US"/>
              </w:rPr>
              <w:t>.</w:t>
            </w:r>
          </w:p>
          <w:p w14:paraId="7E7065CC" w14:textId="77777777" w:rsidR="007E0CDD" w:rsidRPr="0061174C" w:rsidRDefault="007E0CDD" w:rsidP="0067534C">
            <w:pPr>
              <w:spacing w:line="276" w:lineRule="auto"/>
              <w:jc w:val="both"/>
              <w:rPr>
                <w:rFonts w:ascii="Ebrima" w:hAnsi="Ebrima"/>
                <w:sz w:val="22"/>
              </w:rPr>
            </w:pPr>
          </w:p>
        </w:tc>
      </w:tr>
      <w:tr w:rsidR="007E0CDD" w:rsidRPr="002F66F4" w14:paraId="3812CC26" w14:textId="77777777" w:rsidTr="0067534C">
        <w:tc>
          <w:tcPr>
            <w:tcW w:w="2059" w:type="pct"/>
          </w:tcPr>
          <w:p w14:paraId="5262A29B" w14:textId="77777777" w:rsidR="007E0CDD" w:rsidRPr="00FE3219" w:rsidRDefault="007E0CDD" w:rsidP="0067534C">
            <w:pPr>
              <w:autoSpaceDE w:val="0"/>
              <w:autoSpaceDN w:val="0"/>
              <w:adjustRightInd w:val="0"/>
              <w:spacing w:line="276" w:lineRule="auto"/>
              <w:ind w:right="18"/>
              <w:jc w:val="both"/>
              <w:rPr>
                <w:rFonts w:ascii="Ebrima" w:hAnsi="Ebrima"/>
                <w:color w:val="000000" w:themeColor="text1"/>
                <w:sz w:val="22"/>
                <w:szCs w:val="22"/>
                <w:highlight w:val="magenta"/>
              </w:rPr>
            </w:pPr>
            <w:r w:rsidRPr="00CC415F">
              <w:rPr>
                <w:rFonts w:ascii="Ebrima" w:hAnsi="Ebrima"/>
                <w:color w:val="000000" w:themeColor="text1"/>
                <w:sz w:val="22"/>
                <w:szCs w:val="22"/>
              </w:rPr>
              <w:lastRenderedPageBreak/>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7A95A5F6" w14:textId="77777777" w:rsidR="007E0CDD" w:rsidRPr="0061174C" w:rsidRDefault="007E0CDD" w:rsidP="0067534C">
            <w:pPr>
              <w:spacing w:line="276" w:lineRule="auto"/>
              <w:jc w:val="both"/>
              <w:rPr>
                <w:rFonts w:ascii="Ebrima" w:hAnsi="Ebrima"/>
                <w:color w:val="000000" w:themeColor="text1"/>
                <w:sz w:val="22"/>
              </w:rPr>
            </w:pPr>
          </w:p>
        </w:tc>
        <w:tc>
          <w:tcPr>
            <w:tcW w:w="2941" w:type="pct"/>
          </w:tcPr>
          <w:p w14:paraId="2D04EF46" w14:textId="35DF0778" w:rsidR="007E0CDD" w:rsidRDefault="007E0CDD" w:rsidP="00283B37">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p>
          <w:p w14:paraId="5A0CCC9F"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p>
        </w:tc>
      </w:tr>
      <w:tr w:rsidR="007E0CDD" w:rsidRPr="002F66F4" w14:paraId="38E5B3DA" w14:textId="77777777" w:rsidTr="0067534C">
        <w:tc>
          <w:tcPr>
            <w:tcW w:w="2059" w:type="pct"/>
          </w:tcPr>
          <w:p w14:paraId="315C178A" w14:textId="77777777" w:rsidR="007E0CDD" w:rsidRPr="00FE3219" w:rsidRDefault="007E0CDD" w:rsidP="0067534C">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116E7AB8" w14:textId="77777777" w:rsidR="007E0CDD" w:rsidRPr="0061174C" w:rsidRDefault="007E0CDD" w:rsidP="0067534C">
            <w:pPr>
              <w:spacing w:line="276" w:lineRule="auto"/>
              <w:jc w:val="both"/>
              <w:rPr>
                <w:rFonts w:ascii="Ebrima" w:hAnsi="Ebrima"/>
                <w:color w:val="000000" w:themeColor="text1"/>
                <w:sz w:val="22"/>
              </w:rPr>
            </w:pPr>
          </w:p>
        </w:tc>
        <w:tc>
          <w:tcPr>
            <w:tcW w:w="2941" w:type="pct"/>
          </w:tcPr>
          <w:p w14:paraId="10D210EB" w14:textId="77777777" w:rsidR="007E0CDD" w:rsidRDefault="007E0CDD" w:rsidP="00283B37">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p>
          <w:p w14:paraId="56669818" w14:textId="193E9475"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7CD4C3A9" w14:textId="77777777" w:rsidTr="0067534C">
        <w:tc>
          <w:tcPr>
            <w:tcW w:w="2059" w:type="pct"/>
          </w:tcPr>
          <w:p w14:paraId="5DCA5F36" w14:textId="45A08C13" w:rsidR="007E0CDD" w:rsidRPr="0061174C"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2.689</w:t>
            </w:r>
            <w:r>
              <w:rPr>
                <w:rFonts w:ascii="Ebrima" w:hAnsi="Ebrima"/>
                <w:color w:val="000000" w:themeColor="text1"/>
                <w:sz w:val="22"/>
                <w:u w:val="single"/>
              </w:rPr>
              <w:t>/00</w:t>
            </w:r>
            <w:r w:rsidRPr="0061174C">
              <w:rPr>
                <w:rFonts w:ascii="Ebrima" w:hAnsi="Ebrima"/>
                <w:color w:val="000000" w:themeColor="text1"/>
                <w:sz w:val="22"/>
              </w:rPr>
              <w:t>”</w:t>
            </w:r>
            <w:r>
              <w:rPr>
                <w:rFonts w:ascii="Ebrima" w:hAnsi="Ebrima"/>
                <w:color w:val="000000" w:themeColor="text1"/>
                <w:sz w:val="22"/>
              </w:rPr>
              <w:t>:</w:t>
            </w:r>
          </w:p>
        </w:tc>
        <w:tc>
          <w:tcPr>
            <w:tcW w:w="2941" w:type="pct"/>
          </w:tcPr>
          <w:p w14:paraId="69D83497"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2.689, de 26 de janeiro de 2000.</w:t>
            </w:r>
          </w:p>
          <w:p w14:paraId="37B383D1"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5DA3AB9A" w14:textId="77777777" w:rsidTr="0067534C">
        <w:tc>
          <w:tcPr>
            <w:tcW w:w="2059" w:type="pct"/>
          </w:tcPr>
          <w:p w14:paraId="09632954" w14:textId="24BD6C67" w:rsidR="007E0CDD" w:rsidRPr="0061174C" w:rsidRDefault="007E0CDD" w:rsidP="0067534C">
            <w:pPr>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4.373</w:t>
            </w:r>
            <w:r>
              <w:rPr>
                <w:rFonts w:ascii="Ebrima" w:hAnsi="Ebrima"/>
                <w:color w:val="000000" w:themeColor="text1"/>
                <w:sz w:val="22"/>
                <w:u w:val="single"/>
              </w:rPr>
              <w:t>/14</w:t>
            </w:r>
            <w:r w:rsidRPr="0061174C">
              <w:rPr>
                <w:rFonts w:ascii="Ebrima" w:hAnsi="Ebrima"/>
                <w:color w:val="000000" w:themeColor="text1"/>
                <w:sz w:val="22"/>
              </w:rPr>
              <w:t>”:</w:t>
            </w:r>
          </w:p>
        </w:tc>
        <w:tc>
          <w:tcPr>
            <w:tcW w:w="2941" w:type="pct"/>
          </w:tcPr>
          <w:p w14:paraId="45FD02C5"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4.373, de 29 de setembro de 2014</w:t>
            </w:r>
            <w:r>
              <w:rPr>
                <w:rFonts w:ascii="Ebrima" w:hAnsi="Ebrima"/>
                <w:color w:val="000000" w:themeColor="text1"/>
                <w:sz w:val="22"/>
              </w:rPr>
              <w:t>.</w:t>
            </w:r>
          </w:p>
          <w:p w14:paraId="3C35239A"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16AADB3A" w14:textId="77777777" w:rsidTr="0067534C">
        <w:tc>
          <w:tcPr>
            <w:tcW w:w="2059" w:type="pct"/>
          </w:tcPr>
          <w:p w14:paraId="0C21748E"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17/21</w:t>
            </w:r>
            <w:r w:rsidRPr="0061174C">
              <w:rPr>
                <w:rFonts w:ascii="Ebrima" w:hAnsi="Ebrima"/>
                <w:color w:val="000000" w:themeColor="text1"/>
                <w:sz w:val="22"/>
              </w:rPr>
              <w:t>”:</w:t>
            </w:r>
          </w:p>
        </w:tc>
        <w:tc>
          <w:tcPr>
            <w:tcW w:w="2941" w:type="pct"/>
          </w:tcPr>
          <w:p w14:paraId="7A812F05"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da CVM nº 17, de 9 de fevereiro de 2021.</w:t>
            </w:r>
          </w:p>
          <w:p w14:paraId="48F5BEF0" w14:textId="77777777" w:rsidR="007E0CDD" w:rsidRPr="0061174C" w:rsidRDefault="007E0CDD" w:rsidP="0067534C">
            <w:pPr>
              <w:spacing w:line="276" w:lineRule="auto"/>
              <w:jc w:val="both"/>
              <w:rPr>
                <w:rFonts w:ascii="Ebrima" w:hAnsi="Ebrima"/>
                <w:sz w:val="22"/>
              </w:rPr>
            </w:pPr>
          </w:p>
        </w:tc>
      </w:tr>
      <w:tr w:rsidR="007E0CDD" w:rsidRPr="002F66F4" w14:paraId="5DE0C913" w14:textId="77777777" w:rsidTr="0067534C">
        <w:tc>
          <w:tcPr>
            <w:tcW w:w="2059" w:type="pct"/>
          </w:tcPr>
          <w:p w14:paraId="33A8F1F9" w14:textId="00BD48A5"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30/21</w:t>
            </w:r>
            <w:r w:rsidRPr="0061174C">
              <w:rPr>
                <w:rFonts w:ascii="Ebrima" w:hAnsi="Ebrima"/>
                <w:color w:val="000000" w:themeColor="text1"/>
                <w:sz w:val="22"/>
              </w:rPr>
              <w:t>”</w:t>
            </w:r>
            <w:r>
              <w:rPr>
                <w:rFonts w:ascii="Ebrima" w:hAnsi="Ebrima"/>
                <w:color w:val="000000" w:themeColor="text1"/>
                <w:sz w:val="22"/>
              </w:rPr>
              <w:t>:</w:t>
            </w:r>
          </w:p>
        </w:tc>
        <w:tc>
          <w:tcPr>
            <w:tcW w:w="2941" w:type="pct"/>
          </w:tcPr>
          <w:p w14:paraId="7357B63F" w14:textId="77777777" w:rsidR="007E0CDD" w:rsidRPr="0061174C" w:rsidRDefault="007E0CDD" w:rsidP="00283B37">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11 de maio de 2021. </w:t>
            </w:r>
          </w:p>
          <w:p w14:paraId="06F77218" w14:textId="77777777" w:rsidR="007E0CDD" w:rsidRPr="0061174C" w:rsidRDefault="007E0CDD" w:rsidP="0067534C">
            <w:pPr>
              <w:spacing w:line="276" w:lineRule="auto"/>
              <w:jc w:val="both"/>
              <w:rPr>
                <w:rFonts w:ascii="Ebrima" w:hAnsi="Ebrima"/>
                <w:sz w:val="22"/>
              </w:rPr>
            </w:pPr>
          </w:p>
        </w:tc>
      </w:tr>
      <w:tr w:rsidR="000B0D3A" w:rsidRPr="002F66F4" w14:paraId="7D8F452C" w14:textId="77777777" w:rsidTr="0067534C">
        <w:trPr>
          <w:ins w:id="62" w:author="Gabriel Gragnani" w:date="2022-06-15T12:34:00Z"/>
        </w:trPr>
        <w:tc>
          <w:tcPr>
            <w:tcW w:w="2059" w:type="pct"/>
          </w:tcPr>
          <w:p w14:paraId="6DCF236A" w14:textId="53D6EDCD" w:rsidR="00172916" w:rsidRDefault="00172916" w:rsidP="0067534C">
            <w:pPr>
              <w:spacing w:line="276" w:lineRule="auto"/>
              <w:jc w:val="both"/>
              <w:rPr>
                <w:ins w:id="63" w:author="Gabriel Gragnani" w:date="2022-06-15T12:34:00Z"/>
                <w:rFonts w:ascii="Ebrima" w:hAnsi="Ebrima"/>
                <w:color w:val="000000" w:themeColor="text1"/>
                <w:sz w:val="22"/>
              </w:rPr>
            </w:pPr>
            <w:ins w:id="64" w:author="Gabriel Gragnani" w:date="2022-06-15T12:34:00Z">
              <w:r>
                <w:rPr>
                  <w:rFonts w:ascii="Ebrima" w:hAnsi="Ebrima"/>
                  <w:color w:val="000000" w:themeColor="text1"/>
                  <w:sz w:val="22"/>
                </w:rPr>
                <w:t>“</w:t>
              </w:r>
              <w:r>
                <w:rPr>
                  <w:rFonts w:ascii="Ebrima" w:hAnsi="Ebrima"/>
                  <w:color w:val="000000" w:themeColor="text1"/>
                  <w:sz w:val="22"/>
                  <w:u w:val="single"/>
                </w:rPr>
                <w:t>Resolução CVM nº 44/2021</w:t>
              </w:r>
              <w:r>
                <w:rPr>
                  <w:rFonts w:ascii="Ebrima" w:hAnsi="Ebrima"/>
                  <w:color w:val="000000" w:themeColor="text1"/>
                  <w:sz w:val="22"/>
                </w:rPr>
                <w:t>”</w:t>
              </w:r>
            </w:ins>
          </w:p>
        </w:tc>
        <w:tc>
          <w:tcPr>
            <w:tcW w:w="2941" w:type="pct"/>
          </w:tcPr>
          <w:p w14:paraId="3E8E8BA0" w14:textId="0E958020" w:rsidR="00172916" w:rsidRDefault="00172916" w:rsidP="00283B37">
            <w:pPr>
              <w:tabs>
                <w:tab w:val="num" w:pos="0"/>
                <w:tab w:val="left" w:pos="360"/>
                <w:tab w:val="left" w:pos="1572"/>
              </w:tabs>
              <w:spacing w:line="276" w:lineRule="auto"/>
              <w:ind w:left="-1" w:right="44"/>
              <w:jc w:val="both"/>
              <w:rPr>
                <w:ins w:id="65" w:author="Gabriel Gragnani" w:date="2022-06-15T12:34:00Z"/>
                <w:rFonts w:ascii="Ebrima" w:hAnsi="Ebrima"/>
                <w:sz w:val="22"/>
              </w:rPr>
            </w:pPr>
            <w:ins w:id="66" w:author="Gabriel Gragnani" w:date="2022-06-15T12:34:00Z">
              <w:r>
                <w:rPr>
                  <w:rFonts w:ascii="Ebrima" w:hAnsi="Ebrima"/>
                  <w:sz w:val="22"/>
                </w:rPr>
                <w:t>A Resolução da CVM nº 44, de 23 de agosto de 2021, conforme alterada</w:t>
              </w:r>
            </w:ins>
          </w:p>
        </w:tc>
      </w:tr>
      <w:tr w:rsidR="007E0CDD" w:rsidRPr="002F66F4" w14:paraId="3CEEC87D" w14:textId="77777777" w:rsidTr="0067534C">
        <w:tc>
          <w:tcPr>
            <w:tcW w:w="2059" w:type="pct"/>
          </w:tcPr>
          <w:p w14:paraId="2A769B3C" w14:textId="51A71A0D" w:rsidR="007E0CDD" w:rsidRPr="0061174C"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sidRPr="0067534C">
              <w:rPr>
                <w:rFonts w:ascii="Ebrima" w:hAnsi="Ebrima"/>
                <w:color w:val="000000" w:themeColor="text1"/>
                <w:sz w:val="22"/>
                <w:u w:val="single"/>
              </w:rPr>
              <w:t>Resolução CVM nº 60/2</w:t>
            </w:r>
            <w:r>
              <w:rPr>
                <w:rFonts w:ascii="Ebrima" w:hAnsi="Ebrima"/>
                <w:color w:val="000000" w:themeColor="text1"/>
                <w:sz w:val="22"/>
                <w:u w:val="single"/>
              </w:rPr>
              <w:t>1</w:t>
            </w:r>
            <w:r>
              <w:rPr>
                <w:rFonts w:ascii="Ebrima" w:hAnsi="Ebrima"/>
                <w:color w:val="000000" w:themeColor="text1"/>
                <w:sz w:val="22"/>
              </w:rPr>
              <w:t>”:</w:t>
            </w:r>
          </w:p>
        </w:tc>
        <w:tc>
          <w:tcPr>
            <w:tcW w:w="2941" w:type="pct"/>
          </w:tcPr>
          <w:p w14:paraId="167AE6D8" w14:textId="74835FE5" w:rsidR="007E0CDD" w:rsidRDefault="007E0CDD" w:rsidP="00283B37">
            <w:pPr>
              <w:tabs>
                <w:tab w:val="num" w:pos="0"/>
                <w:tab w:val="left" w:pos="360"/>
                <w:tab w:val="left" w:pos="1572"/>
              </w:tabs>
              <w:spacing w:line="276" w:lineRule="auto"/>
              <w:ind w:left="-1" w:right="44"/>
              <w:jc w:val="both"/>
              <w:rPr>
                <w:rFonts w:ascii="Ebrima" w:hAnsi="Ebrima"/>
                <w:sz w:val="22"/>
              </w:rPr>
            </w:pPr>
            <w:r>
              <w:rPr>
                <w:rFonts w:ascii="Ebrima" w:hAnsi="Ebrima"/>
                <w:sz w:val="22"/>
              </w:rPr>
              <w:t xml:space="preserve">A Resolução </w:t>
            </w:r>
            <w:r w:rsidR="00F74E95">
              <w:rPr>
                <w:rFonts w:ascii="Ebrima" w:hAnsi="Ebrima"/>
                <w:sz w:val="22"/>
              </w:rPr>
              <w:t xml:space="preserve">da </w:t>
            </w:r>
            <w:r>
              <w:rPr>
                <w:rFonts w:ascii="Ebrima" w:hAnsi="Ebrima"/>
                <w:sz w:val="22"/>
              </w:rPr>
              <w:t>CVM nº 60, de 23 de dezembro de 2021.</w:t>
            </w:r>
          </w:p>
          <w:p w14:paraId="232E292F" w14:textId="55DCE646" w:rsidR="007E0CDD" w:rsidRPr="0061174C" w:rsidRDefault="007E0CDD" w:rsidP="00283B37">
            <w:pPr>
              <w:tabs>
                <w:tab w:val="num" w:pos="0"/>
                <w:tab w:val="left" w:pos="360"/>
                <w:tab w:val="left" w:pos="1572"/>
              </w:tabs>
              <w:spacing w:line="276" w:lineRule="auto"/>
              <w:ind w:left="-1" w:right="44"/>
              <w:jc w:val="both"/>
              <w:rPr>
                <w:rFonts w:ascii="Ebrima" w:hAnsi="Ebrima"/>
                <w:sz w:val="22"/>
              </w:rPr>
            </w:pPr>
          </w:p>
        </w:tc>
      </w:tr>
      <w:tr w:rsidR="000B0D3A" w:rsidRPr="002F66F4" w14:paraId="4D29D142" w14:textId="77777777" w:rsidTr="0067534C">
        <w:trPr>
          <w:ins w:id="67" w:author="Gabriel Gragnani" w:date="2022-06-15T12:36:00Z"/>
        </w:trPr>
        <w:tc>
          <w:tcPr>
            <w:tcW w:w="2059" w:type="pct"/>
          </w:tcPr>
          <w:p w14:paraId="172ED123" w14:textId="43E618DB" w:rsidR="00172916" w:rsidRDefault="00172916" w:rsidP="0067534C">
            <w:pPr>
              <w:spacing w:line="276" w:lineRule="auto"/>
              <w:jc w:val="both"/>
              <w:rPr>
                <w:ins w:id="68" w:author="Gabriel Gragnani" w:date="2022-06-15T12:36:00Z"/>
                <w:rFonts w:ascii="Ebrima" w:hAnsi="Ebrima"/>
                <w:color w:val="000000" w:themeColor="text1"/>
                <w:sz w:val="22"/>
              </w:rPr>
            </w:pPr>
            <w:ins w:id="69" w:author="Gabriel Gragnani" w:date="2022-06-15T12:36:00Z">
              <w:r>
                <w:rPr>
                  <w:rFonts w:ascii="Ebrima" w:hAnsi="Ebrima"/>
                  <w:color w:val="000000" w:themeColor="text1"/>
                  <w:sz w:val="22"/>
                </w:rPr>
                <w:t>“</w:t>
              </w:r>
              <w:r>
                <w:rPr>
                  <w:rFonts w:ascii="Ebrima" w:hAnsi="Ebrima"/>
                  <w:color w:val="000000" w:themeColor="text1"/>
                  <w:sz w:val="22"/>
                  <w:u w:val="single"/>
                </w:rPr>
                <w:t>Resolução CVM nº 8</w:t>
              </w:r>
            </w:ins>
            <w:ins w:id="70" w:author="Gabriel Gragnani" w:date="2022-06-15T12:37:00Z">
              <w:r>
                <w:rPr>
                  <w:rFonts w:ascii="Ebrima" w:hAnsi="Ebrima"/>
                  <w:color w:val="000000" w:themeColor="text1"/>
                  <w:sz w:val="22"/>
                  <w:u w:val="single"/>
                </w:rPr>
                <w:t>1/22</w:t>
              </w:r>
            </w:ins>
            <w:ins w:id="71" w:author="Gabriel Gragnani" w:date="2022-06-15T12:36:00Z">
              <w:r>
                <w:rPr>
                  <w:rFonts w:ascii="Ebrima" w:hAnsi="Ebrima"/>
                  <w:color w:val="000000" w:themeColor="text1"/>
                  <w:sz w:val="22"/>
                </w:rPr>
                <w:t>”</w:t>
              </w:r>
            </w:ins>
          </w:p>
        </w:tc>
        <w:tc>
          <w:tcPr>
            <w:tcW w:w="2941" w:type="pct"/>
          </w:tcPr>
          <w:p w14:paraId="7A19DC6A" w14:textId="6935738D" w:rsidR="00172916" w:rsidRDefault="00172916" w:rsidP="00283B37">
            <w:pPr>
              <w:tabs>
                <w:tab w:val="num" w:pos="0"/>
                <w:tab w:val="left" w:pos="360"/>
                <w:tab w:val="left" w:pos="1572"/>
              </w:tabs>
              <w:spacing w:line="276" w:lineRule="auto"/>
              <w:ind w:left="-1" w:right="44"/>
              <w:jc w:val="both"/>
              <w:rPr>
                <w:ins w:id="72" w:author="Gabriel Gragnani" w:date="2022-06-15T12:36:00Z"/>
                <w:rFonts w:ascii="Ebrima" w:hAnsi="Ebrima"/>
                <w:sz w:val="22"/>
              </w:rPr>
            </w:pPr>
            <w:ins w:id="73" w:author="Gabriel Gragnani" w:date="2022-06-15T12:37:00Z">
              <w:r>
                <w:rPr>
                  <w:rFonts w:ascii="Ebrima" w:hAnsi="Ebrima"/>
                  <w:sz w:val="22"/>
                </w:rPr>
                <w:t xml:space="preserve">A </w:t>
              </w:r>
              <w:r>
                <w:rPr>
                  <w:rFonts w:ascii="Ebrima" w:hAnsi="Ebrima"/>
                  <w:color w:val="000000" w:themeColor="text1"/>
                  <w:sz w:val="22"/>
                  <w:u w:val="single"/>
                </w:rPr>
                <w:t>Resolução da CVM nº 81, de 29 de março de 2022.</w:t>
              </w:r>
            </w:ins>
          </w:p>
        </w:tc>
      </w:tr>
      <w:tr w:rsidR="007E0CDD" w:rsidRPr="002F66F4" w14:paraId="17E0C21A" w14:textId="77777777" w:rsidTr="0067534C">
        <w:trPr>
          <w:trHeight w:val="1036"/>
        </w:trPr>
        <w:tc>
          <w:tcPr>
            <w:tcW w:w="2059" w:type="pct"/>
          </w:tcPr>
          <w:p w14:paraId="5B82CD11" w14:textId="292A49C6" w:rsidR="007E0CDD" w:rsidRPr="00D5613A" w:rsidRDefault="007E0CDD" w:rsidP="0067534C">
            <w:pPr>
              <w:spacing w:line="276" w:lineRule="auto"/>
              <w:jc w:val="both"/>
              <w:rPr>
                <w:rFonts w:ascii="Ebrima" w:hAnsi="Ebrima"/>
                <w:color w:val="000000" w:themeColor="text1"/>
                <w:sz w:val="22"/>
              </w:rPr>
            </w:pPr>
            <w:r>
              <w:rPr>
                <w:rFonts w:ascii="Ebrima" w:hAnsi="Ebrima"/>
                <w:color w:val="000000" w:themeColor="text1"/>
                <w:sz w:val="22"/>
              </w:rPr>
              <w:t>“</w:t>
            </w:r>
            <w:r>
              <w:rPr>
                <w:rFonts w:ascii="Ebrima" w:hAnsi="Ebrima"/>
                <w:color w:val="000000" w:themeColor="text1"/>
                <w:sz w:val="22"/>
                <w:u w:val="single"/>
              </w:rPr>
              <w:t>Séries</w:t>
            </w:r>
            <w:r>
              <w:rPr>
                <w:rFonts w:ascii="Ebrima" w:hAnsi="Ebrima"/>
                <w:color w:val="000000" w:themeColor="text1"/>
                <w:sz w:val="22"/>
              </w:rPr>
              <w:t>”:</w:t>
            </w:r>
          </w:p>
        </w:tc>
        <w:tc>
          <w:tcPr>
            <w:tcW w:w="2941" w:type="pct"/>
          </w:tcPr>
          <w:p w14:paraId="102E308F" w14:textId="162D19E9" w:rsidR="007E0CDD" w:rsidRDefault="007E0CDD" w:rsidP="00283B37">
            <w:pPr>
              <w:widowControl w:val="0"/>
              <w:tabs>
                <w:tab w:val="left" w:pos="80"/>
                <w:tab w:val="left" w:pos="110"/>
              </w:tabs>
              <w:autoSpaceDE w:val="0"/>
              <w:autoSpaceDN w:val="0"/>
              <w:adjustRightInd w:val="0"/>
              <w:spacing w:line="276" w:lineRule="auto"/>
              <w:jc w:val="both"/>
              <w:rPr>
                <w:rFonts w:ascii="Ebrima" w:hAnsi="Ebrima" w:cstheme="minorHAnsi"/>
                <w:iCs/>
                <w:sz w:val="22"/>
                <w:szCs w:val="22"/>
              </w:rPr>
            </w:pPr>
            <w:r>
              <w:rPr>
                <w:rFonts w:ascii="Ebrima" w:hAnsi="Ebrima"/>
                <w:color w:val="000000" w:themeColor="text1"/>
                <w:sz w:val="22"/>
              </w:rPr>
              <w:t xml:space="preserve">As </w:t>
            </w:r>
            <w:r w:rsidR="00676866">
              <w:rPr>
                <w:rFonts w:ascii="Ebrima" w:hAnsi="Ebrima" w:cstheme="minorHAnsi"/>
                <w:iCs/>
                <w:sz w:val="22"/>
                <w:szCs w:val="22"/>
              </w:rPr>
              <w:t xml:space="preserve">1ª, 2ª, 3ª e 4ª </w:t>
            </w:r>
            <w:r>
              <w:rPr>
                <w:rFonts w:ascii="Ebrima" w:hAnsi="Ebrima" w:cstheme="minorHAnsi"/>
                <w:iCs/>
                <w:sz w:val="22"/>
                <w:szCs w:val="22"/>
              </w:rPr>
              <w:t xml:space="preserve">Séries da </w:t>
            </w:r>
            <w:r w:rsidR="003A73A7">
              <w:rPr>
                <w:rFonts w:ascii="Ebrima" w:hAnsi="Ebrima" w:cstheme="minorHAnsi"/>
                <w:iCs/>
                <w:sz w:val="22"/>
                <w:szCs w:val="22"/>
              </w:rPr>
              <w:t>2</w:t>
            </w:r>
            <w:r>
              <w:rPr>
                <w:rFonts w:ascii="Ebrima" w:hAnsi="Ebrima" w:cstheme="minorHAnsi"/>
                <w:iCs/>
                <w:sz w:val="22"/>
                <w:szCs w:val="22"/>
              </w:rPr>
              <w:t>ª Emissão de Certificados de Recebíveis Imobiliários da Securitizadora.</w:t>
            </w:r>
          </w:p>
          <w:p w14:paraId="4401E5FC" w14:textId="17CF8BAD" w:rsidR="007E0CDD" w:rsidRPr="00D5613A"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1BDC8863" w14:textId="77777777" w:rsidTr="0067534C">
        <w:tc>
          <w:tcPr>
            <w:tcW w:w="2059" w:type="pct"/>
          </w:tcPr>
          <w:p w14:paraId="78F13B77" w14:textId="631E2EA8" w:rsidR="007E0CDD" w:rsidRDefault="007E0CDD" w:rsidP="0067534C">
            <w:pPr>
              <w:spacing w:line="276" w:lineRule="auto"/>
              <w:jc w:val="both"/>
              <w:rPr>
                <w:rFonts w:ascii="Ebrima" w:hAnsi="Ebrima"/>
                <w:color w:val="000000" w:themeColor="text1"/>
                <w:sz w:val="22"/>
              </w:rPr>
            </w:pPr>
            <w:r w:rsidRPr="00C73D15">
              <w:rPr>
                <w:rFonts w:ascii="Ebrima" w:hAnsi="Ebrima" w:cs="Tahoma"/>
                <w:color w:val="000000" w:themeColor="text1"/>
                <w:sz w:val="22"/>
                <w:szCs w:val="22"/>
              </w:rPr>
              <w:t>“</w:t>
            </w:r>
            <w:proofErr w:type="spellStart"/>
            <w:r w:rsidRPr="00B872A8">
              <w:rPr>
                <w:rFonts w:ascii="Ebrima" w:hAnsi="Ebrima" w:cs="Tahoma"/>
                <w:color w:val="000000" w:themeColor="text1"/>
                <w:sz w:val="22"/>
                <w:szCs w:val="22"/>
                <w:u w:val="single"/>
              </w:rPr>
              <w:t>Servicer</w:t>
            </w:r>
            <w:proofErr w:type="spellEnd"/>
            <w:r w:rsidRPr="00C73D15">
              <w:rPr>
                <w:rFonts w:ascii="Ebrima" w:hAnsi="Ebrima" w:cs="Tahoma"/>
                <w:color w:val="000000" w:themeColor="text1"/>
                <w:sz w:val="22"/>
                <w:szCs w:val="22"/>
              </w:rPr>
              <w:t>”:</w:t>
            </w:r>
          </w:p>
        </w:tc>
        <w:tc>
          <w:tcPr>
            <w:tcW w:w="2941" w:type="pct"/>
          </w:tcPr>
          <w:p w14:paraId="17F0BBF9" w14:textId="7B404FE4" w:rsidR="007E0CDD" w:rsidRPr="00B872A8" w:rsidRDefault="006D3D2C" w:rsidP="0067534C">
            <w:pPr>
              <w:widowControl w:val="0"/>
              <w:tabs>
                <w:tab w:val="num" w:pos="0"/>
                <w:tab w:val="left" w:pos="360"/>
              </w:tabs>
              <w:autoSpaceDE w:val="0"/>
              <w:autoSpaceDN w:val="0"/>
              <w:adjustRightInd w:val="0"/>
              <w:spacing w:line="276" w:lineRule="auto"/>
              <w:jc w:val="both"/>
              <w:rPr>
                <w:rFonts w:ascii="Ebrima" w:hAnsi="Ebrima" w:cs="Open Sans"/>
                <w:sz w:val="22"/>
                <w:szCs w:val="22"/>
              </w:rPr>
            </w:pPr>
            <w:r w:rsidRPr="0067534C">
              <w:rPr>
                <w:rFonts w:ascii="Ebrima" w:hAnsi="Ebrima" w:cstheme="minorHAnsi"/>
                <w:color w:val="000000" w:themeColor="text1"/>
                <w:sz w:val="22"/>
                <w:szCs w:val="22"/>
              </w:rPr>
              <w:t>É a</w:t>
            </w:r>
            <w:r>
              <w:rPr>
                <w:rFonts w:ascii="Ebrima" w:hAnsi="Ebrima" w:cstheme="minorHAnsi"/>
                <w:b/>
                <w:bCs/>
                <w:color w:val="000000" w:themeColor="text1"/>
                <w:sz w:val="22"/>
                <w:szCs w:val="22"/>
              </w:rPr>
              <w:t xml:space="preserve"> </w:t>
            </w:r>
            <w:r w:rsidR="007E0CDD" w:rsidRPr="00B872A8">
              <w:rPr>
                <w:rFonts w:ascii="Ebrima" w:hAnsi="Ebrima" w:cstheme="minorHAnsi"/>
                <w:b/>
                <w:bCs/>
                <w:color w:val="000000" w:themeColor="text1"/>
                <w:sz w:val="22"/>
                <w:szCs w:val="22"/>
              </w:rPr>
              <w:t>CONVESTE</w:t>
            </w:r>
            <w:r w:rsidR="007E0CDD" w:rsidRPr="00B872A8">
              <w:rPr>
                <w:rFonts w:ascii="Ebrima" w:hAnsi="Ebrima" w:cstheme="minorHAnsi"/>
                <w:b/>
                <w:color w:val="000000" w:themeColor="text1"/>
                <w:sz w:val="22"/>
                <w:szCs w:val="22"/>
              </w:rPr>
              <w:t xml:space="preserve"> SERVIÇOS FINANCEIROS LTDA.</w:t>
            </w:r>
            <w:r w:rsidR="007E0CDD"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74" w:name="_Hlk90329989"/>
            <w:r w:rsidR="007E0CDD" w:rsidRPr="00B872A8">
              <w:rPr>
                <w:rFonts w:ascii="Ebrima" w:hAnsi="Ebrima" w:cs="Open Sans"/>
                <w:sz w:val="22"/>
                <w:szCs w:val="22"/>
              </w:rPr>
              <w:t>19.684.227/0001-21</w:t>
            </w:r>
            <w:bookmarkEnd w:id="74"/>
            <w:r w:rsidR="007E0CDD" w:rsidRPr="00B872A8">
              <w:rPr>
                <w:rFonts w:ascii="Ebrima" w:hAnsi="Ebrima" w:cs="Open Sans"/>
                <w:sz w:val="22"/>
                <w:szCs w:val="22"/>
              </w:rPr>
              <w:t>.</w:t>
            </w:r>
          </w:p>
          <w:p w14:paraId="59834435" w14:textId="77777777" w:rsidR="007E0CDD"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54EB3097" w14:textId="77777777" w:rsidTr="0067534C">
        <w:tc>
          <w:tcPr>
            <w:tcW w:w="2059" w:type="pct"/>
          </w:tcPr>
          <w:p w14:paraId="195101F8" w14:textId="5416ED89" w:rsidR="007E0CDD" w:rsidRPr="006D31E2" w:rsidRDefault="007E0CDD" w:rsidP="0067534C">
            <w:pPr>
              <w:spacing w:line="276" w:lineRule="auto"/>
              <w:jc w:val="both"/>
              <w:rPr>
                <w:rFonts w:ascii="Ebrima" w:hAnsi="Ebrima"/>
                <w:color w:val="000000" w:themeColor="text1"/>
                <w:sz w:val="22"/>
              </w:rPr>
            </w:pPr>
            <w:r w:rsidRPr="0084416B">
              <w:rPr>
                <w:rFonts w:ascii="Ebrima" w:hAnsi="Ebrima"/>
                <w:color w:val="000000" w:themeColor="text1"/>
                <w:sz w:val="22"/>
              </w:rPr>
              <w:t>“</w:t>
            </w:r>
            <w:r w:rsidRPr="0084416B">
              <w:rPr>
                <w:rFonts w:ascii="Ebrima" w:hAnsi="Ebrima"/>
                <w:color w:val="000000" w:themeColor="text1"/>
                <w:sz w:val="22"/>
                <w:u w:val="single"/>
              </w:rPr>
              <w:t>Subordinação</w:t>
            </w:r>
            <w:r w:rsidRPr="006D31E2">
              <w:rPr>
                <w:rFonts w:ascii="Ebrima" w:hAnsi="Ebrima"/>
                <w:color w:val="000000" w:themeColor="text1"/>
                <w:sz w:val="22"/>
              </w:rPr>
              <w:t xml:space="preserve">”: </w:t>
            </w:r>
          </w:p>
        </w:tc>
        <w:tc>
          <w:tcPr>
            <w:tcW w:w="2941" w:type="pct"/>
          </w:tcPr>
          <w:p w14:paraId="57E3B019" w14:textId="5F55341C" w:rsidR="007E0CDD" w:rsidRPr="0084416B"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84416B">
              <w:rPr>
                <w:rFonts w:ascii="Ebrima" w:hAnsi="Ebrima"/>
                <w:color w:val="000000" w:themeColor="text1"/>
                <w:sz w:val="22"/>
              </w:rPr>
              <w:t>A espécie de preferência garantida aos CRI Seniores em relação aos CRI Subordinados, no sentido de que os primeiros são pagos pela Emissora antes que os posteriores, exclusivamente na aplicação dos recursos produto da excussão das Garantias.</w:t>
            </w:r>
          </w:p>
          <w:p w14:paraId="53C558C4" w14:textId="77777777" w:rsidR="007E0CDD" w:rsidRPr="0084416B"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026FB36D" w14:textId="77777777" w:rsidTr="0067534C">
        <w:tc>
          <w:tcPr>
            <w:tcW w:w="2059" w:type="pct"/>
          </w:tcPr>
          <w:p w14:paraId="01140F73" w14:textId="77777777"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Tabela Vigente</w:t>
            </w:r>
            <w:r w:rsidRPr="0061174C">
              <w:rPr>
                <w:rFonts w:ascii="Ebrima" w:hAnsi="Ebrima"/>
                <w:color w:val="000000" w:themeColor="text1"/>
                <w:sz w:val="22"/>
              </w:rPr>
              <w:t>”:</w:t>
            </w:r>
          </w:p>
        </w:tc>
        <w:tc>
          <w:tcPr>
            <w:tcW w:w="2941" w:type="pct"/>
          </w:tcPr>
          <w:p w14:paraId="79A16F4A"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tabela constante do Anexo II ao Termo de Securitização.</w:t>
            </w:r>
          </w:p>
          <w:p w14:paraId="413752C9" w14:textId="77777777" w:rsidR="007E0CDD" w:rsidRPr="0061174C" w:rsidRDefault="007E0CDD" w:rsidP="0067534C">
            <w:pPr>
              <w:spacing w:line="276" w:lineRule="auto"/>
              <w:jc w:val="both"/>
              <w:rPr>
                <w:rFonts w:ascii="Ebrima" w:hAnsi="Ebrima"/>
                <w:sz w:val="22"/>
              </w:rPr>
            </w:pPr>
          </w:p>
        </w:tc>
      </w:tr>
      <w:tr w:rsidR="007E0CDD" w:rsidRPr="002F66F4" w14:paraId="2C7E1298" w14:textId="77777777" w:rsidTr="0067534C">
        <w:tc>
          <w:tcPr>
            <w:tcW w:w="2059" w:type="pct"/>
          </w:tcPr>
          <w:p w14:paraId="12431E3D" w14:textId="580A6212"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Taxa de Administração</w:t>
            </w:r>
            <w:r w:rsidRPr="0061174C">
              <w:rPr>
                <w:rFonts w:ascii="Ebrima" w:hAnsi="Ebrima"/>
                <w:color w:val="000000" w:themeColor="text1"/>
                <w:sz w:val="22"/>
              </w:rPr>
              <w:t>”:</w:t>
            </w:r>
          </w:p>
        </w:tc>
        <w:tc>
          <w:tcPr>
            <w:tcW w:w="2941" w:type="pct"/>
          </w:tcPr>
          <w:p w14:paraId="33EBC223" w14:textId="45D25764"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75" w:name="_Hlk521688721"/>
            <w:r w:rsidRPr="0061174C">
              <w:rPr>
                <w:rFonts w:ascii="Ebrima" w:hAnsi="Ebrima"/>
                <w:color w:val="000000" w:themeColor="text1"/>
                <w:sz w:val="22"/>
              </w:rPr>
              <w:t>A taxa mensal de administração do Patrimônio Separado, no valor de R$</w:t>
            </w:r>
            <w:r>
              <w:rPr>
                <w:rFonts w:ascii="Ebrima" w:hAnsi="Ebrima"/>
                <w:color w:val="000000" w:themeColor="text1"/>
                <w:sz w:val="22"/>
              </w:rPr>
              <w:t xml:space="preserve"> </w:t>
            </w:r>
            <w:r>
              <w:rPr>
                <w:rFonts w:ascii="Ebrima" w:hAnsi="Ebrima"/>
                <w:color w:val="000000" w:themeColor="text1"/>
                <w:sz w:val="22"/>
                <w:szCs w:val="22"/>
              </w:rPr>
              <w:t>500,00</w:t>
            </w:r>
            <w:r w:rsidRPr="002F66F4">
              <w:rPr>
                <w:rFonts w:ascii="Ebrima" w:hAnsi="Ebrima" w:cs="Tahoma"/>
                <w:color w:val="000000" w:themeColor="text1"/>
                <w:sz w:val="22"/>
                <w:szCs w:val="22"/>
              </w:rPr>
              <w:t xml:space="preserve"> (</w:t>
            </w:r>
            <w:r>
              <w:rPr>
                <w:rFonts w:ascii="Ebrima" w:hAnsi="Ebrima"/>
                <w:color w:val="000000" w:themeColor="text1"/>
                <w:sz w:val="22"/>
                <w:szCs w:val="22"/>
              </w:rPr>
              <w:t>quinhentos reais</w:t>
            </w:r>
            <w:r w:rsidRPr="002F66F4">
              <w:rPr>
                <w:rFonts w:ascii="Ebrima" w:hAnsi="Ebrima" w:cs="Tahoma"/>
                <w:color w:val="000000" w:themeColor="text1"/>
                <w:sz w:val="22"/>
                <w:szCs w:val="22"/>
              </w:rPr>
              <w:t>)</w:t>
            </w:r>
            <w:r w:rsidRPr="002F66F4">
              <w:rPr>
                <w:rFonts w:ascii="Ebrima" w:hAnsi="Ebrima"/>
                <w:color w:val="000000" w:themeColor="text1"/>
                <w:sz w:val="22"/>
                <w:szCs w:val="22"/>
              </w:rPr>
              <w:t>,</w:t>
            </w:r>
            <w:r w:rsidRPr="0061174C">
              <w:rPr>
                <w:rFonts w:ascii="Ebrima" w:hAnsi="Ebrima"/>
                <w:color w:val="000000" w:themeColor="text1"/>
                <w:sz w:val="22"/>
              </w:rPr>
              <w:t xml:space="preserve"> líquida </w:t>
            </w:r>
            <w:r>
              <w:rPr>
                <w:rFonts w:ascii="Ebrima" w:hAnsi="Ebrima"/>
                <w:color w:val="000000" w:themeColor="text1"/>
                <w:sz w:val="22"/>
              </w:rPr>
              <w:t xml:space="preserve">e livre </w:t>
            </w:r>
            <w:r w:rsidRPr="0061174C">
              <w:rPr>
                <w:rFonts w:ascii="Ebrima" w:hAnsi="Ebrima"/>
                <w:color w:val="000000" w:themeColor="text1"/>
                <w:sz w:val="22"/>
              </w:rPr>
              <w:t xml:space="preserve">de todos e quaisquer tributos, atualizada anualmente pelo IPCA/IBGE desde a Data de Emissão, calculada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xml:space="preserve"> se necessário, a que a Emissora faz jus</w:t>
            </w:r>
            <w:bookmarkEnd w:id="75"/>
            <w:r w:rsidRPr="0061174C">
              <w:rPr>
                <w:rFonts w:ascii="Ebrima" w:hAnsi="Ebrima"/>
                <w:color w:val="000000" w:themeColor="text1"/>
                <w:sz w:val="22"/>
              </w:rPr>
              <w:t>.</w:t>
            </w:r>
          </w:p>
          <w:p w14:paraId="76837721" w14:textId="77777777" w:rsidR="007E0CDD" w:rsidRPr="0061174C" w:rsidRDefault="007E0CDD" w:rsidP="0067534C">
            <w:pPr>
              <w:spacing w:line="276" w:lineRule="auto"/>
              <w:jc w:val="both"/>
              <w:rPr>
                <w:rFonts w:ascii="Ebrima" w:hAnsi="Ebrima"/>
                <w:sz w:val="22"/>
              </w:rPr>
            </w:pPr>
          </w:p>
        </w:tc>
      </w:tr>
      <w:tr w:rsidR="007E0CDD" w:rsidRPr="002F66F4" w14:paraId="5667D35D" w14:textId="77777777" w:rsidTr="0067534C">
        <w:tc>
          <w:tcPr>
            <w:tcW w:w="2059" w:type="pct"/>
          </w:tcPr>
          <w:p w14:paraId="2D2D5E2A" w14:textId="5DB5CA33" w:rsidR="007E0CDD" w:rsidRPr="0061174C" w:rsidRDefault="007E0CDD" w:rsidP="0067534C">
            <w:pPr>
              <w:widowControl w:val="0"/>
              <w:tabs>
                <w:tab w:val="left" w:pos="360"/>
                <w:tab w:val="left" w:pos="540"/>
              </w:tabs>
              <w:autoSpaceDE w:val="0"/>
              <w:autoSpaceDN w:val="0"/>
              <w:adjustRightInd w:val="0"/>
              <w:spacing w:line="276" w:lineRule="auto"/>
              <w:jc w:val="both"/>
              <w:rPr>
                <w:rFonts w:ascii="Ebrima" w:hAnsi="Ebrima"/>
                <w:sz w:val="22"/>
              </w:rPr>
            </w:pPr>
            <w:r>
              <w:rPr>
                <w:rFonts w:ascii="Ebrima" w:hAnsi="Ebrima"/>
                <w:color w:val="000000" w:themeColor="text1"/>
                <w:sz w:val="22"/>
              </w:rPr>
              <w:t>“</w:t>
            </w:r>
            <w:r w:rsidRPr="0067534C">
              <w:rPr>
                <w:rFonts w:ascii="Ebrima" w:hAnsi="Ebrima"/>
                <w:color w:val="000000" w:themeColor="text1"/>
                <w:sz w:val="22"/>
                <w:u w:val="single"/>
              </w:rPr>
              <w:t>Termo</w:t>
            </w:r>
            <w:r>
              <w:rPr>
                <w:rFonts w:ascii="Ebrima" w:hAnsi="Ebrima"/>
                <w:color w:val="000000" w:themeColor="text1"/>
                <w:sz w:val="22"/>
              </w:rPr>
              <w:t xml:space="preserve">” ou </w:t>
            </w:r>
            <w:r w:rsidRPr="0061174C">
              <w:rPr>
                <w:rFonts w:ascii="Ebrima" w:hAnsi="Ebrima"/>
                <w:color w:val="000000" w:themeColor="text1"/>
                <w:sz w:val="22"/>
              </w:rPr>
              <w:t>“</w:t>
            </w:r>
            <w:r w:rsidRPr="0061174C">
              <w:rPr>
                <w:rFonts w:ascii="Ebrima" w:hAnsi="Ebrima"/>
                <w:color w:val="000000" w:themeColor="text1"/>
                <w:sz w:val="22"/>
                <w:u w:val="single"/>
              </w:rPr>
              <w:t>Termo de Securitização</w:t>
            </w:r>
            <w:r w:rsidRPr="0061174C">
              <w:rPr>
                <w:rFonts w:ascii="Ebrima" w:hAnsi="Ebrima"/>
                <w:color w:val="000000" w:themeColor="text1"/>
                <w:sz w:val="22"/>
              </w:rPr>
              <w:t>”:</w:t>
            </w:r>
          </w:p>
        </w:tc>
        <w:tc>
          <w:tcPr>
            <w:tcW w:w="2941" w:type="pct"/>
          </w:tcPr>
          <w:p w14:paraId="40822DBA"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presente instrumento.</w:t>
            </w:r>
          </w:p>
          <w:p w14:paraId="5D210273" w14:textId="77777777" w:rsidR="007E0CDD" w:rsidRPr="0061174C" w:rsidRDefault="007E0CDD" w:rsidP="0067534C">
            <w:pPr>
              <w:spacing w:line="276" w:lineRule="auto"/>
              <w:jc w:val="both"/>
              <w:rPr>
                <w:rFonts w:ascii="Ebrima" w:hAnsi="Ebrima"/>
                <w:sz w:val="22"/>
              </w:rPr>
            </w:pPr>
          </w:p>
        </w:tc>
      </w:tr>
      <w:tr w:rsidR="00CB1B6E" w:rsidRPr="002F66F4" w14:paraId="3F6ECC19" w14:textId="77777777" w:rsidTr="0067534C">
        <w:tc>
          <w:tcPr>
            <w:tcW w:w="2059" w:type="pct"/>
          </w:tcPr>
          <w:p w14:paraId="6F889619" w14:textId="16136B21" w:rsidR="00CB1B6E" w:rsidRDefault="00CB1B6E" w:rsidP="0067534C">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Pr>
                <w:rFonts w:ascii="Ebrima" w:hAnsi="Ebrima"/>
                <w:color w:val="000000" w:themeColor="text1"/>
                <w:sz w:val="22"/>
              </w:rPr>
              <w:t>“</w:t>
            </w:r>
            <w:r w:rsidRPr="002B69B6">
              <w:rPr>
                <w:rFonts w:ascii="Ebrima" w:hAnsi="Ebrima"/>
                <w:color w:val="000000" w:themeColor="text1"/>
                <w:sz w:val="22"/>
                <w:u w:val="single"/>
              </w:rPr>
              <w:t>Valor do Principal</w:t>
            </w:r>
            <w:r>
              <w:rPr>
                <w:rFonts w:ascii="Ebrima" w:hAnsi="Ebrima"/>
                <w:color w:val="000000" w:themeColor="text1"/>
                <w:sz w:val="22"/>
              </w:rPr>
              <w:t>”:</w:t>
            </w:r>
          </w:p>
        </w:tc>
        <w:tc>
          <w:tcPr>
            <w:tcW w:w="2941" w:type="pct"/>
          </w:tcPr>
          <w:p w14:paraId="02018DC2" w14:textId="27561858" w:rsidR="00CB1B6E" w:rsidRDefault="00CB1B6E" w:rsidP="00283B37">
            <w:pPr>
              <w:widowControl w:val="0"/>
              <w:tabs>
                <w:tab w:val="num" w:pos="0"/>
                <w:tab w:val="left" w:pos="360"/>
              </w:tabs>
              <w:autoSpaceDE w:val="0"/>
              <w:autoSpaceDN w:val="0"/>
              <w:adjustRightInd w:val="0"/>
              <w:spacing w:line="276" w:lineRule="auto"/>
              <w:jc w:val="both"/>
              <w:rPr>
                <w:rFonts w:ascii="Ebrima" w:hAnsi="Ebrima"/>
                <w:sz w:val="22"/>
              </w:rPr>
            </w:pPr>
            <w:r w:rsidRPr="00F51E2F">
              <w:rPr>
                <w:rFonts w:ascii="Ebrima" w:hAnsi="Ebrima"/>
                <w:sz w:val="22"/>
              </w:rPr>
              <w:t>É o valor que a Emitente recebeu da Securitizadora a título de integralização da totalidade das Debêntures, mediante Transferência Eletrônica Disponível – TED ou outra forma de transferência eletrônica de recursos financeiros, equivale</w:t>
            </w:r>
            <w:r w:rsidR="00977704">
              <w:rPr>
                <w:rFonts w:ascii="Ebrima" w:hAnsi="Ebrima"/>
                <w:sz w:val="22"/>
              </w:rPr>
              <w:t>nte</w:t>
            </w:r>
            <w:r w:rsidRPr="00F51E2F">
              <w:rPr>
                <w:rFonts w:ascii="Ebrima" w:hAnsi="Ebrima"/>
                <w:sz w:val="22"/>
              </w:rPr>
              <w:t xml:space="preserve"> a R$ 1</w:t>
            </w:r>
            <w:r>
              <w:rPr>
                <w:rFonts w:ascii="Ebrima" w:hAnsi="Ebrima"/>
                <w:sz w:val="22"/>
              </w:rPr>
              <w:t>81</w:t>
            </w:r>
            <w:r w:rsidRPr="00F51E2F">
              <w:rPr>
                <w:rFonts w:ascii="Ebrima" w:hAnsi="Ebrima"/>
                <w:sz w:val="22"/>
              </w:rPr>
              <w:t xml:space="preserve">.000.000,00 (cento e </w:t>
            </w:r>
            <w:r>
              <w:rPr>
                <w:rFonts w:ascii="Ebrima" w:hAnsi="Ebrima"/>
                <w:sz w:val="22"/>
              </w:rPr>
              <w:t>oitenta e um</w:t>
            </w:r>
            <w:r w:rsidRPr="00F51E2F">
              <w:rPr>
                <w:rFonts w:ascii="Ebrima" w:hAnsi="Ebrima"/>
                <w:sz w:val="22"/>
              </w:rPr>
              <w:t xml:space="preserve"> milhões de reais), deduzidos os valores das Despesas da Operação, bem como eventuais outros descontos previstos na Escritura.</w:t>
            </w:r>
          </w:p>
          <w:p w14:paraId="65F33CC2" w14:textId="77777777" w:rsidR="00CB1B6E" w:rsidRPr="0061174C" w:rsidRDefault="00CB1B6E"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0E415A43" w14:textId="77777777" w:rsidTr="0067534C">
        <w:tc>
          <w:tcPr>
            <w:tcW w:w="2059" w:type="pct"/>
          </w:tcPr>
          <w:p w14:paraId="2A3652BF" w14:textId="0EAA0B2F" w:rsidR="007E0CDD" w:rsidRPr="0061174C" w:rsidRDefault="007E0CDD" w:rsidP="0067534C">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Valor Nominal Unitário</w:t>
            </w:r>
            <w:r w:rsidRPr="0061174C">
              <w:rPr>
                <w:rFonts w:ascii="Ebrima" w:hAnsi="Ebrima"/>
                <w:color w:val="000000" w:themeColor="text1"/>
                <w:sz w:val="22"/>
              </w:rPr>
              <w:t>”:</w:t>
            </w:r>
          </w:p>
        </w:tc>
        <w:tc>
          <w:tcPr>
            <w:tcW w:w="2941" w:type="pct"/>
          </w:tcPr>
          <w:p w14:paraId="2C7BD275" w14:textId="316F6F38"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Pr>
                <w:rFonts w:ascii="Ebrima" w:hAnsi="Ebrima"/>
                <w:sz w:val="22"/>
              </w:rPr>
              <w:t>S</w:t>
            </w:r>
            <w:r w:rsidRPr="0061174C">
              <w:rPr>
                <w:rFonts w:ascii="Ebrima" w:hAnsi="Ebrima"/>
                <w:sz w:val="22"/>
              </w:rPr>
              <w:t>ignifica o valor nominal unitário dos CRI, correspondente a R$ 1.000,00 (um mil reais</w:t>
            </w:r>
            <w:r w:rsidRPr="002F66F4">
              <w:rPr>
                <w:rFonts w:ascii="Ebrima" w:hAnsi="Ebrima" w:cstheme="minorHAnsi"/>
                <w:sz w:val="22"/>
                <w:szCs w:val="22"/>
              </w:rPr>
              <w:t>)</w:t>
            </w:r>
            <w:r w:rsidRPr="0061174C">
              <w:rPr>
                <w:rFonts w:ascii="Ebrima" w:hAnsi="Ebrima"/>
                <w:sz w:val="22"/>
              </w:rPr>
              <w:t xml:space="preserve"> na Data de Emissão</w:t>
            </w:r>
            <w:r>
              <w:rPr>
                <w:rFonts w:ascii="Ebrima" w:hAnsi="Ebrima"/>
                <w:sz w:val="22"/>
              </w:rPr>
              <w:t>.</w:t>
            </w:r>
          </w:p>
          <w:p w14:paraId="011142EE"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p>
        </w:tc>
      </w:tr>
      <w:tr w:rsidR="007E0CDD" w:rsidRPr="002F66F4" w14:paraId="7F76C4E1" w14:textId="77777777" w:rsidTr="0067534C">
        <w:tc>
          <w:tcPr>
            <w:tcW w:w="2059" w:type="pct"/>
          </w:tcPr>
          <w:p w14:paraId="64D7CAC6" w14:textId="4306BFC3" w:rsidR="007E0CDD" w:rsidRPr="0061174C" w:rsidRDefault="007E0CDD" w:rsidP="0067534C">
            <w:pPr>
              <w:spacing w:line="276" w:lineRule="auto"/>
              <w:jc w:val="both"/>
              <w:rPr>
                <w:rFonts w:ascii="Ebrima" w:hAnsi="Ebrima"/>
                <w:color w:val="000000" w:themeColor="text1"/>
                <w:sz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p>
        </w:tc>
        <w:tc>
          <w:tcPr>
            <w:tcW w:w="2941" w:type="pct"/>
          </w:tcPr>
          <w:p w14:paraId="74F76EDC" w14:textId="2BE039A9" w:rsidR="007E0CDD" w:rsidRPr="00656751" w:rsidRDefault="007E0CDD" w:rsidP="00283B37">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 xml:space="preserve">disposto na Cláusula </w:t>
            </w:r>
            <w:r>
              <w:rPr>
                <w:rFonts w:ascii="Ebrima" w:hAnsi="Ebrima" w:cstheme="minorHAnsi"/>
                <w:sz w:val="22"/>
                <w:szCs w:val="22"/>
              </w:rPr>
              <w:t>6.1.1.</w:t>
            </w:r>
            <w:r w:rsidRPr="00443442">
              <w:rPr>
                <w:rFonts w:ascii="Ebrima" w:hAnsi="Ebrima" w:cstheme="minorHAnsi"/>
                <w:color w:val="000000" w:themeColor="text1"/>
                <w:sz w:val="22"/>
                <w:szCs w:val="22"/>
              </w:rPr>
              <w:t>, deste Termo de Securitização.</w:t>
            </w:r>
          </w:p>
          <w:p w14:paraId="458AF8C7" w14:textId="77777777" w:rsidR="007E0CDD"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p>
        </w:tc>
      </w:tr>
    </w:tbl>
    <w:p w14:paraId="0AD36D89" w14:textId="77777777" w:rsidR="00D87C7A" w:rsidRDefault="00D87C7A" w:rsidP="00283B37">
      <w:pPr>
        <w:spacing w:line="276" w:lineRule="auto"/>
        <w:ind w:right="-2"/>
        <w:jc w:val="both"/>
        <w:rPr>
          <w:rFonts w:ascii="Ebrima" w:hAnsi="Ebrima"/>
          <w:color w:val="000000" w:themeColor="text1"/>
          <w:sz w:val="22"/>
          <w:szCs w:val="22"/>
        </w:rPr>
      </w:pPr>
      <w:bookmarkStart w:id="76" w:name="_Ref246862805"/>
    </w:p>
    <w:p w14:paraId="350A74AF" w14:textId="1875D8AB" w:rsidR="003066A3" w:rsidRDefault="00E016D6" w:rsidP="00283B37">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color w:val="000000" w:themeColor="text1"/>
          <w:sz w:val="22"/>
          <w:szCs w:val="22"/>
        </w:rPr>
        <w:t>Todos os prazos aqui estipulados serão contados em Dias Úteis, exceto se expressamente indicado de modo diverso</w:t>
      </w:r>
      <w:r w:rsidRPr="00320E07">
        <w:rPr>
          <w:rFonts w:ascii="Ebrima" w:hAnsi="Ebrima"/>
          <w:caps/>
          <w:color w:val="000000" w:themeColor="text1"/>
          <w:sz w:val="22"/>
          <w:szCs w:val="22"/>
        </w:rPr>
        <w:t>.</w:t>
      </w:r>
    </w:p>
    <w:p w14:paraId="2F96F0DB" w14:textId="77777777" w:rsidR="003066A3" w:rsidRPr="002F66F4" w:rsidRDefault="003066A3" w:rsidP="00283B37">
      <w:pPr>
        <w:spacing w:line="276" w:lineRule="auto"/>
        <w:ind w:right="-2"/>
        <w:jc w:val="both"/>
        <w:rPr>
          <w:rFonts w:ascii="Ebrima" w:hAnsi="Ebrima"/>
          <w:color w:val="000000" w:themeColor="text1"/>
          <w:sz w:val="22"/>
          <w:szCs w:val="22"/>
        </w:rPr>
      </w:pPr>
    </w:p>
    <w:p w14:paraId="6C1DDCC9" w14:textId="3CD1A818" w:rsidR="00D87C7A" w:rsidRPr="002F66F4" w:rsidRDefault="00D87C7A" w:rsidP="00283B37">
      <w:pPr>
        <w:pStyle w:val="Ttulo1"/>
        <w:spacing w:before="0" w:after="0" w:line="276" w:lineRule="auto"/>
        <w:jc w:val="both"/>
        <w:rPr>
          <w:rFonts w:ascii="Ebrima" w:hAnsi="Ebrima"/>
          <w:color w:val="000000" w:themeColor="text1"/>
          <w:sz w:val="22"/>
          <w:szCs w:val="22"/>
        </w:rPr>
      </w:pPr>
      <w:bookmarkStart w:id="77" w:name="_Toc451887998"/>
      <w:bookmarkStart w:id="78" w:name="_Toc453263772"/>
      <w:bookmarkStart w:id="79" w:name="_Toc432070554"/>
      <w:bookmarkStart w:id="80" w:name="_Toc528153846"/>
      <w:bookmarkStart w:id="81" w:name="_Toc89184569"/>
      <w:bookmarkStart w:id="82" w:name="_Toc89443347"/>
      <w:bookmarkStart w:id="83" w:name="_Toc101375956"/>
      <w:r w:rsidRPr="002F66F4">
        <w:rPr>
          <w:rFonts w:ascii="Ebrima" w:hAnsi="Ebrima"/>
          <w:color w:val="000000" w:themeColor="text1"/>
          <w:sz w:val="22"/>
          <w:szCs w:val="22"/>
        </w:rPr>
        <w:t xml:space="preserve">CLÁUSULA II – </w:t>
      </w:r>
      <w:r w:rsidR="004F5B7D" w:rsidRPr="002F66F4">
        <w:rPr>
          <w:rFonts w:ascii="Ebrima" w:hAnsi="Ebrima"/>
          <w:color w:val="000000" w:themeColor="text1"/>
          <w:sz w:val="22"/>
          <w:szCs w:val="22"/>
        </w:rPr>
        <w:t xml:space="preserve">AUTORIZAÇÃO, </w:t>
      </w:r>
      <w:r w:rsidR="0068685D" w:rsidRPr="002F66F4">
        <w:rPr>
          <w:rFonts w:ascii="Ebrima" w:hAnsi="Ebrima"/>
          <w:color w:val="000000" w:themeColor="text1"/>
          <w:sz w:val="22"/>
          <w:szCs w:val="22"/>
        </w:rPr>
        <w:t>REGISTROS E DECLARAÇÕES</w:t>
      </w:r>
      <w:bookmarkEnd w:id="77"/>
      <w:bookmarkEnd w:id="78"/>
      <w:bookmarkEnd w:id="79"/>
      <w:bookmarkEnd w:id="80"/>
      <w:bookmarkEnd w:id="81"/>
      <w:bookmarkEnd w:id="82"/>
      <w:bookmarkEnd w:id="83"/>
    </w:p>
    <w:p w14:paraId="5DE88F0C" w14:textId="77777777" w:rsidR="009A3B3B" w:rsidRPr="002F66F4" w:rsidRDefault="009A3B3B" w:rsidP="00283B37">
      <w:pPr>
        <w:pStyle w:val="PargrafodaLista"/>
        <w:spacing w:line="276" w:lineRule="auto"/>
        <w:ind w:left="0" w:right="-2"/>
        <w:jc w:val="both"/>
        <w:rPr>
          <w:rFonts w:ascii="Ebrima" w:hAnsi="Ebrima"/>
          <w:color w:val="000000" w:themeColor="text1"/>
          <w:sz w:val="22"/>
          <w:szCs w:val="22"/>
        </w:rPr>
      </w:pPr>
    </w:p>
    <w:p w14:paraId="5E541931" w14:textId="6232B11D" w:rsidR="00676866" w:rsidRPr="002F66F4" w:rsidRDefault="009A3B3B" w:rsidP="00283B37">
      <w:pPr>
        <w:pStyle w:val="PargrafodaLista"/>
        <w:numPr>
          <w:ilvl w:val="1"/>
          <w:numId w:val="132"/>
        </w:numPr>
        <w:tabs>
          <w:tab w:val="left" w:pos="709"/>
        </w:tabs>
        <w:spacing w:line="276" w:lineRule="auto"/>
        <w:ind w:left="0" w:right="-2" w:firstLine="0"/>
        <w:jc w:val="both"/>
        <w:rPr>
          <w:rFonts w:ascii="Ebrima" w:hAnsi="Ebrima" w:cstheme="minorHAnsi"/>
          <w:sz w:val="22"/>
          <w:szCs w:val="22"/>
        </w:rPr>
      </w:pPr>
      <w:r w:rsidRPr="00CD32FB">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CD32FB">
        <w:rPr>
          <w:rFonts w:ascii="Ebrima" w:hAnsi="Ebrima"/>
          <w:sz w:val="22"/>
          <w:szCs w:val="22"/>
        </w:rPr>
        <w:t xml:space="preserve"> </w:t>
      </w:r>
      <w:r w:rsidRPr="00CD32FB">
        <w:rPr>
          <w:rFonts w:ascii="Ebrima" w:hAnsi="Ebrima" w:cstheme="minorHAnsi"/>
          <w:sz w:val="22"/>
          <w:szCs w:val="22"/>
        </w:rPr>
        <w:t xml:space="preserve">de 2021 e cuja ata foi registrada perante a </w:t>
      </w:r>
      <w:r w:rsidR="00710F38">
        <w:rPr>
          <w:rFonts w:ascii="Ebrima" w:hAnsi="Ebrima" w:cstheme="minorHAnsi"/>
          <w:sz w:val="22"/>
          <w:szCs w:val="22"/>
        </w:rPr>
        <w:t>JUCESP</w:t>
      </w:r>
      <w:r w:rsidRPr="00CD32FB">
        <w:rPr>
          <w:rFonts w:ascii="Ebrima" w:hAnsi="Ebrima" w:cstheme="minorHAnsi"/>
          <w:sz w:val="22"/>
          <w:szCs w:val="22"/>
        </w:rPr>
        <w:t xml:space="preserve"> sob o nº 214.827/21-5 em 12</w:t>
      </w:r>
      <w:r w:rsidRPr="00CD32FB">
        <w:rPr>
          <w:rFonts w:ascii="Ebrima" w:hAnsi="Ebrima"/>
          <w:sz w:val="22"/>
          <w:szCs w:val="22"/>
        </w:rPr>
        <w:t xml:space="preserve"> de </w:t>
      </w:r>
      <w:r w:rsidRPr="00CD32FB">
        <w:rPr>
          <w:rFonts w:ascii="Ebrima" w:hAnsi="Ebrima" w:cstheme="minorHAnsi"/>
          <w:sz w:val="22"/>
          <w:szCs w:val="22"/>
        </w:rPr>
        <w:t>maio</w:t>
      </w:r>
      <w:r w:rsidRPr="00CD32FB">
        <w:rPr>
          <w:rFonts w:ascii="Ebrima" w:hAnsi="Ebrima"/>
          <w:sz w:val="22"/>
          <w:szCs w:val="22"/>
        </w:rPr>
        <w:t xml:space="preserve"> de 2021</w:t>
      </w:r>
      <w:r w:rsidRPr="00CD32FB">
        <w:rPr>
          <w:rFonts w:ascii="Ebrima" w:hAnsi="Ebrima" w:cstheme="minorHAnsi"/>
          <w:sz w:val="22"/>
          <w:szCs w:val="22"/>
        </w:rPr>
        <w:t>, na qual se aprovou a emissão de série</w:t>
      </w:r>
      <w:r w:rsidR="009F1EA8">
        <w:rPr>
          <w:rFonts w:ascii="Ebrima" w:hAnsi="Ebrima" w:cstheme="minorHAnsi"/>
          <w:sz w:val="22"/>
          <w:szCs w:val="22"/>
        </w:rPr>
        <w:t>s</w:t>
      </w:r>
      <w:r w:rsidRPr="00CD32FB">
        <w:rPr>
          <w:rFonts w:ascii="Ebrima" w:hAnsi="Ebrima" w:cstheme="minorHAnsi"/>
          <w:sz w:val="22"/>
          <w:szCs w:val="22"/>
        </w:rPr>
        <w:t xml:space="preserve"> de CRI em montante de até R$ 5.000.000.000,00 (cinco bilhões de reais).</w:t>
      </w:r>
    </w:p>
    <w:p w14:paraId="2568B2F5" w14:textId="77777777" w:rsidR="004F7E8B" w:rsidRPr="00CD32FB" w:rsidRDefault="004F7E8B" w:rsidP="0067534C">
      <w:pPr>
        <w:pStyle w:val="PargrafodaLista"/>
        <w:tabs>
          <w:tab w:val="left" w:pos="709"/>
        </w:tabs>
        <w:spacing w:line="276" w:lineRule="auto"/>
        <w:ind w:left="0" w:right="-2"/>
        <w:jc w:val="both"/>
        <w:rPr>
          <w:rFonts w:ascii="Ebrima" w:hAnsi="Ebrima"/>
          <w:sz w:val="22"/>
          <w:szCs w:val="22"/>
        </w:rPr>
      </w:pPr>
    </w:p>
    <w:p w14:paraId="3C1685EC" w14:textId="3AD78297" w:rsidR="0068685D" w:rsidRPr="002F66F4" w:rsidRDefault="007C0737" w:rsidP="00283B37">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lastRenderedPageBreak/>
        <w:t xml:space="preserve">Este Termo de Securitização e eventuais aditamentos serão registrados e custodiados junto </w:t>
      </w:r>
      <w:r w:rsidR="00AB2945">
        <w:rPr>
          <w:rFonts w:ascii="Ebrima" w:hAnsi="Ebrima"/>
          <w:sz w:val="22"/>
          <w:szCs w:val="22"/>
        </w:rPr>
        <w:t xml:space="preserve">à </w:t>
      </w:r>
      <w:r w:rsidR="00D478CB">
        <w:rPr>
          <w:rFonts w:ascii="Ebrima" w:hAnsi="Ebrima"/>
          <w:sz w:val="22"/>
          <w:szCs w:val="22"/>
        </w:rPr>
        <w:t>Instituição Custodiante, que assinará a declaração constante do Anexo VI ao presente Termo de Securitização</w:t>
      </w:r>
      <w:r w:rsidR="00017BDD" w:rsidRPr="002F66F4">
        <w:rPr>
          <w:rFonts w:ascii="Ebrima" w:hAnsi="Ebrima"/>
          <w:sz w:val="22"/>
          <w:szCs w:val="22"/>
        </w:rPr>
        <w:t>.</w:t>
      </w:r>
    </w:p>
    <w:p w14:paraId="3C2ADB06" w14:textId="77777777" w:rsidR="007C4016" w:rsidRPr="002F66F4" w:rsidRDefault="007C4016" w:rsidP="00283B37">
      <w:pPr>
        <w:pStyle w:val="PargrafodaLista"/>
        <w:tabs>
          <w:tab w:val="left" w:pos="709"/>
        </w:tabs>
        <w:spacing w:line="276" w:lineRule="auto"/>
        <w:ind w:left="0" w:right="-2"/>
        <w:jc w:val="both"/>
        <w:rPr>
          <w:rFonts w:ascii="Ebrima" w:hAnsi="Ebrima"/>
          <w:sz w:val="22"/>
          <w:szCs w:val="22"/>
        </w:rPr>
      </w:pPr>
    </w:p>
    <w:p w14:paraId="64A86B59" w14:textId="314E67EF" w:rsidR="000652F5" w:rsidRPr="002F66F4" w:rsidRDefault="000652F5" w:rsidP="00283B37">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objeto d</w:t>
      </w:r>
      <w:r w:rsidR="009A3B3B" w:rsidRPr="002F66F4">
        <w:rPr>
          <w:rFonts w:ascii="Ebrima" w:hAnsi="Ebrima"/>
          <w:sz w:val="22"/>
          <w:szCs w:val="22"/>
        </w:rPr>
        <w:t>a</w:t>
      </w:r>
      <w:r w:rsidRPr="002F66F4">
        <w:rPr>
          <w:rFonts w:ascii="Ebrima" w:hAnsi="Ebrima"/>
          <w:sz w:val="22"/>
          <w:szCs w:val="22"/>
        </w:rPr>
        <w:t xml:space="preserve"> Oferta nos termos da </w:t>
      </w:r>
      <w:r w:rsidR="005F3D1D" w:rsidRPr="002F66F4">
        <w:rPr>
          <w:rFonts w:ascii="Ebrima" w:hAnsi="Ebrima"/>
          <w:color w:val="000000" w:themeColor="text1"/>
          <w:sz w:val="22"/>
          <w:szCs w:val="22"/>
        </w:rPr>
        <w:t>Instrução CVM nº 476/09</w:t>
      </w:r>
      <w:r w:rsidR="00292B29" w:rsidRPr="002F66F4">
        <w:rPr>
          <w:rFonts w:ascii="Ebrima" w:hAnsi="Ebrima"/>
          <w:color w:val="000000" w:themeColor="text1"/>
          <w:sz w:val="22"/>
          <w:szCs w:val="22"/>
        </w:rPr>
        <w:t>.</w:t>
      </w:r>
    </w:p>
    <w:p w14:paraId="4DA73CF2" w14:textId="77777777" w:rsidR="00A46B9F" w:rsidRPr="002F66F4" w:rsidRDefault="00A46B9F" w:rsidP="00283B37">
      <w:pPr>
        <w:spacing w:line="276" w:lineRule="auto"/>
        <w:rPr>
          <w:rFonts w:ascii="Ebrima" w:hAnsi="Ebrima"/>
          <w:sz w:val="22"/>
          <w:szCs w:val="22"/>
        </w:rPr>
      </w:pPr>
    </w:p>
    <w:p w14:paraId="6DE036E7" w14:textId="7482AC61" w:rsidR="00A46B9F" w:rsidRPr="006A1971" w:rsidRDefault="00066B07" w:rsidP="00283B37">
      <w:pPr>
        <w:pStyle w:val="PargrafodaLista"/>
        <w:numPr>
          <w:ilvl w:val="1"/>
          <w:numId w:val="132"/>
        </w:numPr>
        <w:tabs>
          <w:tab w:val="left" w:pos="709"/>
        </w:tabs>
        <w:spacing w:line="276" w:lineRule="auto"/>
        <w:ind w:left="0" w:right="-2" w:firstLine="0"/>
        <w:jc w:val="both"/>
        <w:rPr>
          <w:rFonts w:ascii="Ebrima" w:hAnsi="Ebrima"/>
          <w:sz w:val="22"/>
          <w:szCs w:val="22"/>
        </w:rPr>
      </w:pPr>
      <w:commentRangeStart w:id="84"/>
      <w:r>
        <w:rPr>
          <w:rFonts w:ascii="Ebrima" w:hAnsi="Ebrima"/>
          <w:sz w:val="22"/>
          <w:szCs w:val="22"/>
        </w:rPr>
        <w:t>S</w:t>
      </w:r>
      <w:r w:rsidR="00E97DDA" w:rsidRPr="00066B07">
        <w:rPr>
          <w:rFonts w:ascii="Ebrima" w:hAnsi="Ebrima"/>
          <w:sz w:val="22"/>
          <w:szCs w:val="22"/>
        </w:rPr>
        <w:t xml:space="preserve">ão apresentadas, nos </w:t>
      </w:r>
      <w:r w:rsidR="00DF5DCB" w:rsidRPr="00066B07">
        <w:rPr>
          <w:rFonts w:ascii="Ebrima" w:hAnsi="Ebrima"/>
          <w:sz w:val="22"/>
          <w:szCs w:val="22"/>
        </w:rPr>
        <w:t xml:space="preserve">Anexos </w:t>
      </w:r>
      <w:r w:rsidR="004B3EF7" w:rsidRPr="00066B07">
        <w:rPr>
          <w:rFonts w:ascii="Ebrima" w:hAnsi="Ebrima"/>
          <w:sz w:val="22"/>
          <w:szCs w:val="22"/>
        </w:rPr>
        <w:t>III, IV</w:t>
      </w:r>
      <w:r w:rsidR="00D478CB">
        <w:rPr>
          <w:rFonts w:ascii="Ebrima" w:hAnsi="Ebrima"/>
          <w:sz w:val="22"/>
          <w:szCs w:val="22"/>
        </w:rPr>
        <w:t xml:space="preserve">, </w:t>
      </w:r>
      <w:r w:rsidR="004B3EF7" w:rsidRPr="00066B07">
        <w:rPr>
          <w:rFonts w:ascii="Ebrima" w:hAnsi="Ebrima"/>
          <w:sz w:val="22"/>
          <w:szCs w:val="22"/>
        </w:rPr>
        <w:t>V</w:t>
      </w:r>
      <w:r w:rsidR="00DF5DCB" w:rsidRPr="00066B07">
        <w:rPr>
          <w:rFonts w:ascii="Ebrima" w:hAnsi="Ebrima"/>
          <w:sz w:val="22"/>
          <w:szCs w:val="22"/>
        </w:rPr>
        <w:t xml:space="preserve"> </w:t>
      </w:r>
      <w:r w:rsidR="00D11224">
        <w:rPr>
          <w:rFonts w:ascii="Ebrima" w:hAnsi="Ebrima"/>
          <w:sz w:val="22"/>
          <w:szCs w:val="22"/>
        </w:rPr>
        <w:t xml:space="preserve">e VI </w:t>
      </w:r>
      <w:r w:rsidR="00DF5DCB" w:rsidRPr="00066B07">
        <w:rPr>
          <w:rFonts w:ascii="Ebrima" w:hAnsi="Ebrima"/>
          <w:sz w:val="22"/>
          <w:szCs w:val="22"/>
        </w:rPr>
        <w:t>ao presente Termo de Securitização, declarações emitidas pelo Coordenador Líder, pela E</w:t>
      </w:r>
      <w:r w:rsidR="00476952" w:rsidRPr="00066B07">
        <w:rPr>
          <w:rFonts w:ascii="Ebrima" w:hAnsi="Ebrima"/>
          <w:sz w:val="22"/>
          <w:szCs w:val="22"/>
        </w:rPr>
        <w:t>missora</w:t>
      </w:r>
      <w:r w:rsidR="00D11224">
        <w:rPr>
          <w:rFonts w:ascii="Ebrima" w:hAnsi="Ebrima"/>
          <w:sz w:val="22"/>
          <w:szCs w:val="22"/>
        </w:rPr>
        <w:t xml:space="preserve">, </w:t>
      </w:r>
      <w:r w:rsidR="00DF5DCB" w:rsidRPr="00066B07">
        <w:rPr>
          <w:rFonts w:ascii="Ebrima" w:hAnsi="Ebrima"/>
          <w:sz w:val="22"/>
          <w:szCs w:val="22"/>
        </w:rPr>
        <w:t>pelo Agente Fiduciário</w:t>
      </w:r>
      <w:r w:rsidR="00D11224">
        <w:rPr>
          <w:rFonts w:ascii="Ebrima" w:hAnsi="Ebrima"/>
          <w:sz w:val="22"/>
          <w:szCs w:val="22"/>
        </w:rPr>
        <w:t xml:space="preserve"> e pela Instituição Custodiante, </w:t>
      </w:r>
      <w:r w:rsidR="00DF5DCB" w:rsidRPr="00066B07">
        <w:rPr>
          <w:rFonts w:ascii="Ebrima" w:hAnsi="Ebrima"/>
          <w:sz w:val="22"/>
          <w:szCs w:val="22"/>
        </w:rPr>
        <w:t>respectivamente</w:t>
      </w:r>
      <w:r w:rsidR="00EB3CAE">
        <w:rPr>
          <w:rFonts w:ascii="Ebrima" w:hAnsi="Ebrima"/>
          <w:sz w:val="22"/>
          <w:szCs w:val="22"/>
        </w:rPr>
        <w:t xml:space="preserve">, para verificação da legalidade e ausência de vícios da </w:t>
      </w:r>
      <w:r w:rsidR="000150B4">
        <w:rPr>
          <w:rFonts w:ascii="Ebrima" w:hAnsi="Ebrima"/>
          <w:sz w:val="22"/>
          <w:szCs w:val="22"/>
        </w:rPr>
        <w:t>Emissão</w:t>
      </w:r>
      <w:r w:rsidR="00EB3CAE">
        <w:rPr>
          <w:rFonts w:ascii="Ebrima" w:hAnsi="Ebrima"/>
          <w:sz w:val="22"/>
          <w:szCs w:val="22"/>
        </w:rPr>
        <w:t xml:space="preserve">, bem como da veracidade, consistência, correção e suficiência das informações prestadas </w:t>
      </w:r>
      <w:r w:rsidR="00333EA6">
        <w:rPr>
          <w:rFonts w:ascii="Ebrima" w:hAnsi="Ebrima"/>
          <w:sz w:val="22"/>
          <w:szCs w:val="22"/>
        </w:rPr>
        <w:t>neste Termo de Securitização</w:t>
      </w:r>
      <w:r w:rsidR="00DF5DCB" w:rsidRPr="00836831">
        <w:rPr>
          <w:rFonts w:ascii="Ebrima" w:hAnsi="Ebrima"/>
          <w:sz w:val="22"/>
          <w:szCs w:val="22"/>
        </w:rPr>
        <w:t>.</w:t>
      </w:r>
      <w:commentRangeEnd w:id="84"/>
      <w:r w:rsidR="00A82F16">
        <w:rPr>
          <w:rStyle w:val="Refdecomentrio"/>
        </w:rPr>
        <w:commentReference w:id="84"/>
      </w:r>
    </w:p>
    <w:p w14:paraId="0618E5EE" w14:textId="77777777" w:rsidR="009C439C" w:rsidRPr="002F66F4" w:rsidRDefault="009C439C" w:rsidP="00283B37">
      <w:pPr>
        <w:spacing w:line="276" w:lineRule="auto"/>
        <w:rPr>
          <w:rFonts w:ascii="Ebrima" w:hAnsi="Ebrima"/>
          <w:sz w:val="22"/>
          <w:szCs w:val="22"/>
        </w:rPr>
      </w:pPr>
    </w:p>
    <w:p w14:paraId="009F9B63" w14:textId="414D5D6E" w:rsidR="009C439C" w:rsidRPr="002F66F4" w:rsidRDefault="0002503B" w:rsidP="00283B37">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depositados:</w:t>
      </w:r>
    </w:p>
    <w:p w14:paraId="66C4B66A" w14:textId="77777777" w:rsidR="0002503B" w:rsidRPr="002F66F4" w:rsidRDefault="0002503B" w:rsidP="00283B37">
      <w:pPr>
        <w:pStyle w:val="PargrafodaLista"/>
        <w:tabs>
          <w:tab w:val="left" w:pos="1418"/>
        </w:tabs>
        <w:spacing w:line="276" w:lineRule="auto"/>
        <w:ind w:left="709"/>
        <w:rPr>
          <w:rFonts w:ascii="Ebrima" w:hAnsi="Ebrima"/>
          <w:sz w:val="22"/>
          <w:szCs w:val="22"/>
        </w:rPr>
      </w:pPr>
    </w:p>
    <w:p w14:paraId="7BDF913B" w14:textId="53CF7190" w:rsidR="00A441D2" w:rsidRPr="002F66F4" w:rsidRDefault="00A441D2" w:rsidP="00283B37">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w:t>
      </w:r>
      <w:r w:rsidR="0002503B" w:rsidRPr="002F66F4">
        <w:rPr>
          <w:rFonts w:ascii="Ebrima" w:hAnsi="Ebrima"/>
          <w:sz w:val="22"/>
          <w:szCs w:val="22"/>
        </w:rPr>
        <w:t>ara distribuição no mercado primário por meio do MDA, administrado e operacionalizado pela B3, sendo a distribuição liquidada financeiramente realiza</w:t>
      </w:r>
      <w:r w:rsidRPr="002F66F4">
        <w:rPr>
          <w:rFonts w:ascii="Ebrima" w:hAnsi="Ebrima"/>
          <w:sz w:val="22"/>
          <w:szCs w:val="22"/>
        </w:rPr>
        <w:t>da por meio da B3; e</w:t>
      </w:r>
    </w:p>
    <w:p w14:paraId="5C5366E5" w14:textId="77777777" w:rsidR="00A441D2" w:rsidRPr="002F66F4" w:rsidRDefault="00A441D2" w:rsidP="00283B37">
      <w:pPr>
        <w:pStyle w:val="PargrafodaLista"/>
        <w:tabs>
          <w:tab w:val="left" w:pos="1418"/>
        </w:tabs>
        <w:spacing w:line="276" w:lineRule="auto"/>
        <w:ind w:left="709" w:right="-2"/>
        <w:jc w:val="both"/>
        <w:rPr>
          <w:rFonts w:ascii="Ebrima" w:hAnsi="Ebrima"/>
          <w:sz w:val="22"/>
          <w:szCs w:val="22"/>
        </w:rPr>
      </w:pPr>
    </w:p>
    <w:p w14:paraId="19EA938B" w14:textId="42ACB9BC" w:rsidR="0068685D" w:rsidRDefault="00A441D2" w:rsidP="00283B37">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para negociação no mercado secundário, por meio do CETIP21, administrado e operacionalizado pela B3, sendo as negociações e a liquidação financ</w:t>
      </w:r>
      <w:r w:rsidR="0051271E" w:rsidRPr="002F66F4">
        <w:rPr>
          <w:rFonts w:ascii="Ebrima" w:hAnsi="Ebrima"/>
          <w:sz w:val="22"/>
          <w:szCs w:val="22"/>
        </w:rPr>
        <w:t xml:space="preserve">eira </w:t>
      </w:r>
      <w:r w:rsidR="009E0DAA" w:rsidRPr="002F66F4">
        <w:rPr>
          <w:rFonts w:ascii="Ebrima" w:hAnsi="Ebrima"/>
          <w:sz w:val="22"/>
          <w:szCs w:val="22"/>
        </w:rPr>
        <w:t xml:space="preserve">dos eventos de pagamento </w:t>
      </w:r>
      <w:r w:rsidR="00575186" w:rsidRPr="002F66F4">
        <w:rPr>
          <w:rFonts w:ascii="Ebrima" w:hAnsi="Ebrima"/>
          <w:sz w:val="22"/>
          <w:szCs w:val="22"/>
        </w:rPr>
        <w:t>e a custódia eletrônica dos CRI realizada por meio da B3.</w:t>
      </w:r>
    </w:p>
    <w:p w14:paraId="72F8D770" w14:textId="77777777" w:rsidR="00FF5583" w:rsidRPr="0067534C" w:rsidRDefault="00FF5583" w:rsidP="0067534C">
      <w:pPr>
        <w:pStyle w:val="PargrafodaLista"/>
        <w:spacing w:line="276" w:lineRule="auto"/>
        <w:rPr>
          <w:rFonts w:ascii="Ebrima" w:hAnsi="Ebrima"/>
          <w:sz w:val="22"/>
          <w:szCs w:val="22"/>
        </w:rPr>
      </w:pPr>
    </w:p>
    <w:p w14:paraId="5AABCB87" w14:textId="77777777" w:rsidR="00FF5583" w:rsidRPr="00443442" w:rsidRDefault="00FF5583" w:rsidP="00283B37">
      <w:pPr>
        <w:pStyle w:val="PargrafodaLista"/>
        <w:spacing w:line="276" w:lineRule="auto"/>
        <w:ind w:left="0" w:right="-2"/>
        <w:jc w:val="both"/>
        <w:rPr>
          <w:rFonts w:ascii="Ebrima" w:hAnsi="Ebrima" w:cstheme="minorHAnsi"/>
          <w:sz w:val="22"/>
          <w:szCs w:val="22"/>
        </w:rPr>
      </w:pPr>
      <w:r w:rsidRPr="00656751">
        <w:rPr>
          <w:rFonts w:ascii="Ebrima" w:hAnsi="Ebrima" w:cstheme="minorHAnsi"/>
          <w:b/>
          <w:bCs/>
          <w:sz w:val="22"/>
          <w:szCs w:val="22"/>
        </w:rPr>
        <w:t>2.5.</w:t>
      </w:r>
      <w:r w:rsidRPr="00656751">
        <w:rPr>
          <w:rFonts w:ascii="Ebrima" w:hAnsi="Ebrima" w:cstheme="minorHAnsi"/>
          <w:b/>
          <w:bCs/>
          <w:sz w:val="22"/>
          <w:szCs w:val="22"/>
        </w:rPr>
        <w:tab/>
      </w:r>
      <w:r w:rsidRPr="00443442">
        <w:rPr>
          <w:rFonts w:ascii="Ebrima" w:hAnsi="Ebrima" w:cstheme="minorHAnsi"/>
          <w:sz w:val="22"/>
          <w:szCs w:val="22"/>
        </w:rPr>
        <w:t>Uma vez realizada a Colocação Mínima, ficará ao exclusivo critério da Emissora, por meio do Coordenador Líder, a colocação dos CRI remanescentes.</w:t>
      </w:r>
    </w:p>
    <w:p w14:paraId="3E2BF5E8" w14:textId="77777777" w:rsidR="00D87C7A" w:rsidRPr="002F66F4" w:rsidRDefault="00D87C7A" w:rsidP="00283B37">
      <w:pPr>
        <w:tabs>
          <w:tab w:val="left" w:pos="1418"/>
        </w:tabs>
        <w:spacing w:line="276" w:lineRule="auto"/>
        <w:rPr>
          <w:rFonts w:ascii="Ebrima" w:hAnsi="Ebrima"/>
          <w:color w:val="000000" w:themeColor="text1"/>
          <w:sz w:val="22"/>
          <w:szCs w:val="22"/>
        </w:rPr>
      </w:pPr>
    </w:p>
    <w:p w14:paraId="37859E5F" w14:textId="5A8C45EF"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85" w:name="_Toc364177367"/>
      <w:bookmarkStart w:id="86" w:name="_Toc198234638"/>
      <w:bookmarkStart w:id="87" w:name="_Toc358270768"/>
      <w:bookmarkStart w:id="88" w:name="_Toc366868555"/>
      <w:bookmarkStart w:id="89" w:name="_Toc366099233"/>
      <w:bookmarkStart w:id="90" w:name="_Toc451887999"/>
      <w:bookmarkStart w:id="91" w:name="_Toc453263773"/>
      <w:bookmarkStart w:id="92" w:name="_Toc432070555"/>
      <w:bookmarkStart w:id="93" w:name="_Toc528153847"/>
      <w:bookmarkStart w:id="94" w:name="_Toc89184570"/>
      <w:bookmarkStart w:id="95" w:name="_Toc89443348"/>
      <w:bookmarkStart w:id="96" w:name="_Toc101375957"/>
      <w:bookmarkEnd w:id="76"/>
      <w:bookmarkEnd w:id="85"/>
      <w:r w:rsidRPr="002F66F4">
        <w:rPr>
          <w:rFonts w:ascii="Ebrima" w:hAnsi="Ebrima"/>
          <w:color w:val="000000" w:themeColor="text1"/>
          <w:sz w:val="22"/>
          <w:szCs w:val="22"/>
        </w:rPr>
        <w:t xml:space="preserve">CLÁUSULA III – </w:t>
      </w:r>
      <w:r w:rsidRPr="002F66F4">
        <w:rPr>
          <w:rFonts w:ascii="Ebrima" w:hAnsi="Ebrima"/>
          <w:smallCaps/>
          <w:color w:val="000000" w:themeColor="text1"/>
          <w:sz w:val="22"/>
          <w:szCs w:val="22"/>
        </w:rPr>
        <w:t xml:space="preserve">CARACTERÍSTICAS DOS </w:t>
      </w:r>
      <w:bookmarkEnd w:id="86"/>
      <w:bookmarkEnd w:id="87"/>
      <w:bookmarkEnd w:id="88"/>
      <w:bookmarkEnd w:id="89"/>
      <w:r w:rsidRPr="002F66F4">
        <w:rPr>
          <w:rFonts w:ascii="Ebrima" w:hAnsi="Ebrima"/>
          <w:smallCaps/>
          <w:color w:val="000000" w:themeColor="text1"/>
          <w:sz w:val="22"/>
          <w:szCs w:val="22"/>
        </w:rPr>
        <w:t>CRÉDITOS IMOBILIÁRIOS</w:t>
      </w:r>
      <w:bookmarkEnd w:id="90"/>
      <w:bookmarkEnd w:id="91"/>
      <w:bookmarkEnd w:id="92"/>
      <w:bookmarkEnd w:id="93"/>
      <w:bookmarkEnd w:id="94"/>
      <w:bookmarkEnd w:id="95"/>
      <w:bookmarkEnd w:id="96"/>
    </w:p>
    <w:p w14:paraId="1C197B3B"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5263B8F7" w:rsidR="00D87C7A" w:rsidRPr="002F66F4" w:rsidRDefault="00D87C7A" w:rsidP="00283B37">
      <w:pPr>
        <w:pStyle w:val="PargrafodaLista"/>
        <w:tabs>
          <w:tab w:val="left" w:pos="1134"/>
        </w:tabs>
        <w:spacing w:line="276" w:lineRule="auto"/>
        <w:ind w:left="0"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Créditos Imobiliários</w:t>
      </w:r>
    </w:p>
    <w:p w14:paraId="49AB6D2D"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670C5FB7" w:rsidR="00D87C7A" w:rsidRPr="002F66F4" w:rsidRDefault="00D87C7A" w:rsidP="00283B37">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Os Créditos Imobiliários</w:t>
      </w:r>
      <w:r w:rsidR="00181B46">
        <w:rPr>
          <w:rFonts w:ascii="Ebrima" w:hAnsi="Ebrima" w:cs="Tahoma"/>
          <w:color w:val="000000" w:themeColor="text1"/>
          <w:sz w:val="22"/>
          <w:szCs w:val="22"/>
        </w:rPr>
        <w:t xml:space="preserve">, representados pelas CCI, </w:t>
      </w:r>
      <w:r w:rsidRPr="002F66F4">
        <w:rPr>
          <w:rFonts w:ascii="Ebrima" w:hAnsi="Ebrima"/>
          <w:color w:val="000000" w:themeColor="text1"/>
          <w:sz w:val="22"/>
          <w:szCs w:val="22"/>
        </w:rPr>
        <w:t>vinculados ao presente Termo de Securitização, bem como suas características específicas, estão descritos no Anexo I</w:t>
      </w:r>
      <w:r w:rsidR="00B150F4">
        <w:rPr>
          <w:rFonts w:ascii="Ebrima" w:hAnsi="Ebrima"/>
          <w:color w:val="000000" w:themeColor="text1"/>
          <w:sz w:val="22"/>
          <w:szCs w:val="22"/>
        </w:rPr>
        <w:t xml:space="preserve"> deste </w:t>
      </w:r>
      <w:r w:rsidR="003F2354">
        <w:rPr>
          <w:rFonts w:ascii="Ebrima" w:hAnsi="Ebrima"/>
          <w:color w:val="000000" w:themeColor="text1"/>
          <w:sz w:val="22"/>
          <w:szCs w:val="22"/>
        </w:rPr>
        <w:t xml:space="preserve">Termo de Securitização, </w:t>
      </w:r>
      <w:r w:rsidR="00CF1201" w:rsidRPr="002F66F4">
        <w:rPr>
          <w:rFonts w:ascii="Ebrima" w:hAnsi="Ebrima"/>
          <w:color w:val="000000" w:themeColor="text1"/>
          <w:sz w:val="22"/>
          <w:szCs w:val="22"/>
        </w:rPr>
        <w:t xml:space="preserve">nos termos do </w:t>
      </w:r>
      <w:r w:rsidR="00B150F4" w:rsidRPr="00B150F4">
        <w:rPr>
          <w:rFonts w:ascii="Ebrima" w:hAnsi="Ebrima"/>
          <w:color w:val="000000" w:themeColor="text1"/>
          <w:sz w:val="22"/>
          <w:szCs w:val="22"/>
        </w:rPr>
        <w:t>artigo 21 da Medida Provisória nº 1.103/22</w:t>
      </w:r>
      <w:r w:rsidR="00B150F4">
        <w:rPr>
          <w:rFonts w:ascii="Ebrima" w:hAnsi="Ebrima"/>
          <w:color w:val="000000" w:themeColor="text1"/>
          <w:sz w:val="22"/>
          <w:szCs w:val="22"/>
        </w:rPr>
        <w:t xml:space="preserve">, </w:t>
      </w:r>
      <w:r w:rsidRPr="002F66F4">
        <w:rPr>
          <w:rFonts w:ascii="Ebrima" w:hAnsi="Ebrima"/>
          <w:color w:val="000000" w:themeColor="text1"/>
          <w:sz w:val="22"/>
          <w:szCs w:val="22"/>
        </w:rPr>
        <w:t>em adição às características gerais descritas nesta Cláusula III.</w:t>
      </w:r>
    </w:p>
    <w:p w14:paraId="16FE6BA4"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397440BB" w14:textId="303ED4C7" w:rsidR="00D87C7A" w:rsidRPr="002F66F4" w:rsidRDefault="00D87C7A" w:rsidP="00283B37">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A Emissora declara que </w:t>
      </w:r>
      <w:r w:rsidRPr="002F66F4">
        <w:rPr>
          <w:rFonts w:ascii="Ebrima" w:hAnsi="Ebrima" w:cs="Tahoma"/>
          <w:color w:val="000000" w:themeColor="text1"/>
          <w:sz w:val="22"/>
          <w:szCs w:val="22"/>
        </w:rPr>
        <w:t xml:space="preserve">foram vinculados, pelo presente Termo de Securitização, </w:t>
      </w:r>
      <w:r w:rsidRPr="002F66F4">
        <w:rPr>
          <w:rFonts w:ascii="Ebrima" w:hAnsi="Ebrima"/>
          <w:color w:val="000000" w:themeColor="text1"/>
          <w:sz w:val="22"/>
          <w:szCs w:val="22"/>
        </w:rPr>
        <w:t>os Créditos Imobiliários</w:t>
      </w:r>
      <w:r w:rsidRPr="002F66F4">
        <w:rPr>
          <w:rFonts w:ascii="Ebrima" w:hAnsi="Ebrima" w:cs="Tahoma"/>
          <w:color w:val="000000" w:themeColor="text1"/>
          <w:sz w:val="22"/>
          <w:szCs w:val="22"/>
        </w:rPr>
        <w:t xml:space="preserve">, </w:t>
      </w:r>
      <w:r w:rsidR="00181B46">
        <w:rPr>
          <w:rFonts w:ascii="Ebrima" w:hAnsi="Ebrima" w:cs="Tahoma"/>
          <w:color w:val="000000" w:themeColor="text1"/>
          <w:sz w:val="22"/>
          <w:szCs w:val="22"/>
        </w:rPr>
        <w:t xml:space="preserve">representados pelas CCI, </w:t>
      </w:r>
      <w:r w:rsidR="009902A1">
        <w:rPr>
          <w:rFonts w:ascii="Ebrima" w:hAnsi="Ebrima" w:cs="Tahoma"/>
          <w:color w:val="000000" w:themeColor="text1"/>
          <w:sz w:val="22"/>
          <w:szCs w:val="22"/>
        </w:rPr>
        <w:t>correspondentes ao Valor do Principal</w:t>
      </w:r>
      <w:r w:rsidRPr="002F66F4">
        <w:rPr>
          <w:rFonts w:ascii="Ebrima" w:hAnsi="Ebrima"/>
          <w:color w:val="000000" w:themeColor="text1"/>
          <w:sz w:val="22"/>
          <w:szCs w:val="22"/>
        </w:rPr>
        <w:t xml:space="preserve"> na </w:t>
      </w:r>
      <w:r w:rsidRPr="002F66F4">
        <w:rPr>
          <w:rFonts w:ascii="Ebrima" w:hAnsi="Ebrima" w:cstheme="minorHAnsi"/>
          <w:color w:val="000000" w:themeColor="text1"/>
          <w:sz w:val="22"/>
          <w:szCs w:val="22"/>
        </w:rPr>
        <w:t>Data</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Emissão</w:t>
      </w:r>
      <w:r w:rsidR="007C0208" w:rsidRPr="002F66F4">
        <w:rPr>
          <w:rFonts w:ascii="Ebrima" w:hAnsi="Ebrima"/>
          <w:color w:val="000000" w:themeColor="text1"/>
          <w:sz w:val="22"/>
          <w:szCs w:val="22"/>
        </w:rPr>
        <w:t>. A</w:t>
      </w:r>
      <w:r w:rsidRPr="002F66F4">
        <w:rPr>
          <w:rFonts w:ascii="Ebrima" w:hAnsi="Ebrima"/>
          <w:color w:val="000000" w:themeColor="text1"/>
          <w:sz w:val="22"/>
          <w:szCs w:val="22"/>
        </w:rPr>
        <w:t xml:space="preserve"> titularidade </w:t>
      </w:r>
      <w:r w:rsidR="007C0208" w:rsidRPr="002F66F4">
        <w:rPr>
          <w:rFonts w:ascii="Ebrima" w:hAnsi="Ebrima"/>
          <w:color w:val="000000" w:themeColor="text1"/>
          <w:sz w:val="22"/>
          <w:szCs w:val="22"/>
        </w:rPr>
        <w:t xml:space="preserve">dos Créditos Imobiliários </w:t>
      </w:r>
      <w:r w:rsidRPr="002F66F4">
        <w:rPr>
          <w:rFonts w:ascii="Ebrima" w:hAnsi="Ebrima"/>
          <w:color w:val="000000" w:themeColor="text1"/>
          <w:sz w:val="22"/>
          <w:szCs w:val="22"/>
        </w:rPr>
        <w:t xml:space="preserve">foi obtida pela Emissora por meio da </w:t>
      </w:r>
      <w:r w:rsidR="00B150F4">
        <w:rPr>
          <w:rFonts w:ascii="Ebrima" w:hAnsi="Ebrima"/>
          <w:color w:val="000000" w:themeColor="text1"/>
          <w:sz w:val="22"/>
          <w:szCs w:val="22"/>
        </w:rPr>
        <w:t xml:space="preserve">celebração do </w:t>
      </w:r>
      <w:r w:rsidR="00B150F4" w:rsidRPr="00B150F4">
        <w:rPr>
          <w:rFonts w:ascii="Ebrima" w:hAnsi="Ebrima"/>
          <w:color w:val="000000" w:themeColor="text1"/>
          <w:sz w:val="22"/>
          <w:szCs w:val="22"/>
        </w:rPr>
        <w:t xml:space="preserve">boletim </w:t>
      </w:r>
      <w:r w:rsidR="00B150F4">
        <w:rPr>
          <w:rFonts w:ascii="Ebrima" w:hAnsi="Ebrima"/>
          <w:color w:val="000000" w:themeColor="text1"/>
          <w:sz w:val="22"/>
          <w:szCs w:val="22"/>
        </w:rPr>
        <w:t xml:space="preserve">de </w:t>
      </w:r>
      <w:r w:rsidRPr="002F66F4">
        <w:rPr>
          <w:rFonts w:ascii="Ebrima" w:hAnsi="Ebrima"/>
          <w:color w:val="000000" w:themeColor="text1"/>
          <w:sz w:val="22"/>
          <w:szCs w:val="22"/>
        </w:rPr>
        <w:t>subscrição das Debêntures.</w:t>
      </w:r>
    </w:p>
    <w:p w14:paraId="3BE40AB8" w14:textId="3AF261DF"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51BEC7AA" w14:textId="75759B60" w:rsidR="00720BF2" w:rsidRPr="002F66F4" w:rsidRDefault="00720BF2" w:rsidP="00283B37">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bookmarkStart w:id="97" w:name="_Hlk38266418"/>
      <w:r w:rsidRPr="002F66F4">
        <w:rPr>
          <w:rFonts w:ascii="Ebrima" w:hAnsi="Ebrima" w:cstheme="minorHAnsi"/>
          <w:sz w:val="22"/>
          <w:szCs w:val="22"/>
        </w:rPr>
        <w:lastRenderedPageBreak/>
        <w:t xml:space="preserve">Os </w:t>
      </w:r>
      <w:r w:rsidRPr="002F66F4">
        <w:rPr>
          <w:rFonts w:ascii="Ebrima" w:hAnsi="Ebrima"/>
          <w:color w:val="000000" w:themeColor="text1"/>
          <w:sz w:val="22"/>
          <w:szCs w:val="22"/>
        </w:rPr>
        <w:t>Créditos</w:t>
      </w:r>
      <w:r w:rsidRPr="002F66F4">
        <w:rPr>
          <w:rFonts w:ascii="Ebrima" w:hAnsi="Ebrima" w:cstheme="minorHAnsi"/>
          <w:sz w:val="22"/>
          <w:szCs w:val="22"/>
        </w:rPr>
        <w:t xml:space="preserve"> Imobiliários são segregados do restante do patrimônio da Emissora mediante instituição de Regime Fiduciário, na forma prevista pela Cláusula IX </w:t>
      </w:r>
      <w:r w:rsidR="009902A1">
        <w:rPr>
          <w:rFonts w:ascii="Ebrima" w:hAnsi="Ebrima" w:cstheme="minorHAnsi"/>
          <w:sz w:val="22"/>
          <w:szCs w:val="22"/>
        </w:rPr>
        <w:t>deste Termo</w:t>
      </w:r>
      <w:r w:rsidRPr="002F66F4">
        <w:rPr>
          <w:rFonts w:ascii="Ebrima" w:hAnsi="Ebrima" w:cstheme="minorHAnsi"/>
          <w:sz w:val="22"/>
          <w:szCs w:val="22"/>
        </w:rPr>
        <w:t>.</w:t>
      </w:r>
      <w:bookmarkEnd w:id="97"/>
    </w:p>
    <w:p w14:paraId="19644BCC" w14:textId="77777777" w:rsidR="00720BF2" w:rsidRPr="002F66F4" w:rsidRDefault="00720BF2" w:rsidP="00283B37">
      <w:pPr>
        <w:pStyle w:val="PargrafodaLista"/>
        <w:tabs>
          <w:tab w:val="left" w:pos="1134"/>
        </w:tabs>
        <w:spacing w:line="276" w:lineRule="auto"/>
        <w:ind w:left="0" w:right="-2"/>
        <w:jc w:val="both"/>
        <w:rPr>
          <w:rFonts w:ascii="Ebrima" w:hAnsi="Ebrima"/>
          <w:color w:val="000000" w:themeColor="text1"/>
          <w:sz w:val="22"/>
          <w:szCs w:val="22"/>
        </w:rPr>
      </w:pPr>
    </w:p>
    <w:p w14:paraId="367C04F1" w14:textId="61624566" w:rsidR="00D87C7A" w:rsidRPr="002F66F4" w:rsidRDefault="00D87C7A" w:rsidP="00283B37">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Até a quitação integral de todas e quaisquer obrigações assumidas no âmbito do presente Termo de Securitização</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2F66F4">
        <w:rPr>
          <w:rFonts w:ascii="Ebrima" w:hAnsi="Ebrima"/>
          <w:color w:val="000000" w:themeColor="text1"/>
          <w:sz w:val="22"/>
          <w:szCs w:val="22"/>
        </w:rPr>
        <w:t xml:space="preserve">, nos termos da Cláusula IX </w:t>
      </w:r>
      <w:r w:rsidR="009902A1">
        <w:rPr>
          <w:rFonts w:ascii="Ebrima" w:hAnsi="Ebrima"/>
          <w:color w:val="000000" w:themeColor="text1"/>
          <w:sz w:val="22"/>
          <w:szCs w:val="22"/>
        </w:rPr>
        <w:t>deste Termo</w:t>
      </w:r>
      <w:r w:rsidR="005B0361" w:rsidRPr="002F66F4">
        <w:rPr>
          <w:rFonts w:ascii="Ebrima" w:hAnsi="Ebrima"/>
          <w:color w:val="000000" w:themeColor="text1"/>
          <w:sz w:val="22"/>
          <w:szCs w:val="22"/>
        </w:rPr>
        <w:t>.</w:t>
      </w:r>
    </w:p>
    <w:p w14:paraId="4ED6720F"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234432F1" w14:textId="127EC938" w:rsidR="009902A1" w:rsidRDefault="009902A1" w:rsidP="00283B37">
      <w:pPr>
        <w:pStyle w:val="PargrafodaLista"/>
        <w:tabs>
          <w:tab w:val="left" w:pos="1134"/>
        </w:tabs>
        <w:spacing w:line="276" w:lineRule="auto"/>
        <w:ind w:left="0" w:right="-2"/>
        <w:jc w:val="both"/>
        <w:rPr>
          <w:rFonts w:ascii="Ebrima" w:hAnsi="Ebrima"/>
          <w:b/>
          <w:bCs/>
          <w:color w:val="000000" w:themeColor="text1"/>
          <w:sz w:val="22"/>
          <w:szCs w:val="22"/>
          <w:u w:val="single"/>
        </w:rPr>
      </w:pPr>
      <w:r>
        <w:rPr>
          <w:rFonts w:ascii="Ebrima" w:hAnsi="Ebrima"/>
          <w:b/>
          <w:bCs/>
          <w:color w:val="000000" w:themeColor="text1"/>
          <w:sz w:val="22"/>
          <w:szCs w:val="22"/>
          <w:u w:val="single"/>
        </w:rPr>
        <w:t>Custódia</w:t>
      </w:r>
    </w:p>
    <w:p w14:paraId="24FA2630" w14:textId="72ACC7F4" w:rsidR="009902A1" w:rsidRDefault="009902A1" w:rsidP="00283B37">
      <w:pPr>
        <w:pStyle w:val="PargrafodaLista"/>
        <w:tabs>
          <w:tab w:val="left" w:pos="1134"/>
        </w:tabs>
        <w:spacing w:line="276" w:lineRule="auto"/>
        <w:ind w:left="0" w:right="-2"/>
        <w:jc w:val="both"/>
        <w:rPr>
          <w:rFonts w:ascii="Ebrima" w:hAnsi="Ebrima"/>
          <w:b/>
          <w:bCs/>
          <w:color w:val="000000" w:themeColor="text1"/>
          <w:sz w:val="22"/>
          <w:szCs w:val="22"/>
          <w:u w:val="single"/>
        </w:rPr>
      </w:pPr>
    </w:p>
    <w:p w14:paraId="01D0F219" w14:textId="3A225CD7" w:rsidR="003D7A2A" w:rsidRPr="002F66F4" w:rsidRDefault="003D7A2A" w:rsidP="00283B37">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A </w:t>
      </w:r>
      <w:r>
        <w:rPr>
          <w:rFonts w:ascii="Ebrima" w:hAnsi="Ebrima"/>
          <w:color w:val="000000" w:themeColor="text1"/>
          <w:sz w:val="22"/>
          <w:szCs w:val="22"/>
        </w:rPr>
        <w:t xml:space="preserve">Instituição </w:t>
      </w:r>
      <w:r w:rsidRPr="002F66F4">
        <w:rPr>
          <w:rFonts w:ascii="Ebrima" w:hAnsi="Ebrima"/>
          <w:color w:val="000000" w:themeColor="text1"/>
          <w:sz w:val="22"/>
          <w:szCs w:val="22"/>
        </w:rPr>
        <w:t xml:space="preserve">Custodiante será responsável pela manutenção em perfeita ordem, custódia e guarda digital da via </w:t>
      </w:r>
      <w:r>
        <w:rPr>
          <w:rFonts w:ascii="Ebrima" w:hAnsi="Ebrima"/>
          <w:color w:val="000000" w:themeColor="text1"/>
          <w:sz w:val="22"/>
          <w:szCs w:val="22"/>
        </w:rPr>
        <w:t xml:space="preserve">original </w:t>
      </w:r>
      <w:r w:rsidRPr="002F66F4">
        <w:rPr>
          <w:rFonts w:ascii="Ebrima" w:hAnsi="Ebrima"/>
          <w:color w:val="000000" w:themeColor="text1"/>
          <w:sz w:val="22"/>
          <w:szCs w:val="22"/>
        </w:rPr>
        <w:t xml:space="preserve">da Escritura de Emissão de CCI assinada de forma digital, deste Termo de Securitização e </w:t>
      </w:r>
      <w:r>
        <w:rPr>
          <w:rFonts w:ascii="Ebrima" w:hAnsi="Ebrima"/>
          <w:color w:val="000000" w:themeColor="text1"/>
          <w:sz w:val="22"/>
          <w:szCs w:val="22"/>
        </w:rPr>
        <w:t xml:space="preserve">seus </w:t>
      </w:r>
      <w:r w:rsidRPr="002F66F4">
        <w:rPr>
          <w:rFonts w:ascii="Ebrima" w:hAnsi="Ebrima"/>
          <w:color w:val="000000" w:themeColor="text1"/>
          <w:sz w:val="22"/>
          <w:szCs w:val="22"/>
        </w:rPr>
        <w:t>eventuais aditamentos, até a Data de Vencimento do CRI, conforme o caso, ou até a data de liquidação total do Patrimônio Separado.</w:t>
      </w:r>
    </w:p>
    <w:p w14:paraId="0F021742" w14:textId="77777777" w:rsidR="00D87C7A" w:rsidRPr="002F66F4" w:rsidRDefault="00D87C7A" w:rsidP="00283B3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507769EE" w:rsidR="00D87C7A" w:rsidRPr="002F66F4" w:rsidRDefault="00D87C7A" w:rsidP="00283B37">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Aquisição dos Créditos Imobiliários</w:t>
      </w:r>
    </w:p>
    <w:p w14:paraId="4975FCA6"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4E6A46F8" w14:textId="04849FE5" w:rsidR="00D87C7A" w:rsidRPr="002F66F4" w:rsidRDefault="00E67ED7" w:rsidP="00283B37">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Os Créditos Imobiliários passaram a ser titulados pela Emissora em razão da subscrição das Debêntures</w:t>
      </w:r>
      <w:r w:rsidR="00D87C7A" w:rsidRPr="002F66F4">
        <w:rPr>
          <w:rFonts w:ascii="Ebrima" w:hAnsi="Ebrima"/>
          <w:color w:val="000000" w:themeColor="text1"/>
          <w:sz w:val="22"/>
          <w:szCs w:val="22"/>
        </w:rPr>
        <w:t>.</w:t>
      </w:r>
    </w:p>
    <w:p w14:paraId="5E3169B0" w14:textId="77777777" w:rsidR="00D87C7A" w:rsidRPr="002F66F4" w:rsidRDefault="00D87C7A" w:rsidP="00283B37">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1BB3FEF9" w:rsidR="00D87C7A" w:rsidRPr="002F66F4" w:rsidRDefault="00D87C7A" w:rsidP="00283B37">
      <w:pPr>
        <w:pStyle w:val="PargrafodaLista"/>
        <w:numPr>
          <w:ilvl w:val="2"/>
          <w:numId w:val="135"/>
        </w:numPr>
        <w:tabs>
          <w:tab w:val="left" w:pos="1418"/>
        </w:tabs>
        <w:spacing w:line="276" w:lineRule="auto"/>
        <w:ind w:left="709" w:right="-2" w:firstLine="0"/>
        <w:jc w:val="both"/>
        <w:rPr>
          <w:rFonts w:ascii="Ebrima" w:hAnsi="Ebrima" w:cs="Arial"/>
          <w:sz w:val="22"/>
          <w:szCs w:val="22"/>
        </w:rPr>
      </w:pPr>
      <w:r w:rsidRPr="002F66F4">
        <w:rPr>
          <w:rFonts w:ascii="Ebrima" w:hAnsi="Ebrima" w:cstheme="minorHAnsi"/>
          <w:sz w:val="22"/>
          <w:szCs w:val="22"/>
        </w:rPr>
        <w:t>Nos termos e condições da Escritura</w:t>
      </w:r>
      <w:r w:rsidR="00AC2CD2" w:rsidRPr="002F66F4">
        <w:rPr>
          <w:rFonts w:ascii="Ebrima" w:hAnsi="Ebrima"/>
          <w:color w:val="000000" w:themeColor="text1"/>
          <w:sz w:val="22"/>
          <w:szCs w:val="22"/>
        </w:rPr>
        <w:t xml:space="preserve"> de Emissão de Debêntures</w:t>
      </w:r>
      <w:r w:rsidR="00A73B6D" w:rsidRPr="002F66F4">
        <w:rPr>
          <w:rFonts w:ascii="Ebrima" w:hAnsi="Ebrima"/>
          <w:sz w:val="22"/>
          <w:szCs w:val="22"/>
        </w:rPr>
        <w:t xml:space="preserve">, </w:t>
      </w:r>
      <w:r w:rsidRPr="002F66F4">
        <w:rPr>
          <w:rFonts w:ascii="Ebrima" w:hAnsi="Ebrima" w:cstheme="minorHAnsi"/>
          <w:sz w:val="22"/>
          <w:szCs w:val="22"/>
        </w:rPr>
        <w:t xml:space="preserve">a Emitente </w:t>
      </w:r>
      <w:r w:rsidRPr="002F66F4">
        <w:rPr>
          <w:rFonts w:ascii="Ebrima" w:hAnsi="Ebrima"/>
          <w:sz w:val="22"/>
          <w:szCs w:val="22"/>
        </w:rPr>
        <w:t xml:space="preserve">autorizou a </w:t>
      </w:r>
      <w:r w:rsidRPr="002F66F4">
        <w:rPr>
          <w:rFonts w:ascii="Ebrima" w:hAnsi="Ebrima" w:cstheme="minorHAnsi"/>
          <w:sz w:val="22"/>
          <w:szCs w:val="22"/>
        </w:rPr>
        <w:t>Emissora</w:t>
      </w:r>
      <w:r w:rsidRPr="002F66F4">
        <w:rPr>
          <w:rFonts w:ascii="Ebrima" w:hAnsi="Ebrima"/>
          <w:sz w:val="22"/>
          <w:szCs w:val="22"/>
        </w:rPr>
        <w:t xml:space="preserve"> a reter </w:t>
      </w:r>
      <w:r w:rsidR="00E67ED7" w:rsidRPr="002F66F4">
        <w:rPr>
          <w:rFonts w:ascii="Ebrima" w:hAnsi="Ebrima"/>
          <w:sz w:val="22"/>
          <w:szCs w:val="22"/>
        </w:rPr>
        <w:t xml:space="preserve">dos valores a serem pagos à </w:t>
      </w:r>
      <w:r w:rsidR="00021578" w:rsidRPr="002F66F4">
        <w:rPr>
          <w:rFonts w:ascii="Ebrima" w:hAnsi="Ebrima"/>
          <w:sz w:val="22"/>
          <w:szCs w:val="22"/>
        </w:rPr>
        <w:t>E</w:t>
      </w:r>
      <w:r w:rsidR="00021578" w:rsidRPr="00FC4DF7">
        <w:rPr>
          <w:rFonts w:ascii="Ebrima" w:hAnsi="Ebrima"/>
          <w:sz w:val="22"/>
        </w:rPr>
        <w:t>mitente</w:t>
      </w:r>
      <w:r w:rsidR="00E67ED7" w:rsidRPr="002F66F4">
        <w:rPr>
          <w:rFonts w:ascii="Ebrima" w:hAnsi="Ebrima"/>
          <w:sz w:val="22"/>
          <w:szCs w:val="22"/>
        </w:rPr>
        <w:t xml:space="preserve">, à título de integralização </w:t>
      </w:r>
      <w:r w:rsidRPr="002F66F4">
        <w:rPr>
          <w:rFonts w:ascii="Ebrima" w:hAnsi="Ebrima" w:cstheme="minorHAnsi"/>
          <w:sz w:val="22"/>
          <w:szCs w:val="22"/>
        </w:rPr>
        <w:t xml:space="preserve">das Debêntures </w:t>
      </w:r>
      <w:r w:rsidRPr="002F66F4">
        <w:rPr>
          <w:rFonts w:ascii="Ebrima" w:hAnsi="Ebrima"/>
          <w:sz w:val="22"/>
          <w:szCs w:val="22"/>
        </w:rPr>
        <w:t>os recursos necessários para</w:t>
      </w:r>
      <w:r w:rsidR="00E67ED7" w:rsidRPr="002F66F4">
        <w:rPr>
          <w:rFonts w:ascii="Ebrima" w:hAnsi="Ebrima" w:cstheme="minorHAnsi"/>
          <w:spacing w:val="-2"/>
          <w:sz w:val="22"/>
          <w:szCs w:val="22"/>
        </w:rPr>
        <w:t>:</w:t>
      </w:r>
    </w:p>
    <w:p w14:paraId="258BA5D4" w14:textId="77777777" w:rsidR="00E67ED7" w:rsidRPr="002F66F4" w:rsidRDefault="00E67ED7" w:rsidP="00283B37">
      <w:pPr>
        <w:pStyle w:val="PargrafodaLista"/>
        <w:tabs>
          <w:tab w:val="left" w:pos="1418"/>
        </w:tabs>
        <w:spacing w:line="276" w:lineRule="auto"/>
        <w:ind w:left="709" w:right="-2"/>
        <w:jc w:val="both"/>
        <w:rPr>
          <w:rFonts w:ascii="Ebrima" w:hAnsi="Ebrima"/>
          <w:color w:val="000000"/>
          <w:sz w:val="22"/>
          <w:szCs w:val="22"/>
        </w:rPr>
      </w:pPr>
    </w:p>
    <w:p w14:paraId="79656D16" w14:textId="28702D7B" w:rsidR="00E67ED7" w:rsidRPr="002F66F4" w:rsidRDefault="00E67ED7" w:rsidP="0067534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sidRPr="002F66F4">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inclusive as despesas com honorários dos assessores legais, </w:t>
      </w:r>
      <w:r w:rsidR="003D7A2A">
        <w:rPr>
          <w:rFonts w:ascii="Ebrima" w:hAnsi="Ebrima" w:cstheme="minorHAnsi"/>
          <w:color w:val="000000"/>
          <w:sz w:val="22"/>
          <w:szCs w:val="22"/>
        </w:rPr>
        <w:t xml:space="preserve">da Instituição Custodiante, </w:t>
      </w:r>
      <w:r w:rsidRPr="002F66F4">
        <w:rPr>
          <w:rFonts w:ascii="Ebrima" w:hAnsi="Ebrima" w:cstheme="minorHAnsi"/>
          <w:color w:val="000000"/>
          <w:sz w:val="22"/>
          <w:szCs w:val="22"/>
        </w:rPr>
        <w:t>do Agente Fiduciário, do Coordenador Líder e da Emissora, conforme estimadas na Escritura de Emissão de Debêntures;</w:t>
      </w:r>
    </w:p>
    <w:p w14:paraId="4316D23D" w14:textId="77777777" w:rsidR="00E67ED7" w:rsidRPr="002F66F4" w:rsidRDefault="00E67ED7" w:rsidP="0067534C">
      <w:pPr>
        <w:pStyle w:val="PargrafodaLista"/>
        <w:tabs>
          <w:tab w:val="left" w:pos="1418"/>
        </w:tabs>
        <w:spacing w:line="276" w:lineRule="auto"/>
        <w:ind w:left="1417" w:right="-2"/>
        <w:jc w:val="both"/>
        <w:rPr>
          <w:rFonts w:ascii="Ebrima" w:hAnsi="Ebrima" w:cstheme="minorHAnsi"/>
          <w:sz w:val="22"/>
          <w:szCs w:val="22"/>
        </w:rPr>
      </w:pPr>
    </w:p>
    <w:p w14:paraId="5D8C41B4" w14:textId="06616EC4" w:rsidR="00E67ED7" w:rsidRPr="002F66F4" w:rsidRDefault="00E67ED7" w:rsidP="0067534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sidRPr="002F66F4">
        <w:rPr>
          <w:rFonts w:ascii="Ebrima" w:hAnsi="Ebrima" w:cstheme="minorHAnsi"/>
          <w:color w:val="000000"/>
          <w:sz w:val="22"/>
          <w:szCs w:val="22"/>
        </w:rPr>
        <w:t xml:space="preserve">a constituição do </w:t>
      </w:r>
      <w:r w:rsidRPr="002F66F4">
        <w:rPr>
          <w:rFonts w:ascii="Ebrima" w:hAnsi="Ebrima" w:cstheme="minorHAnsi"/>
          <w:sz w:val="22"/>
          <w:szCs w:val="22"/>
        </w:rPr>
        <w:t>Fundo de Despesas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37C716B1" w14:textId="77777777" w:rsidR="00E67ED7" w:rsidRPr="002F66F4" w:rsidRDefault="00E67ED7" w:rsidP="0067534C">
      <w:pPr>
        <w:pStyle w:val="PargrafodaLista"/>
        <w:spacing w:line="276" w:lineRule="auto"/>
        <w:ind w:left="1417"/>
        <w:rPr>
          <w:rFonts w:ascii="Ebrima" w:hAnsi="Ebrima"/>
          <w:sz w:val="22"/>
          <w:szCs w:val="22"/>
        </w:rPr>
      </w:pPr>
    </w:p>
    <w:p w14:paraId="02A3C868" w14:textId="50423EAE" w:rsidR="005A05EC" w:rsidRDefault="00E67ED7" w:rsidP="0067534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sidRPr="002F66F4">
        <w:rPr>
          <w:rFonts w:ascii="Ebrima" w:hAnsi="Ebrima" w:cstheme="minorHAnsi"/>
          <w:sz w:val="22"/>
          <w:szCs w:val="22"/>
        </w:rPr>
        <w:t xml:space="preserve">a constituição do Fundo de </w:t>
      </w:r>
      <w:bookmarkStart w:id="98" w:name="_Hlk97824228"/>
      <w:r w:rsidR="00891CFD" w:rsidRPr="00D5613A">
        <w:rPr>
          <w:rFonts w:ascii="Ebrima" w:hAnsi="Ebrima"/>
          <w:color w:val="000000" w:themeColor="text1"/>
          <w:sz w:val="22"/>
        </w:rPr>
        <w:t>Juros</w:t>
      </w:r>
      <w:bookmarkEnd w:id="98"/>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 xml:space="preserve">; </w:t>
      </w:r>
    </w:p>
    <w:p w14:paraId="604BF082" w14:textId="77777777" w:rsidR="005A05EC" w:rsidRPr="00AB18FF" w:rsidRDefault="005A05EC" w:rsidP="0067534C">
      <w:pPr>
        <w:pStyle w:val="PargrafodaLista"/>
        <w:spacing w:line="276" w:lineRule="auto"/>
        <w:ind w:left="1417"/>
        <w:rPr>
          <w:rFonts w:ascii="Ebrima" w:hAnsi="Ebrima" w:cstheme="minorHAnsi"/>
          <w:sz w:val="22"/>
          <w:szCs w:val="22"/>
        </w:rPr>
      </w:pPr>
    </w:p>
    <w:p w14:paraId="3EA41504" w14:textId="728D7E14" w:rsidR="00E67ED7" w:rsidRPr="002F66F4" w:rsidRDefault="005A05EC" w:rsidP="0067534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Pr>
          <w:rFonts w:ascii="Ebrima" w:hAnsi="Ebrima" w:cstheme="minorHAnsi"/>
          <w:sz w:val="22"/>
          <w:szCs w:val="22"/>
        </w:rPr>
        <w:t xml:space="preserve">a constituição do Fundo de Reserva, nos termos da Cláusula </w:t>
      </w:r>
      <w:r w:rsidR="001B17F5">
        <w:rPr>
          <w:rFonts w:ascii="Ebrima" w:hAnsi="Ebrima" w:cstheme="minorHAnsi"/>
          <w:sz w:val="22"/>
          <w:szCs w:val="22"/>
        </w:rPr>
        <w:t xml:space="preserve">VIII deste Termo de Securitização; </w:t>
      </w:r>
    </w:p>
    <w:p w14:paraId="05205292" w14:textId="77777777" w:rsidR="00E67ED7" w:rsidRPr="002F66F4" w:rsidRDefault="00E67ED7" w:rsidP="0067534C">
      <w:pPr>
        <w:pStyle w:val="PargrafodaLista"/>
        <w:tabs>
          <w:tab w:val="left" w:pos="1418"/>
        </w:tabs>
        <w:spacing w:line="276" w:lineRule="auto"/>
        <w:ind w:left="1417"/>
        <w:rPr>
          <w:rFonts w:ascii="Ebrima" w:hAnsi="Ebrima" w:cstheme="minorHAnsi"/>
          <w:sz w:val="22"/>
          <w:szCs w:val="22"/>
        </w:rPr>
      </w:pPr>
    </w:p>
    <w:p w14:paraId="440C6BB4" w14:textId="3828A6E0" w:rsidR="00E67ED7" w:rsidRDefault="00E67ED7" w:rsidP="00283B3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sidRPr="002F66F4">
        <w:rPr>
          <w:rFonts w:ascii="Ebrima" w:hAnsi="Ebrima" w:cstheme="minorHAnsi"/>
          <w:sz w:val="22"/>
          <w:szCs w:val="22"/>
        </w:rPr>
        <w:lastRenderedPageBreak/>
        <w:t>a constituição do Fundo de</w:t>
      </w:r>
      <w:r w:rsidR="00E558B9" w:rsidRPr="002F66F4">
        <w:rPr>
          <w:rFonts w:ascii="Ebrima" w:hAnsi="Ebrima" w:cstheme="minorHAnsi"/>
          <w:sz w:val="22"/>
          <w:szCs w:val="22"/>
        </w:rPr>
        <w:t xml:space="preserve"> Aquisição</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003D7A2A">
        <w:rPr>
          <w:rFonts w:ascii="Ebrima" w:hAnsi="Ebrima" w:cstheme="minorHAnsi"/>
          <w:sz w:val="22"/>
          <w:szCs w:val="22"/>
        </w:rPr>
        <w:t>; e</w:t>
      </w:r>
    </w:p>
    <w:p w14:paraId="612DE62B" w14:textId="77777777" w:rsidR="003D7A2A" w:rsidRPr="0067534C" w:rsidRDefault="003D7A2A" w:rsidP="0067534C">
      <w:pPr>
        <w:pStyle w:val="PargrafodaLista"/>
        <w:spacing w:line="276" w:lineRule="auto"/>
        <w:rPr>
          <w:rFonts w:ascii="Ebrima" w:hAnsi="Ebrima" w:cstheme="minorHAnsi"/>
          <w:sz w:val="22"/>
          <w:szCs w:val="22"/>
        </w:rPr>
      </w:pPr>
    </w:p>
    <w:p w14:paraId="24F337FC" w14:textId="6C7EE867" w:rsidR="003D7A2A" w:rsidRPr="002F66F4" w:rsidRDefault="003D7A2A" w:rsidP="00283B3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sidRPr="002F66F4">
        <w:rPr>
          <w:rFonts w:ascii="Ebrima" w:hAnsi="Ebrima" w:cstheme="minorHAnsi"/>
          <w:sz w:val="22"/>
          <w:szCs w:val="22"/>
        </w:rPr>
        <w:t xml:space="preserve">a constituição do Fundo de </w:t>
      </w:r>
      <w:r>
        <w:rPr>
          <w:rFonts w:ascii="Ebrima" w:hAnsi="Ebrima" w:cstheme="minorHAnsi"/>
          <w:sz w:val="22"/>
          <w:szCs w:val="22"/>
        </w:rPr>
        <w:t>Obras</w:t>
      </w:r>
      <w:r w:rsidRPr="002F66F4">
        <w:rPr>
          <w:rFonts w:ascii="Ebrima" w:hAnsi="Ebrima" w:cstheme="minorHAnsi"/>
          <w:sz w:val="22"/>
          <w:szCs w:val="22"/>
        </w:rPr>
        <w:t xml:space="preserve">, nos termos </w:t>
      </w:r>
      <w:r w:rsidRPr="00006BA4">
        <w:rPr>
          <w:rFonts w:ascii="Ebrima" w:hAnsi="Ebrima" w:cstheme="minorHAnsi"/>
          <w:sz w:val="22"/>
          <w:szCs w:val="22"/>
        </w:rPr>
        <w:t>da</w:t>
      </w:r>
      <w:r w:rsidRPr="002F66F4">
        <w:rPr>
          <w:rFonts w:ascii="Ebrima" w:hAnsi="Ebrima" w:cstheme="minorHAnsi"/>
          <w:sz w:val="22"/>
          <w:szCs w:val="22"/>
        </w:rPr>
        <w:t xml:space="preserve"> Cláusula VIII deste Termo de Securitização.</w:t>
      </w:r>
    </w:p>
    <w:p w14:paraId="54A33C71" w14:textId="77777777" w:rsidR="00E67ED7" w:rsidRPr="002F66F4" w:rsidRDefault="00E67ED7" w:rsidP="00283B37">
      <w:pPr>
        <w:tabs>
          <w:tab w:val="left" w:pos="1418"/>
        </w:tabs>
        <w:spacing w:line="276" w:lineRule="auto"/>
        <w:ind w:left="709"/>
        <w:rPr>
          <w:rFonts w:ascii="Ebrima" w:hAnsi="Ebrima" w:cstheme="minorHAnsi"/>
          <w:color w:val="000000" w:themeColor="text1"/>
          <w:sz w:val="22"/>
          <w:szCs w:val="22"/>
        </w:rPr>
      </w:pPr>
    </w:p>
    <w:p w14:paraId="644F33A2" w14:textId="7B4388D4" w:rsidR="00D87C7A" w:rsidRPr="002F66F4" w:rsidRDefault="00D87C7A" w:rsidP="00283B37">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99" w:name="_Toc198234639"/>
      <w:bookmarkStart w:id="100" w:name="_Toc216807827"/>
      <w:bookmarkStart w:id="101" w:name="_Toc358270769"/>
      <w:bookmarkStart w:id="102" w:name="_Toc366868556"/>
      <w:bookmarkStart w:id="103" w:name="_Toc366099234"/>
      <w:r w:rsidRPr="002F66F4">
        <w:rPr>
          <w:rFonts w:ascii="Ebrima" w:hAnsi="Ebrima" w:cs="Tahoma"/>
          <w:color w:val="000000" w:themeColor="text1"/>
          <w:sz w:val="22"/>
          <w:szCs w:val="22"/>
        </w:rPr>
        <w:t xml:space="preserve">Os pagamentos decorrentes dos Créditos Imobiliários serão diretamente creditados </w:t>
      </w:r>
      <w:r w:rsidR="00E67ED7" w:rsidRPr="002F66F4">
        <w:rPr>
          <w:rFonts w:ascii="Ebrima" w:hAnsi="Ebrima" w:cs="Tahoma"/>
          <w:color w:val="000000" w:themeColor="text1"/>
          <w:sz w:val="22"/>
          <w:szCs w:val="22"/>
        </w:rPr>
        <w:t>pela Emitente</w:t>
      </w:r>
      <w:r w:rsidR="00CF1D39" w:rsidRPr="002F66F4">
        <w:rPr>
          <w:rFonts w:ascii="Ebrima" w:hAnsi="Ebrima" w:cs="Tahoma"/>
          <w:color w:val="000000" w:themeColor="text1"/>
          <w:sz w:val="22"/>
          <w:szCs w:val="22"/>
        </w:rPr>
        <w:t xml:space="preserve"> </w:t>
      </w:r>
      <w:r w:rsidRPr="002F66F4">
        <w:rPr>
          <w:rFonts w:ascii="Ebrima" w:hAnsi="Ebrima" w:cs="Tahoma"/>
          <w:color w:val="000000" w:themeColor="text1"/>
          <w:sz w:val="22"/>
          <w:szCs w:val="22"/>
        </w:rPr>
        <w:t>na Conta Centralizadora, nos termos da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w:t>
      </w:r>
    </w:p>
    <w:p w14:paraId="33D5DF9A" w14:textId="21F8919F" w:rsidR="00E67ED7" w:rsidRPr="002F66F4" w:rsidRDefault="00E67ED7" w:rsidP="00283B3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21822E05" w:rsidR="00E67ED7" w:rsidRPr="002F66F4" w:rsidRDefault="00E67ED7" w:rsidP="00283B37">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Nos termos da Escritura de Emissão de Debêntures, os Créditos Imobiliários passaram para a titularidade da Emissora no Patrimônio Separado.</w:t>
      </w:r>
    </w:p>
    <w:p w14:paraId="4645D14C" w14:textId="77777777" w:rsidR="008F0D31" w:rsidRPr="002F66F4" w:rsidRDefault="008F0D31" w:rsidP="00283B37">
      <w:pPr>
        <w:spacing w:line="276" w:lineRule="auto"/>
        <w:rPr>
          <w:rFonts w:ascii="Ebrima" w:hAnsi="Ebrima" w:cstheme="minorHAnsi"/>
          <w:sz w:val="22"/>
          <w:szCs w:val="22"/>
        </w:rPr>
      </w:pPr>
    </w:p>
    <w:p w14:paraId="7F7B1A43" w14:textId="4ABB8259" w:rsidR="008F0D31" w:rsidRPr="002F66F4" w:rsidRDefault="008F0D31" w:rsidP="00283B37">
      <w:pPr>
        <w:spacing w:line="276" w:lineRule="auto"/>
        <w:rPr>
          <w:rFonts w:ascii="Ebrima" w:hAnsi="Ebrima"/>
          <w:b/>
          <w:sz w:val="22"/>
          <w:szCs w:val="22"/>
          <w:u w:val="single"/>
        </w:rPr>
      </w:pPr>
      <w:bookmarkStart w:id="104" w:name="_DV_C630"/>
      <w:r w:rsidRPr="002F66F4">
        <w:rPr>
          <w:rFonts w:ascii="Ebrima" w:hAnsi="Ebrima"/>
          <w:b/>
          <w:sz w:val="22"/>
          <w:szCs w:val="22"/>
          <w:u w:val="single"/>
        </w:rPr>
        <w:t xml:space="preserve">Níveis de Concentração dos Créditos </w:t>
      </w:r>
      <w:bookmarkEnd w:id="104"/>
      <w:r w:rsidRPr="002F66F4">
        <w:rPr>
          <w:rFonts w:ascii="Ebrima" w:hAnsi="Ebrima"/>
          <w:b/>
          <w:sz w:val="22"/>
          <w:szCs w:val="22"/>
          <w:u w:val="single"/>
        </w:rPr>
        <w:t>Imobiliários</w:t>
      </w:r>
    </w:p>
    <w:p w14:paraId="30AB6B63" w14:textId="77777777" w:rsidR="008F0D31" w:rsidRPr="002F66F4" w:rsidRDefault="008F0D31" w:rsidP="00283B37">
      <w:pPr>
        <w:spacing w:line="276" w:lineRule="auto"/>
        <w:ind w:right="-2"/>
        <w:rPr>
          <w:rFonts w:ascii="Ebrima" w:hAnsi="Ebrima" w:cstheme="minorHAnsi"/>
          <w:sz w:val="22"/>
          <w:szCs w:val="22"/>
        </w:rPr>
      </w:pPr>
    </w:p>
    <w:p w14:paraId="3B436FEF" w14:textId="45D689C0" w:rsidR="008F0D31" w:rsidRPr="002F66F4" w:rsidRDefault="008F0D31" w:rsidP="00283B37">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 xml:space="preserve">Na Data de Emissão, </w:t>
      </w:r>
      <w:r w:rsidR="002573A7" w:rsidRPr="002F66F4">
        <w:rPr>
          <w:rFonts w:ascii="Ebrima" w:hAnsi="Ebrima" w:cstheme="minorHAnsi"/>
          <w:sz w:val="22"/>
          <w:szCs w:val="22"/>
        </w:rPr>
        <w:t xml:space="preserve">100% (cem por cento) dos </w:t>
      </w:r>
      <w:r w:rsidRPr="002F66F4">
        <w:rPr>
          <w:rFonts w:ascii="Ebrima" w:hAnsi="Ebrima" w:cstheme="minorHAnsi"/>
          <w:sz w:val="22"/>
          <w:szCs w:val="22"/>
        </w:rPr>
        <w:t xml:space="preserve">Créditos Imobiliários </w:t>
      </w:r>
      <w:r w:rsidR="002573A7" w:rsidRPr="002F66F4">
        <w:rPr>
          <w:rFonts w:ascii="Ebrima" w:hAnsi="Ebrima" w:cstheme="minorHAnsi"/>
          <w:sz w:val="22"/>
          <w:szCs w:val="22"/>
        </w:rPr>
        <w:t>são devidos pela Emitente. A Oferta atende ao quanto previsto no artigo 5º, §4º e seguintes, da Instrução CVM nº </w:t>
      </w:r>
      <w:r w:rsidR="00526723" w:rsidRPr="002F66F4">
        <w:rPr>
          <w:rFonts w:ascii="Ebrima" w:hAnsi="Ebrima" w:cstheme="minorHAnsi"/>
          <w:sz w:val="22"/>
          <w:szCs w:val="22"/>
        </w:rPr>
        <w:t>4</w:t>
      </w:r>
      <w:r w:rsidR="00526723">
        <w:rPr>
          <w:rFonts w:ascii="Ebrima" w:hAnsi="Ebrima" w:cstheme="minorHAnsi"/>
          <w:sz w:val="22"/>
          <w:szCs w:val="22"/>
        </w:rPr>
        <w:t>76</w:t>
      </w:r>
      <w:r w:rsidR="002573A7" w:rsidRPr="002F66F4">
        <w:rPr>
          <w:rFonts w:ascii="Ebrima" w:hAnsi="Ebrima" w:cstheme="minorHAnsi"/>
          <w:sz w:val="22"/>
          <w:szCs w:val="22"/>
        </w:rPr>
        <w:t>/0</w:t>
      </w:r>
      <w:r w:rsidR="00526723">
        <w:rPr>
          <w:rFonts w:ascii="Ebrima" w:hAnsi="Ebrima" w:cstheme="minorHAnsi"/>
          <w:sz w:val="22"/>
          <w:szCs w:val="22"/>
        </w:rPr>
        <w:t>9</w:t>
      </w:r>
      <w:r w:rsidR="002573A7" w:rsidRPr="002F66F4">
        <w:rPr>
          <w:rFonts w:ascii="Ebrima" w:hAnsi="Ebrima" w:cstheme="minorHAnsi"/>
          <w:sz w:val="22"/>
          <w:szCs w:val="22"/>
        </w:rPr>
        <w:t>.</w:t>
      </w:r>
    </w:p>
    <w:p w14:paraId="2D3C61F6" w14:textId="77777777" w:rsidR="00D87C7A" w:rsidRPr="002F66F4" w:rsidRDefault="00D87C7A" w:rsidP="00283B37">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07D9696C"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105" w:name="_Toc451888000"/>
      <w:bookmarkStart w:id="106" w:name="_Toc453263774"/>
      <w:bookmarkStart w:id="107" w:name="_Toc432070556"/>
      <w:bookmarkStart w:id="108" w:name="_Toc528153848"/>
      <w:bookmarkStart w:id="109" w:name="_Toc89184571"/>
      <w:bookmarkStart w:id="110" w:name="_Toc89443349"/>
      <w:bookmarkStart w:id="111" w:name="_Toc101375958"/>
      <w:r w:rsidRPr="002F66F4">
        <w:rPr>
          <w:rFonts w:ascii="Ebrima" w:hAnsi="Ebrima"/>
          <w:color w:val="000000" w:themeColor="text1"/>
          <w:sz w:val="22"/>
          <w:szCs w:val="22"/>
        </w:rPr>
        <w:t xml:space="preserve">CLÁUSULA IV – </w:t>
      </w:r>
      <w:r w:rsidRPr="002F66F4">
        <w:rPr>
          <w:rFonts w:ascii="Ebrima" w:hAnsi="Ebrima"/>
          <w:smallCaps/>
          <w:color w:val="000000" w:themeColor="text1"/>
          <w:sz w:val="22"/>
          <w:szCs w:val="22"/>
        </w:rPr>
        <w:t>CARACTERÍSTICAS DOS CRI E DA OFERTA</w:t>
      </w:r>
      <w:bookmarkEnd w:id="99"/>
      <w:bookmarkEnd w:id="100"/>
      <w:bookmarkEnd w:id="101"/>
      <w:bookmarkEnd w:id="102"/>
      <w:bookmarkEnd w:id="103"/>
      <w:bookmarkEnd w:id="105"/>
      <w:bookmarkEnd w:id="106"/>
      <w:bookmarkEnd w:id="107"/>
      <w:bookmarkEnd w:id="108"/>
      <w:bookmarkEnd w:id="109"/>
      <w:bookmarkEnd w:id="110"/>
      <w:bookmarkEnd w:id="111"/>
    </w:p>
    <w:p w14:paraId="5000B8B7" w14:textId="77777777" w:rsidR="00D87C7A" w:rsidRPr="002F66F4" w:rsidRDefault="00D87C7A" w:rsidP="00283B37">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7777777" w:rsidR="00D87C7A" w:rsidRPr="00B577D0" w:rsidRDefault="00D87C7A" w:rsidP="00283B37">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B577D0">
        <w:rPr>
          <w:rFonts w:ascii="Ebrima" w:hAnsi="Ebrima"/>
          <w:color w:val="000000" w:themeColor="text1"/>
          <w:sz w:val="22"/>
          <w:szCs w:val="22"/>
        </w:rPr>
        <w:t>Os CRI da presente Emissão, cujo lastro se constitui pelos Créditos Imobiliários, possuem as seguintes características:</w:t>
      </w:r>
    </w:p>
    <w:p w14:paraId="1B6EB37D" w14:textId="77777777" w:rsidR="00F6224D" w:rsidRPr="00D5613A" w:rsidRDefault="00F6224D" w:rsidP="0067534C">
      <w:pPr>
        <w:pStyle w:val="PargrafodaLista"/>
        <w:spacing w:line="276" w:lineRule="auto"/>
        <w:ind w:left="0" w:right="-2"/>
        <w:jc w:val="both"/>
        <w:rPr>
          <w:rFonts w:ascii="Ebrima" w:hAnsi="Ebrima"/>
          <w:sz w:val="22"/>
        </w:rPr>
      </w:pPr>
    </w:p>
    <w:tbl>
      <w:tblPr>
        <w:tblW w:w="9498" w:type="dxa"/>
        <w:jc w:val="center"/>
        <w:tblLook w:val="01E0" w:firstRow="1" w:lastRow="1" w:firstColumn="1" w:lastColumn="1" w:noHBand="0" w:noVBand="0"/>
      </w:tblPr>
      <w:tblGrid>
        <w:gridCol w:w="4536"/>
        <w:gridCol w:w="426"/>
        <w:gridCol w:w="4536"/>
      </w:tblGrid>
      <w:tr w:rsidR="00234097" w:rsidRPr="00C1188C" w:rsidDel="004C18CD" w14:paraId="2E4E8CC3" w14:textId="77777777" w:rsidTr="00DB2AA8">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F0276" w14:textId="77777777" w:rsidR="00234097" w:rsidRPr="00C1188C" w:rsidRDefault="00234097" w:rsidP="00283B37">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Seniores I</w:t>
            </w:r>
          </w:p>
        </w:tc>
        <w:tc>
          <w:tcPr>
            <w:tcW w:w="426" w:type="dxa"/>
            <w:tcBorders>
              <w:top w:val="nil"/>
              <w:left w:val="nil"/>
              <w:bottom w:val="nil"/>
              <w:right w:val="single" w:sz="4" w:space="0" w:color="auto"/>
            </w:tcBorders>
          </w:tcPr>
          <w:p w14:paraId="498E555D" w14:textId="77777777" w:rsidR="00234097" w:rsidRPr="00C1188C" w:rsidRDefault="00234097" w:rsidP="00283B37">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DAB39" w14:textId="77777777" w:rsidR="00234097" w:rsidRPr="00C1188C" w:rsidDel="004C18CD" w:rsidRDefault="00234097" w:rsidP="00283B37">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Subordinados I</w:t>
            </w:r>
          </w:p>
        </w:tc>
      </w:tr>
      <w:tr w:rsidR="00234097" w:rsidRPr="00C1188C" w:rsidDel="004C18CD" w14:paraId="17E090BC" w14:textId="77777777" w:rsidTr="00DB2AA8">
        <w:trPr>
          <w:jc w:val="center"/>
        </w:trPr>
        <w:tc>
          <w:tcPr>
            <w:tcW w:w="4536" w:type="dxa"/>
            <w:tcBorders>
              <w:top w:val="single" w:sz="4" w:space="0" w:color="auto"/>
              <w:left w:val="single" w:sz="4" w:space="0" w:color="auto"/>
              <w:bottom w:val="nil"/>
              <w:right w:val="single" w:sz="4" w:space="0" w:color="auto"/>
            </w:tcBorders>
          </w:tcPr>
          <w:p w14:paraId="167AF3C7" w14:textId="3AAE18A5"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r w:rsidR="00444EF6">
              <w:rPr>
                <w:rFonts w:ascii="Ebrima" w:hAnsi="Ebrima" w:cstheme="minorHAnsi"/>
                <w:color w:val="000000" w:themeColor="text1"/>
                <w:sz w:val="22"/>
                <w:szCs w:val="22"/>
              </w:rPr>
              <w:t>1</w:t>
            </w:r>
            <w:r w:rsidR="00612FA4" w:rsidRPr="00C1188C">
              <w:rPr>
                <w:rFonts w:ascii="Ebrima" w:hAnsi="Ebrima" w:cstheme="minorHAnsi"/>
                <w:color w:val="000000" w:themeColor="text1"/>
                <w:sz w:val="22"/>
                <w:szCs w:val="22"/>
              </w:rPr>
              <w:t>ª</w:t>
            </w:r>
            <w:r w:rsidRPr="00C1188C">
              <w:rPr>
                <w:rFonts w:ascii="Ebrima" w:hAnsi="Ebrima" w:cstheme="minorHAnsi"/>
                <w:color w:val="000000" w:themeColor="text1"/>
                <w:sz w:val="22"/>
                <w:szCs w:val="22"/>
              </w:rPr>
              <w:t>;</w:t>
            </w:r>
          </w:p>
          <w:p w14:paraId="05E6D218"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168A0F"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BB22CA" w14:textId="43F44590" w:rsidR="00234097" w:rsidRPr="00C1188C" w:rsidRDefault="00234097" w:rsidP="00283B37">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r w:rsidR="00444EF6">
              <w:rPr>
                <w:rFonts w:ascii="Ebrima" w:hAnsi="Ebrima" w:cstheme="minorHAnsi"/>
                <w:color w:val="000000" w:themeColor="text1"/>
                <w:sz w:val="22"/>
                <w:szCs w:val="22"/>
              </w:rPr>
              <w:t>1</w:t>
            </w:r>
            <w:r w:rsidR="00612FA4" w:rsidRPr="00C1188C">
              <w:rPr>
                <w:rFonts w:ascii="Ebrima" w:hAnsi="Ebrima" w:cstheme="minorHAnsi"/>
                <w:color w:val="000000" w:themeColor="text1"/>
                <w:sz w:val="22"/>
                <w:szCs w:val="22"/>
              </w:rPr>
              <w:t>ª</w:t>
            </w:r>
            <w:r w:rsidRPr="00C1188C">
              <w:rPr>
                <w:rFonts w:ascii="Ebrima" w:hAnsi="Ebrima" w:cstheme="minorHAnsi"/>
                <w:color w:val="000000" w:themeColor="text1"/>
                <w:sz w:val="22"/>
                <w:szCs w:val="22"/>
              </w:rPr>
              <w:t>;</w:t>
            </w:r>
          </w:p>
          <w:p w14:paraId="303261D9"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234097" w:rsidRPr="00C1188C" w:rsidDel="004C18CD" w14:paraId="3DC4657E" w14:textId="77777777" w:rsidTr="00DB2AA8">
        <w:trPr>
          <w:jc w:val="center"/>
        </w:trPr>
        <w:tc>
          <w:tcPr>
            <w:tcW w:w="4536" w:type="dxa"/>
            <w:tcBorders>
              <w:top w:val="nil"/>
              <w:left w:val="single" w:sz="4" w:space="0" w:color="auto"/>
              <w:bottom w:val="nil"/>
              <w:right w:val="single" w:sz="4" w:space="0" w:color="auto"/>
            </w:tcBorders>
          </w:tcPr>
          <w:p w14:paraId="1D1D3A0A" w14:textId="4940F5AD"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1E7596">
              <w:rPr>
                <w:rFonts w:ascii="Ebrima" w:hAnsi="Ebrima" w:cstheme="minorHAnsi"/>
                <w:color w:val="000000" w:themeColor="text1"/>
                <w:sz w:val="22"/>
                <w:szCs w:val="22"/>
              </w:rPr>
              <w:t>1</w:t>
            </w:r>
            <w:r w:rsidRPr="00C1188C">
              <w:rPr>
                <w:rFonts w:ascii="Ebrima" w:hAnsi="Ebrima" w:cstheme="minorHAnsi"/>
                <w:color w:val="000000" w:themeColor="text1"/>
                <w:sz w:val="22"/>
                <w:szCs w:val="22"/>
              </w:rPr>
              <w:t>ª;</w:t>
            </w:r>
          </w:p>
          <w:p w14:paraId="05485EE3"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46CE85B"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1AC640" w14:textId="236EA1F5" w:rsidR="00234097" w:rsidRPr="00C1188C" w:rsidRDefault="00234097" w:rsidP="00283B37">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1E7596">
              <w:rPr>
                <w:rFonts w:ascii="Ebrima" w:hAnsi="Ebrima" w:cstheme="minorHAnsi"/>
                <w:color w:val="000000" w:themeColor="text1"/>
                <w:sz w:val="22"/>
                <w:szCs w:val="22"/>
              </w:rPr>
              <w:t>2</w:t>
            </w:r>
            <w:r w:rsidRPr="00C1188C">
              <w:rPr>
                <w:rFonts w:ascii="Ebrima" w:hAnsi="Ebrima" w:cstheme="minorHAnsi"/>
                <w:color w:val="000000" w:themeColor="text1"/>
                <w:sz w:val="22"/>
                <w:szCs w:val="22"/>
              </w:rPr>
              <w:t>ª;</w:t>
            </w:r>
          </w:p>
          <w:p w14:paraId="1B343AE7"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234097" w:rsidRPr="00C1188C" w:rsidDel="004C18CD" w14:paraId="5A83B14E" w14:textId="77777777" w:rsidTr="00DB2AA8">
        <w:trPr>
          <w:jc w:val="center"/>
        </w:trPr>
        <w:tc>
          <w:tcPr>
            <w:tcW w:w="4536" w:type="dxa"/>
            <w:tcBorders>
              <w:top w:val="nil"/>
              <w:left w:val="single" w:sz="4" w:space="0" w:color="auto"/>
              <w:bottom w:val="nil"/>
              <w:right w:val="single" w:sz="4" w:space="0" w:color="auto"/>
            </w:tcBorders>
          </w:tcPr>
          <w:p w14:paraId="327667BE" w14:textId="6777FCD6"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Quantidade de CRI:</w:t>
            </w:r>
            <w:r w:rsidR="008558A1">
              <w:rPr>
                <w:rFonts w:ascii="Ebrima" w:hAnsi="Ebrima" w:cstheme="minorHAnsi"/>
                <w:color w:val="000000" w:themeColor="text1"/>
                <w:sz w:val="22"/>
                <w:szCs w:val="22"/>
              </w:rPr>
              <w:t xml:space="preserve"> 71.120 (setenta e um mil, cento e vinte)</w:t>
            </w:r>
            <w:r w:rsidRPr="00C1188C">
              <w:rPr>
                <w:rFonts w:ascii="Ebrima" w:hAnsi="Ebrima" w:cstheme="minorHAnsi"/>
                <w:color w:val="000000" w:themeColor="text1"/>
                <w:sz w:val="22"/>
                <w:szCs w:val="22"/>
              </w:rPr>
              <w:t>;</w:t>
            </w:r>
          </w:p>
          <w:p w14:paraId="0376BD1E"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D41DA3F"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5EA57C" w14:textId="6B012F74" w:rsidR="00234097" w:rsidRPr="00C1188C" w:rsidRDefault="00234097" w:rsidP="0067534C">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8558A1">
              <w:rPr>
                <w:rFonts w:ascii="Ebrima" w:hAnsi="Ebrima" w:cstheme="minorHAnsi"/>
                <w:color w:val="000000" w:themeColor="text1"/>
                <w:sz w:val="22"/>
                <w:szCs w:val="22"/>
              </w:rPr>
              <w:t>30.480 (trinta mil, quatrocentos e oitenta)</w:t>
            </w:r>
            <w:r w:rsidRPr="00C1188C">
              <w:rPr>
                <w:rFonts w:ascii="Ebrima" w:hAnsi="Ebrima" w:cstheme="minorHAnsi"/>
                <w:color w:val="000000" w:themeColor="text1"/>
                <w:sz w:val="22"/>
                <w:szCs w:val="22"/>
              </w:rPr>
              <w:t>;</w:t>
            </w:r>
          </w:p>
          <w:p w14:paraId="63FF76F6"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234097" w:rsidRPr="00C1188C" w:rsidDel="004C18CD" w14:paraId="661C8E3B" w14:textId="77777777" w:rsidTr="00DB2AA8">
        <w:trPr>
          <w:jc w:val="center"/>
        </w:trPr>
        <w:tc>
          <w:tcPr>
            <w:tcW w:w="4536" w:type="dxa"/>
            <w:tcBorders>
              <w:top w:val="nil"/>
              <w:left w:val="single" w:sz="4" w:space="0" w:color="auto"/>
              <w:bottom w:val="nil"/>
              <w:right w:val="single" w:sz="4" w:space="0" w:color="auto"/>
            </w:tcBorders>
          </w:tcPr>
          <w:p w14:paraId="0935D36F" w14:textId="2759C620"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 R$</w:t>
            </w:r>
            <w:r w:rsidR="00363DFF">
              <w:rPr>
                <w:rFonts w:ascii="Ebrima" w:hAnsi="Ebrima" w:cstheme="minorHAnsi"/>
                <w:color w:val="000000" w:themeColor="text1"/>
                <w:sz w:val="22"/>
                <w:szCs w:val="22"/>
              </w:rPr>
              <w:t xml:space="preserve"> </w:t>
            </w:r>
            <w:r w:rsidR="0008085E">
              <w:rPr>
                <w:rFonts w:ascii="Ebrima" w:hAnsi="Ebrima" w:cstheme="minorHAnsi"/>
                <w:color w:val="000000" w:themeColor="text1"/>
                <w:sz w:val="22"/>
                <w:szCs w:val="22"/>
              </w:rPr>
              <w:t>71.120.000,00 (setenta e um milhões, cento e vinte mil reais)</w:t>
            </w:r>
            <w:r>
              <w:rPr>
                <w:rFonts w:ascii="Ebrima" w:hAnsi="Ebrima" w:cstheme="minorHAnsi"/>
                <w:color w:val="000000" w:themeColor="text1"/>
                <w:sz w:val="22"/>
                <w:szCs w:val="22"/>
              </w:rPr>
              <w:t>;</w:t>
            </w:r>
          </w:p>
          <w:p w14:paraId="70FCF17C"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C909AD"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584ED6A" w14:textId="12EE0A09"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w:t>
            </w:r>
            <w:r w:rsidRPr="00C1188C">
              <w:rPr>
                <w:rFonts w:ascii="Ebrima" w:hAnsi="Ebrima"/>
                <w:noProof/>
                <w:color w:val="000000" w:themeColor="text1"/>
                <w:sz w:val="22"/>
                <w:szCs w:val="22"/>
              </w:rPr>
              <w:t xml:space="preserve"> </w:t>
            </w:r>
            <w:r w:rsidRPr="00C1188C">
              <w:rPr>
                <w:rFonts w:ascii="Ebrima" w:hAnsi="Ebrima" w:cstheme="minorHAnsi"/>
                <w:color w:val="000000" w:themeColor="text1"/>
                <w:sz w:val="22"/>
                <w:szCs w:val="22"/>
              </w:rPr>
              <w:t>R</w:t>
            </w:r>
            <w:r w:rsidR="008558A1">
              <w:rPr>
                <w:rFonts w:ascii="Ebrima" w:hAnsi="Ebrima" w:cstheme="minorHAnsi"/>
                <w:color w:val="000000" w:themeColor="text1"/>
                <w:sz w:val="22"/>
                <w:szCs w:val="22"/>
              </w:rPr>
              <w:t>$</w:t>
            </w:r>
            <w:r w:rsidR="00363DFF">
              <w:rPr>
                <w:rFonts w:ascii="Ebrima" w:hAnsi="Ebrima" w:cstheme="minorHAnsi"/>
                <w:color w:val="000000" w:themeColor="text1"/>
                <w:sz w:val="22"/>
                <w:szCs w:val="22"/>
              </w:rPr>
              <w:t xml:space="preserve"> </w:t>
            </w:r>
            <w:r w:rsidR="008558A1">
              <w:rPr>
                <w:rFonts w:ascii="Ebrima" w:hAnsi="Ebrima" w:cstheme="minorHAnsi"/>
                <w:color w:val="000000" w:themeColor="text1"/>
                <w:sz w:val="22"/>
                <w:szCs w:val="22"/>
              </w:rPr>
              <w:t>30.480</w:t>
            </w:r>
            <w:r w:rsidR="009F3AB3">
              <w:rPr>
                <w:rFonts w:ascii="Ebrima" w:hAnsi="Ebrima" w:cstheme="minorHAnsi"/>
                <w:color w:val="000000" w:themeColor="text1"/>
                <w:sz w:val="22"/>
                <w:szCs w:val="22"/>
              </w:rPr>
              <w:t>.000,00</w:t>
            </w:r>
            <w:r w:rsidR="008558A1">
              <w:rPr>
                <w:rFonts w:ascii="Ebrima" w:hAnsi="Ebrima" w:cstheme="minorHAnsi"/>
                <w:color w:val="000000" w:themeColor="text1"/>
                <w:sz w:val="22"/>
                <w:szCs w:val="22"/>
              </w:rPr>
              <w:t xml:space="preserve"> (trinta milhões, quatrocentos e oitenta mil reais)</w:t>
            </w:r>
            <w:r w:rsidRPr="00C1188C">
              <w:rPr>
                <w:rFonts w:ascii="Ebrima" w:hAnsi="Ebrima" w:cstheme="minorHAnsi"/>
                <w:color w:val="000000" w:themeColor="text1"/>
                <w:sz w:val="22"/>
                <w:szCs w:val="22"/>
              </w:rPr>
              <w:t>;</w:t>
            </w:r>
          </w:p>
          <w:p w14:paraId="3794E4DC"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D5613A" w:rsidRPr="00C1188C" w:rsidDel="004C18CD" w14:paraId="797B07BB" w14:textId="77777777" w:rsidTr="00D5613A">
        <w:trPr>
          <w:cantSplit/>
          <w:jc w:val="center"/>
        </w:trPr>
        <w:tc>
          <w:tcPr>
            <w:tcW w:w="4536" w:type="dxa"/>
            <w:tcBorders>
              <w:top w:val="nil"/>
              <w:left w:val="single" w:sz="4" w:space="0" w:color="auto"/>
              <w:bottom w:val="nil"/>
              <w:right w:val="single" w:sz="4" w:space="0" w:color="auto"/>
            </w:tcBorders>
          </w:tcPr>
          <w:p w14:paraId="7089641E" w14:textId="291A3392"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w:t>
            </w:r>
            <w:r w:rsidRPr="00C1188C">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C1188C">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Leelawadee"/>
                <w:color w:val="000000" w:themeColor="text1"/>
                <w:sz w:val="22"/>
                <w:szCs w:val="22"/>
              </w:rPr>
              <w:t>;</w:t>
            </w:r>
          </w:p>
          <w:p w14:paraId="61D2C84F"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E5B70D0"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503CDE7" w14:textId="6D3924BB"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C1188C">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theme="minorHAnsi"/>
                <w:color w:val="000000" w:themeColor="text1"/>
                <w:sz w:val="22"/>
                <w:szCs w:val="22"/>
              </w:rPr>
              <w:t>;</w:t>
            </w:r>
          </w:p>
          <w:p w14:paraId="3DFEF7F3"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D5613A" w:rsidRPr="00C1188C" w:rsidDel="004C18CD" w14:paraId="2D3D1559" w14:textId="77777777" w:rsidTr="00D5613A">
        <w:trPr>
          <w:cantSplit/>
          <w:jc w:val="center"/>
        </w:trPr>
        <w:tc>
          <w:tcPr>
            <w:tcW w:w="4536" w:type="dxa"/>
            <w:tcBorders>
              <w:top w:val="nil"/>
              <w:left w:val="single" w:sz="4" w:space="0" w:color="auto"/>
              <w:bottom w:val="nil"/>
              <w:right w:val="single" w:sz="4" w:space="0" w:color="auto"/>
            </w:tcBorders>
          </w:tcPr>
          <w:p w14:paraId="7FE484B2" w14:textId="47B16A8D" w:rsidR="00234097" w:rsidRPr="00C1188C" w:rsidRDefault="00234097" w:rsidP="00283B37">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7CC392ED"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E88E72"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5ADB175" w14:textId="2DF0876A"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237DD40F"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77717419" w14:textId="77777777" w:rsidTr="00DB2AA8">
        <w:trPr>
          <w:jc w:val="center"/>
        </w:trPr>
        <w:tc>
          <w:tcPr>
            <w:tcW w:w="4536" w:type="dxa"/>
            <w:tcBorders>
              <w:top w:val="nil"/>
              <w:left w:val="single" w:sz="4" w:space="0" w:color="auto"/>
              <w:bottom w:val="nil"/>
              <w:right w:val="single" w:sz="4" w:space="0" w:color="auto"/>
            </w:tcBorders>
          </w:tcPr>
          <w:p w14:paraId="1B68BF44" w14:textId="43BE7452" w:rsidR="00234097" w:rsidRPr="00C1188C" w:rsidRDefault="00234097" w:rsidP="0067534C">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xml:space="preserve">: </w:t>
            </w:r>
            <w:r w:rsidR="00A868BC">
              <w:rPr>
                <w:rFonts w:ascii="Ebrima" w:hAnsi="Ebrima" w:cstheme="minorHAnsi"/>
                <w:color w:val="000000" w:themeColor="text1"/>
                <w:sz w:val="22"/>
                <w:szCs w:val="22"/>
              </w:rPr>
              <w:t>365</w:t>
            </w:r>
            <w:r w:rsidRPr="00C1188C">
              <w:rPr>
                <w:rFonts w:ascii="Ebrima" w:hAnsi="Ebrima" w:cstheme="minorHAnsi"/>
                <w:color w:val="000000" w:themeColor="text1"/>
                <w:sz w:val="22"/>
                <w:szCs w:val="22"/>
              </w:rPr>
              <w:t xml:space="preserve"> (</w:t>
            </w:r>
            <w:r w:rsidR="00A868BC">
              <w:rPr>
                <w:rFonts w:ascii="Ebrima" w:hAnsi="Ebrima" w:cstheme="minorHAnsi"/>
                <w:color w:val="000000" w:themeColor="text1"/>
                <w:sz w:val="22"/>
                <w:szCs w:val="22"/>
              </w:rPr>
              <w:t>trezentos e sessenta e cinto</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1C7E5591"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A5688E"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A8D100" w14:textId="715212B9"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xml:space="preserve">: </w:t>
            </w:r>
            <w:r w:rsidR="00A868BC">
              <w:rPr>
                <w:rFonts w:ascii="Ebrima" w:hAnsi="Ebrima" w:cstheme="minorHAnsi"/>
                <w:color w:val="000000" w:themeColor="text1"/>
                <w:sz w:val="22"/>
                <w:szCs w:val="22"/>
              </w:rPr>
              <w:t>365</w:t>
            </w:r>
            <w:r w:rsidRPr="00C1188C">
              <w:rPr>
                <w:rFonts w:ascii="Ebrima" w:hAnsi="Ebrima" w:cstheme="minorHAnsi"/>
                <w:color w:val="000000" w:themeColor="text1"/>
                <w:sz w:val="22"/>
                <w:szCs w:val="22"/>
              </w:rPr>
              <w:t xml:space="preserve"> (</w:t>
            </w:r>
            <w:r w:rsidR="00A868BC">
              <w:rPr>
                <w:rFonts w:ascii="Ebrima" w:hAnsi="Ebrima" w:cstheme="minorHAnsi"/>
                <w:color w:val="000000" w:themeColor="text1"/>
                <w:sz w:val="22"/>
                <w:szCs w:val="22"/>
              </w:rPr>
              <w:t>trezentos e sessenta e cinco</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5866B66E"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04CB62D7" w14:textId="77777777" w:rsidTr="00DB2AA8">
        <w:trPr>
          <w:jc w:val="center"/>
        </w:trPr>
        <w:tc>
          <w:tcPr>
            <w:tcW w:w="4536" w:type="dxa"/>
            <w:tcBorders>
              <w:top w:val="nil"/>
              <w:left w:val="single" w:sz="4" w:space="0" w:color="auto"/>
              <w:bottom w:val="nil"/>
              <w:right w:val="single" w:sz="4" w:space="0" w:color="auto"/>
            </w:tcBorders>
          </w:tcPr>
          <w:p w14:paraId="567FD0A0"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0073798C"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0AA727"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BB8552" w14:textId="77777777" w:rsidR="00234097" w:rsidRPr="00C1188C" w:rsidRDefault="00234097" w:rsidP="00283B37">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2CF66D49"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75A53B25" w14:textId="77777777" w:rsidTr="00DB2AA8">
        <w:trPr>
          <w:jc w:val="center"/>
        </w:trPr>
        <w:tc>
          <w:tcPr>
            <w:tcW w:w="4536" w:type="dxa"/>
            <w:tcBorders>
              <w:top w:val="nil"/>
              <w:left w:val="single" w:sz="4" w:space="0" w:color="auto"/>
              <w:bottom w:val="nil"/>
              <w:right w:val="single" w:sz="4" w:space="0" w:color="auto"/>
            </w:tcBorders>
          </w:tcPr>
          <w:p w14:paraId="099B7301" w14:textId="265FB677" w:rsidR="00234097" w:rsidRPr="00C1188C" w:rsidRDefault="00234097" w:rsidP="00283B37">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326060" w:rsidRPr="0067534C">
              <w:rPr>
                <w:rFonts w:ascii="Ebrima" w:hAnsi="Ebrima" w:cstheme="minorHAnsi"/>
                <w:color w:val="000000" w:themeColor="text1"/>
                <w:sz w:val="22"/>
                <w:szCs w:val="22"/>
              </w:rPr>
              <w:t>10</w:t>
            </w:r>
            <w:r w:rsidR="00326060" w:rsidRPr="008558A1">
              <w:rPr>
                <w:rFonts w:ascii="Ebrima" w:hAnsi="Ebrima" w:cstheme="minorHAnsi"/>
                <w:color w:val="000000" w:themeColor="text1"/>
                <w:sz w:val="22"/>
                <w:szCs w:val="22"/>
              </w:rPr>
              <w:t>% (</w:t>
            </w:r>
            <w:r w:rsidR="00326060" w:rsidRPr="0067534C">
              <w:rPr>
                <w:rFonts w:ascii="Ebrima" w:hAnsi="Ebrima" w:cstheme="minorHAnsi"/>
                <w:color w:val="000000" w:themeColor="text1"/>
                <w:sz w:val="22"/>
                <w:szCs w:val="22"/>
              </w:rPr>
              <w:t>dez</w:t>
            </w:r>
            <w:r w:rsidRPr="0067534C">
              <w:rPr>
                <w:rFonts w:ascii="Ebrima" w:hAnsi="Ebrima"/>
                <w:color w:val="000000" w:themeColor="text1"/>
                <w:sz w:val="22"/>
              </w:rPr>
              <w:t xml:space="preserve"> por cento</w:t>
            </w:r>
            <w:r w:rsidRPr="008558A1">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Seniores I;</w:t>
            </w:r>
          </w:p>
          <w:p w14:paraId="2B9796E0"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83DAFA"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748D39" w14:textId="68E2C3EF"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326060" w:rsidRPr="0067534C">
              <w:rPr>
                <w:rFonts w:ascii="Ebrima" w:hAnsi="Ebrima" w:cstheme="minorHAnsi"/>
                <w:color w:val="000000" w:themeColor="text1"/>
                <w:sz w:val="22"/>
                <w:szCs w:val="22"/>
              </w:rPr>
              <w:t>13,37</w:t>
            </w:r>
            <w:r w:rsidRPr="008558A1">
              <w:rPr>
                <w:rFonts w:ascii="Ebrima" w:hAnsi="Ebrima" w:cstheme="minorHAnsi"/>
                <w:color w:val="000000" w:themeColor="text1"/>
                <w:sz w:val="22"/>
                <w:szCs w:val="22"/>
              </w:rPr>
              <w:t>%</w:t>
            </w:r>
            <w:r w:rsidRPr="008558A1">
              <w:rPr>
                <w:rFonts w:ascii="Ebrima" w:hAnsi="Ebrima" w:cstheme="minorHAnsi"/>
                <w:snapToGrid w:val="0"/>
                <w:color w:val="000000" w:themeColor="text1"/>
                <w:sz w:val="22"/>
                <w:szCs w:val="22"/>
              </w:rPr>
              <w:t xml:space="preserve"> (</w:t>
            </w:r>
            <w:r w:rsidR="00326060" w:rsidRPr="0067534C">
              <w:rPr>
                <w:rFonts w:ascii="Ebrima" w:hAnsi="Ebrima" w:cstheme="minorHAnsi"/>
                <w:color w:val="000000" w:themeColor="text1"/>
                <w:sz w:val="22"/>
                <w:szCs w:val="22"/>
              </w:rPr>
              <w:t>treze inteiros e trinta e sete centésimos</w:t>
            </w:r>
            <w:r w:rsidRPr="00C1188C">
              <w:rPr>
                <w:rFonts w:ascii="Ebrima" w:hAnsi="Ebrima" w:cstheme="minorHAnsi"/>
                <w:color w:val="000000" w:themeColor="text1"/>
                <w:sz w:val="22"/>
                <w:szCs w:val="22"/>
              </w:rPr>
              <w:t xml:space="preserve"> por cento</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Subordinados I;</w:t>
            </w:r>
          </w:p>
          <w:p w14:paraId="145AACD6"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051BF194" w14:textId="77777777" w:rsidTr="00DB2AA8">
        <w:trPr>
          <w:jc w:val="center"/>
        </w:trPr>
        <w:tc>
          <w:tcPr>
            <w:tcW w:w="4536" w:type="dxa"/>
            <w:tcBorders>
              <w:top w:val="nil"/>
              <w:left w:val="single" w:sz="4" w:space="0" w:color="auto"/>
              <w:bottom w:val="nil"/>
              <w:right w:val="single" w:sz="4" w:space="0" w:color="auto"/>
            </w:tcBorders>
          </w:tcPr>
          <w:p w14:paraId="5EDAFD7D"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23B98C7"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60C125"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DE5A6C" w14:textId="77777777"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4A3F9AA1"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234097" w:rsidRPr="00C1188C" w:rsidDel="004C18CD" w14:paraId="4DB40081" w14:textId="77777777" w:rsidTr="00DB2AA8">
        <w:trPr>
          <w:jc w:val="center"/>
        </w:trPr>
        <w:tc>
          <w:tcPr>
            <w:tcW w:w="4536" w:type="dxa"/>
            <w:tcBorders>
              <w:top w:val="nil"/>
              <w:left w:val="single" w:sz="4" w:space="0" w:color="auto"/>
              <w:bottom w:val="nil"/>
              <w:right w:val="single" w:sz="4" w:space="0" w:color="auto"/>
            </w:tcBorders>
          </w:tcPr>
          <w:p w14:paraId="1C0F7224"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p w14:paraId="179A8B79"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EE563DF"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51D5A" w14:textId="77777777" w:rsidR="00234097" w:rsidRPr="00C1188C" w:rsidDel="004C18CD"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tc>
      </w:tr>
      <w:tr w:rsidR="00234097" w:rsidRPr="00C1188C" w:rsidDel="004C18CD" w14:paraId="41DA7096" w14:textId="77777777" w:rsidTr="00DB2AA8">
        <w:trPr>
          <w:jc w:val="center"/>
        </w:trPr>
        <w:tc>
          <w:tcPr>
            <w:tcW w:w="4536" w:type="dxa"/>
            <w:tcBorders>
              <w:top w:val="nil"/>
              <w:left w:val="single" w:sz="4" w:space="0" w:color="auto"/>
              <w:bottom w:val="nil"/>
              <w:right w:val="single" w:sz="4" w:space="0" w:color="auto"/>
            </w:tcBorders>
          </w:tcPr>
          <w:p w14:paraId="0D84238B" w14:textId="5E83A56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r w:rsidR="00526723">
              <w:rPr>
                <w:rFonts w:ascii="Ebrima" w:hAnsi="Ebrima" w:cstheme="minorHAnsi"/>
                <w:color w:val="000000" w:themeColor="text1"/>
                <w:sz w:val="22"/>
                <w:szCs w:val="22"/>
              </w:rPr>
              <w:t>C</w:t>
            </w:r>
            <w:r w:rsidR="00526723" w:rsidRPr="00C1188C">
              <w:rPr>
                <w:rFonts w:ascii="Ebrima" w:hAnsi="Ebrima" w:cstheme="minorHAnsi"/>
                <w:color w:val="000000" w:themeColor="text1"/>
                <w:sz w:val="22"/>
                <w:szCs w:val="22"/>
              </w:rPr>
              <w:t xml:space="preserve">lausula </w:t>
            </w:r>
            <w:r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00ED737D">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deste Termo de Securitização;</w:t>
            </w:r>
          </w:p>
          <w:p w14:paraId="21543456"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687A7E"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016E7" w14:textId="7B6D4ABD"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r w:rsidR="00526723">
              <w:rPr>
                <w:rFonts w:ascii="Ebrima" w:hAnsi="Ebrima" w:cstheme="minorHAnsi"/>
                <w:color w:val="000000" w:themeColor="text1"/>
                <w:sz w:val="22"/>
                <w:szCs w:val="22"/>
              </w:rPr>
              <w:t>C</w:t>
            </w:r>
            <w:r w:rsidRPr="00C1188C">
              <w:rPr>
                <w:rFonts w:ascii="Ebrima" w:hAnsi="Ebrima" w:cstheme="minorHAnsi"/>
                <w:color w:val="000000" w:themeColor="text1"/>
                <w:sz w:val="22"/>
                <w:szCs w:val="22"/>
              </w:rPr>
              <w:t xml:space="preserve">láusula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00ED737D">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deste Termo de Securitização;</w:t>
            </w:r>
          </w:p>
          <w:p w14:paraId="0CEB81AD"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27A06B4D" w14:textId="77777777" w:rsidTr="00DB2AA8">
        <w:trPr>
          <w:jc w:val="center"/>
        </w:trPr>
        <w:tc>
          <w:tcPr>
            <w:tcW w:w="4536" w:type="dxa"/>
            <w:tcBorders>
              <w:top w:val="nil"/>
              <w:left w:val="single" w:sz="4" w:space="0" w:color="auto"/>
              <w:bottom w:val="nil"/>
              <w:right w:val="single" w:sz="4" w:space="0" w:color="auto"/>
            </w:tcBorders>
          </w:tcPr>
          <w:p w14:paraId="741E00CF" w14:textId="7EF7558A"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r w:rsidR="00E25FBA">
              <w:rPr>
                <w:rFonts w:ascii="Ebrima" w:hAnsi="Ebrima" w:cstheme="minorHAnsi"/>
                <w:color w:val="000000" w:themeColor="text1"/>
                <w:sz w:val="22"/>
                <w:szCs w:val="22"/>
              </w:rPr>
              <w:t>junho</w:t>
            </w:r>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3E11E8A1"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1643D3"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34DF9B" w14:textId="5BD7F3A2"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r w:rsidR="00E25FBA">
              <w:rPr>
                <w:rFonts w:ascii="Ebrima" w:hAnsi="Ebrima" w:cstheme="minorHAnsi"/>
                <w:color w:val="000000" w:themeColor="text1"/>
                <w:sz w:val="22"/>
                <w:szCs w:val="22"/>
              </w:rPr>
              <w:t>junho</w:t>
            </w:r>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6472EAA3"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3BD4418A" w14:textId="77777777" w:rsidTr="00DB2AA8">
        <w:trPr>
          <w:jc w:val="center"/>
        </w:trPr>
        <w:tc>
          <w:tcPr>
            <w:tcW w:w="4536" w:type="dxa"/>
            <w:tcBorders>
              <w:top w:val="nil"/>
              <w:left w:val="single" w:sz="4" w:space="0" w:color="auto"/>
              <w:bottom w:val="nil"/>
              <w:right w:val="single" w:sz="4" w:space="0" w:color="auto"/>
            </w:tcBorders>
          </w:tcPr>
          <w:p w14:paraId="5041201F"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6D7A131C"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C0ECE"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10FBEF" w14:textId="77777777"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2C9DC67C"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3861920A" w14:textId="77777777" w:rsidTr="00DB2AA8">
        <w:trPr>
          <w:jc w:val="center"/>
        </w:trPr>
        <w:tc>
          <w:tcPr>
            <w:tcW w:w="4536" w:type="dxa"/>
            <w:tcBorders>
              <w:top w:val="nil"/>
              <w:left w:val="single" w:sz="4" w:space="0" w:color="auto"/>
              <w:bottom w:val="nil"/>
              <w:right w:val="single" w:sz="4" w:space="0" w:color="auto"/>
            </w:tcBorders>
          </w:tcPr>
          <w:p w14:paraId="58E31157" w14:textId="3DD28718"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 xml:space="preserve">Data de Vencimento Final: </w:t>
            </w:r>
            <w:r w:rsidR="0099312D">
              <w:rPr>
                <w:rFonts w:ascii="Ebrima" w:hAnsi="Ebrima" w:cstheme="minorHAnsi"/>
                <w:color w:val="000000" w:themeColor="text1"/>
                <w:sz w:val="22"/>
                <w:szCs w:val="22"/>
              </w:rPr>
              <w:t xml:space="preserve">20 de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 xml:space="preserve">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1A1D1804"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2F0A06"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A06757" w14:textId="6784F042"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C1188C">
              <w:rPr>
                <w:rFonts w:ascii="Ebrima" w:hAnsi="Ebrima" w:cstheme="minorHAnsi"/>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p>
          <w:p w14:paraId="40A9424E"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4230B85B" w14:textId="77777777" w:rsidTr="00DB2AA8">
        <w:trPr>
          <w:jc w:val="center"/>
        </w:trPr>
        <w:tc>
          <w:tcPr>
            <w:tcW w:w="4536" w:type="dxa"/>
            <w:tcBorders>
              <w:top w:val="nil"/>
              <w:left w:val="single" w:sz="4" w:space="0" w:color="auto"/>
              <w:bottom w:val="nil"/>
              <w:right w:val="single" w:sz="4" w:space="0" w:color="auto"/>
            </w:tcBorders>
            <w:hideMark/>
          </w:tcPr>
          <w:p w14:paraId="122C4C19"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87012FA"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94EDFF" w14:textId="77777777"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p w14:paraId="027AF5B4" w14:textId="77777777" w:rsidR="00234097" w:rsidRPr="00C1188C" w:rsidDel="004C18CD" w:rsidRDefault="00234097" w:rsidP="00283B37">
            <w:pPr>
              <w:pStyle w:val="BodyText21"/>
              <w:spacing w:line="276" w:lineRule="auto"/>
              <w:ind w:left="360"/>
              <w:rPr>
                <w:rFonts w:ascii="Ebrima" w:hAnsi="Ebrima" w:cstheme="minorHAnsi"/>
                <w:color w:val="000000" w:themeColor="text1"/>
                <w:sz w:val="22"/>
                <w:szCs w:val="22"/>
              </w:rPr>
            </w:pPr>
          </w:p>
        </w:tc>
      </w:tr>
      <w:tr w:rsidR="00234097" w:rsidRPr="00C1188C" w:rsidDel="004C18CD" w14:paraId="62398827" w14:textId="77777777" w:rsidTr="00DB2AA8">
        <w:trPr>
          <w:jc w:val="center"/>
        </w:trPr>
        <w:tc>
          <w:tcPr>
            <w:tcW w:w="4536" w:type="dxa"/>
            <w:tcBorders>
              <w:top w:val="nil"/>
              <w:left w:val="single" w:sz="4" w:space="0" w:color="auto"/>
              <w:bottom w:val="single" w:sz="4" w:space="0" w:color="auto"/>
              <w:right w:val="single" w:sz="4" w:space="0" w:color="auto"/>
            </w:tcBorders>
            <w:hideMark/>
          </w:tcPr>
          <w:p w14:paraId="621D5D37"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1B8DF5E0" w14:textId="77777777" w:rsidR="00234097" w:rsidRPr="00C1188C" w:rsidRDefault="00234097" w:rsidP="00283B37">
            <w:pPr>
              <w:pStyle w:val="BodyText21"/>
              <w:spacing w:line="276" w:lineRule="auto"/>
              <w:rPr>
                <w:rFonts w:ascii="Ebrima" w:hAnsi="Ebrima" w:cstheme="minorHAnsi"/>
                <w:color w:val="000000" w:themeColor="text1"/>
                <w:sz w:val="22"/>
                <w:szCs w:val="22"/>
              </w:rPr>
            </w:pPr>
          </w:p>
          <w:p w14:paraId="4BA2B333" w14:textId="77777777" w:rsidR="00234097"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3BC17E79" w14:textId="77777777" w:rsidR="00E213CD" w:rsidRDefault="00E213CD" w:rsidP="0067534C">
            <w:pPr>
              <w:pStyle w:val="PargrafodaLista"/>
              <w:spacing w:line="276" w:lineRule="auto"/>
              <w:rPr>
                <w:rFonts w:ascii="Ebrima" w:hAnsi="Ebrima" w:cstheme="minorHAnsi"/>
                <w:color w:val="000000" w:themeColor="text1"/>
                <w:sz w:val="22"/>
                <w:szCs w:val="22"/>
              </w:rPr>
            </w:pPr>
          </w:p>
          <w:p w14:paraId="10282927" w14:textId="5DE769B0" w:rsidR="00E213CD" w:rsidRDefault="001E5170"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6FBF78F5" w14:textId="77777777" w:rsidR="001E5170" w:rsidRDefault="001E5170" w:rsidP="0067534C">
            <w:pPr>
              <w:pStyle w:val="PargrafodaLista"/>
              <w:spacing w:line="276" w:lineRule="auto"/>
              <w:rPr>
                <w:rFonts w:ascii="Ebrima" w:hAnsi="Ebrima" w:cstheme="minorHAnsi"/>
                <w:color w:val="000000" w:themeColor="text1"/>
                <w:sz w:val="22"/>
                <w:szCs w:val="22"/>
              </w:rPr>
            </w:pPr>
          </w:p>
          <w:p w14:paraId="301E659F" w14:textId="0BE92E3D" w:rsidR="001E5170" w:rsidRPr="00C1188C" w:rsidRDefault="001E5170"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Pr>
                <w:rFonts w:ascii="Ebrima" w:hAnsi="Ebrima" w:cstheme="minorHAnsi"/>
                <w:color w:val="000000" w:themeColor="text1"/>
                <w:sz w:val="22"/>
                <w:szCs w:val="22"/>
              </w:rPr>
              <w:t>Local de Pagamento: São Paulo/SP</w:t>
            </w:r>
          </w:p>
        </w:tc>
        <w:tc>
          <w:tcPr>
            <w:tcW w:w="426" w:type="dxa"/>
            <w:tcBorders>
              <w:top w:val="nil"/>
              <w:left w:val="single" w:sz="4" w:space="0" w:color="auto"/>
              <w:bottom w:val="nil"/>
              <w:right w:val="single" w:sz="4" w:space="0" w:color="auto"/>
            </w:tcBorders>
          </w:tcPr>
          <w:p w14:paraId="192D5709" w14:textId="77777777" w:rsidR="00234097" w:rsidRPr="00C1188C" w:rsidRDefault="00234097" w:rsidP="00283B37">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B70B8AD" w14:textId="77777777"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2E69BED5" w14:textId="77777777" w:rsidR="00234097" w:rsidRPr="00C1188C" w:rsidRDefault="00234097" w:rsidP="00283B37">
            <w:pPr>
              <w:pStyle w:val="BodyText21"/>
              <w:spacing w:line="276" w:lineRule="auto"/>
              <w:rPr>
                <w:rFonts w:ascii="Ebrima" w:hAnsi="Ebrima" w:cstheme="minorHAnsi"/>
                <w:color w:val="000000" w:themeColor="text1"/>
                <w:sz w:val="22"/>
                <w:szCs w:val="22"/>
              </w:rPr>
            </w:pPr>
          </w:p>
          <w:p w14:paraId="6931116E" w14:textId="77777777" w:rsidR="00234097"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1A76A1E6" w14:textId="77777777" w:rsidR="00E213CD" w:rsidRDefault="00E213CD" w:rsidP="0067534C">
            <w:pPr>
              <w:pStyle w:val="PargrafodaLista"/>
              <w:spacing w:line="276" w:lineRule="auto"/>
              <w:rPr>
                <w:rFonts w:ascii="Ebrima" w:hAnsi="Ebrima" w:cstheme="minorHAnsi"/>
                <w:color w:val="000000" w:themeColor="text1"/>
                <w:sz w:val="22"/>
                <w:szCs w:val="22"/>
              </w:rPr>
            </w:pPr>
          </w:p>
          <w:p w14:paraId="2027BDDC" w14:textId="77777777" w:rsidR="001E5170" w:rsidRDefault="001E5170" w:rsidP="0067534C">
            <w:pPr>
              <w:pStyle w:val="BodyText21"/>
              <w:numPr>
                <w:ilvl w:val="0"/>
                <w:numId w:val="103"/>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2FAB61D0" w14:textId="77777777" w:rsidR="001E5170" w:rsidRDefault="001E5170" w:rsidP="0067534C">
            <w:pPr>
              <w:pStyle w:val="PargrafodaLista"/>
              <w:spacing w:line="276" w:lineRule="auto"/>
              <w:rPr>
                <w:rFonts w:ascii="Ebrima" w:hAnsi="Ebrima" w:cstheme="minorHAnsi"/>
                <w:color w:val="000000" w:themeColor="text1"/>
                <w:sz w:val="22"/>
                <w:szCs w:val="22"/>
              </w:rPr>
            </w:pPr>
          </w:p>
          <w:p w14:paraId="29CAC021" w14:textId="6AF7ADED" w:rsidR="00E213CD" w:rsidRPr="00C1188C" w:rsidDel="004C18CD" w:rsidRDefault="001E5170" w:rsidP="00283B37">
            <w:pPr>
              <w:pStyle w:val="BodyText21"/>
              <w:numPr>
                <w:ilvl w:val="0"/>
                <w:numId w:val="103"/>
              </w:numPr>
              <w:spacing w:line="276" w:lineRule="auto"/>
              <w:ind w:left="0" w:firstLine="0"/>
              <w:rPr>
                <w:rFonts w:ascii="Ebrima" w:hAnsi="Ebrima" w:cstheme="minorHAnsi"/>
                <w:color w:val="000000" w:themeColor="text1"/>
                <w:sz w:val="22"/>
                <w:szCs w:val="22"/>
              </w:rPr>
            </w:pPr>
            <w:r>
              <w:rPr>
                <w:rFonts w:ascii="Ebrima" w:hAnsi="Ebrima" w:cstheme="minorHAnsi"/>
                <w:color w:val="000000" w:themeColor="text1"/>
                <w:sz w:val="22"/>
                <w:szCs w:val="22"/>
              </w:rPr>
              <w:t>Local de Pagamento: São Paulo/SP</w:t>
            </w:r>
          </w:p>
        </w:tc>
      </w:tr>
    </w:tbl>
    <w:p w14:paraId="18095D40" w14:textId="77777777" w:rsidR="005242D5" w:rsidRPr="00D5613A" w:rsidRDefault="005242D5" w:rsidP="0067534C">
      <w:pPr>
        <w:pStyle w:val="PargrafodaLista"/>
        <w:spacing w:line="276" w:lineRule="auto"/>
        <w:ind w:left="0" w:right="-2"/>
        <w:jc w:val="both"/>
        <w:rPr>
          <w:rFonts w:ascii="Ebrima" w:hAnsi="Ebrima"/>
          <w:sz w:val="22"/>
        </w:rPr>
      </w:pPr>
    </w:p>
    <w:tbl>
      <w:tblPr>
        <w:tblW w:w="9498" w:type="dxa"/>
        <w:tblInd w:w="-5" w:type="dxa"/>
        <w:tblLook w:val="01E0" w:firstRow="1" w:lastRow="1" w:firstColumn="1" w:lastColumn="1" w:noHBand="0" w:noVBand="0"/>
      </w:tblPr>
      <w:tblGrid>
        <w:gridCol w:w="4536"/>
        <w:gridCol w:w="426"/>
        <w:gridCol w:w="4536"/>
      </w:tblGrid>
      <w:tr w:rsidR="007F2349" w:rsidRPr="00444F26" w:rsidDel="004C18CD" w14:paraId="46A9C20F"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3D6E4" w14:textId="77777777" w:rsidR="007F2349" w:rsidRPr="00444F26" w:rsidRDefault="007F2349" w:rsidP="00283B37">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6667D878" w14:textId="77777777" w:rsidR="007F2349" w:rsidRPr="00444F26" w:rsidRDefault="007F2349" w:rsidP="00283B37">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8664F" w14:textId="77777777" w:rsidR="007F2349" w:rsidRPr="00444F26" w:rsidDel="004C18CD" w:rsidRDefault="007F2349" w:rsidP="00283B37">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w:t>
            </w:r>
          </w:p>
        </w:tc>
      </w:tr>
      <w:tr w:rsidR="007F2349" w:rsidRPr="00444F26" w:rsidDel="004C18CD" w14:paraId="0BBDCABA" w14:textId="77777777" w:rsidTr="00DB2AA8">
        <w:tc>
          <w:tcPr>
            <w:tcW w:w="4536" w:type="dxa"/>
            <w:tcBorders>
              <w:top w:val="single" w:sz="4" w:space="0" w:color="auto"/>
              <w:left w:val="single" w:sz="4" w:space="0" w:color="auto"/>
              <w:bottom w:val="nil"/>
              <w:right w:val="single" w:sz="4" w:space="0" w:color="auto"/>
            </w:tcBorders>
          </w:tcPr>
          <w:p w14:paraId="79869FB9"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3CAA7A16"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1A7DD3"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A59EDB4" w14:textId="77777777"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4700FB84"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56ED4F4D" w14:textId="77777777" w:rsidTr="00DB2AA8">
        <w:tc>
          <w:tcPr>
            <w:tcW w:w="4536" w:type="dxa"/>
            <w:tcBorders>
              <w:top w:val="nil"/>
              <w:left w:val="single" w:sz="4" w:space="0" w:color="auto"/>
              <w:bottom w:val="nil"/>
              <w:right w:val="single" w:sz="4" w:space="0" w:color="auto"/>
            </w:tcBorders>
          </w:tcPr>
          <w:p w14:paraId="0B16F7E6" w14:textId="5459F243"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1E7596">
              <w:rPr>
                <w:rFonts w:ascii="Ebrima" w:hAnsi="Ebrima" w:cstheme="minorHAnsi"/>
                <w:color w:val="000000" w:themeColor="text1"/>
                <w:sz w:val="22"/>
                <w:szCs w:val="22"/>
              </w:rPr>
              <w:t>3</w:t>
            </w:r>
            <w:r w:rsidRPr="00444F26">
              <w:rPr>
                <w:rFonts w:ascii="Ebrima" w:hAnsi="Ebrima" w:cstheme="minorHAnsi"/>
                <w:color w:val="000000" w:themeColor="text1"/>
                <w:sz w:val="22"/>
                <w:szCs w:val="22"/>
              </w:rPr>
              <w:t>ª;</w:t>
            </w:r>
          </w:p>
          <w:p w14:paraId="0B30DA1F"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2C8723"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494C8B" w14:textId="4EF66747"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1E7596">
              <w:rPr>
                <w:rFonts w:ascii="Ebrima" w:hAnsi="Ebrima" w:cstheme="minorHAnsi"/>
                <w:color w:val="000000" w:themeColor="text1"/>
                <w:sz w:val="22"/>
                <w:szCs w:val="22"/>
              </w:rPr>
              <w:t>4</w:t>
            </w:r>
            <w:r w:rsidRPr="00444F26">
              <w:rPr>
                <w:rFonts w:ascii="Ebrima" w:hAnsi="Ebrima" w:cstheme="minorHAnsi"/>
                <w:color w:val="000000" w:themeColor="text1"/>
                <w:sz w:val="22"/>
                <w:szCs w:val="22"/>
              </w:rPr>
              <w:t>ª;</w:t>
            </w:r>
          </w:p>
          <w:p w14:paraId="2E0A29AB"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17355E0D" w14:textId="77777777" w:rsidTr="00DB2AA8">
        <w:tc>
          <w:tcPr>
            <w:tcW w:w="4536" w:type="dxa"/>
            <w:tcBorders>
              <w:top w:val="nil"/>
              <w:left w:val="single" w:sz="4" w:space="0" w:color="auto"/>
              <w:bottom w:val="nil"/>
              <w:right w:val="single" w:sz="4" w:space="0" w:color="auto"/>
            </w:tcBorders>
          </w:tcPr>
          <w:p w14:paraId="69082712" w14:textId="2AE7B6B9"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000E253F">
              <w:rPr>
                <w:rFonts w:ascii="Ebrima" w:hAnsi="Ebrima" w:cstheme="minorHAnsi"/>
                <w:color w:val="000000" w:themeColor="text1"/>
                <w:sz w:val="22"/>
                <w:szCs w:val="22"/>
              </w:rPr>
              <w:t>55.580</w:t>
            </w:r>
            <w:r w:rsidRPr="00444F26">
              <w:rPr>
                <w:rFonts w:ascii="Ebrima" w:hAnsi="Ebrima" w:cstheme="minorHAnsi"/>
                <w:color w:val="000000" w:themeColor="text1"/>
                <w:sz w:val="22"/>
                <w:szCs w:val="22"/>
              </w:rPr>
              <w:t xml:space="preserve"> (</w:t>
            </w:r>
            <w:r w:rsidR="000E253F">
              <w:rPr>
                <w:rFonts w:ascii="Ebrima" w:hAnsi="Ebrima" w:cstheme="minorHAnsi"/>
                <w:color w:val="000000" w:themeColor="text1"/>
                <w:sz w:val="22"/>
                <w:szCs w:val="22"/>
              </w:rPr>
              <w:t>cinquenta e cinco mil, quinhentos e oitenta</w:t>
            </w:r>
            <w:r w:rsidRPr="00444F26">
              <w:rPr>
                <w:rFonts w:ascii="Ebrima" w:hAnsi="Ebrima" w:cstheme="minorHAnsi"/>
                <w:color w:val="000000" w:themeColor="text1"/>
                <w:sz w:val="22"/>
                <w:szCs w:val="22"/>
              </w:rPr>
              <w:t>);</w:t>
            </w:r>
          </w:p>
          <w:p w14:paraId="78CFBF2B"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4E5C876"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4829D1" w14:textId="034153C4" w:rsidR="007F2349" w:rsidRPr="00444F26" w:rsidRDefault="007F2349" w:rsidP="0067534C">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00FA07E7">
              <w:rPr>
                <w:rFonts w:ascii="Ebrima" w:hAnsi="Ebrima" w:cstheme="minorHAnsi"/>
                <w:color w:val="000000" w:themeColor="text1"/>
                <w:sz w:val="22"/>
                <w:szCs w:val="22"/>
              </w:rPr>
              <w:t xml:space="preserve">23.820 </w:t>
            </w:r>
            <w:r w:rsidRPr="00444F26">
              <w:rPr>
                <w:rFonts w:ascii="Ebrima" w:hAnsi="Ebrima" w:cstheme="minorHAnsi"/>
                <w:color w:val="000000" w:themeColor="text1"/>
                <w:sz w:val="22"/>
                <w:szCs w:val="22"/>
              </w:rPr>
              <w:t>(</w:t>
            </w:r>
            <w:r w:rsidR="00FA07E7">
              <w:rPr>
                <w:rFonts w:ascii="Ebrima" w:hAnsi="Ebrima" w:cstheme="minorHAnsi"/>
                <w:color w:val="000000" w:themeColor="text1"/>
                <w:sz w:val="22"/>
                <w:szCs w:val="22"/>
              </w:rPr>
              <w:t>vinte e três mil, oitocentos e vinte</w:t>
            </w:r>
            <w:r w:rsidRPr="00444F26">
              <w:rPr>
                <w:rFonts w:ascii="Ebrima" w:hAnsi="Ebrima" w:cstheme="minorHAnsi"/>
                <w:color w:val="000000" w:themeColor="text1"/>
                <w:sz w:val="22"/>
                <w:szCs w:val="22"/>
              </w:rPr>
              <w:t>);</w:t>
            </w:r>
          </w:p>
          <w:p w14:paraId="0178ED54"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2978244E" w14:textId="77777777" w:rsidTr="00DB2AA8">
        <w:tc>
          <w:tcPr>
            <w:tcW w:w="4536" w:type="dxa"/>
            <w:tcBorders>
              <w:top w:val="nil"/>
              <w:left w:val="single" w:sz="4" w:space="0" w:color="auto"/>
              <w:bottom w:val="nil"/>
              <w:right w:val="single" w:sz="4" w:space="0" w:color="auto"/>
            </w:tcBorders>
          </w:tcPr>
          <w:p w14:paraId="7565C47B" w14:textId="2133EA05"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w:t>
            </w:r>
            <w:r w:rsidR="000E253F">
              <w:rPr>
                <w:rFonts w:ascii="Ebrima" w:hAnsi="Ebrima" w:cstheme="minorHAnsi"/>
                <w:color w:val="000000" w:themeColor="text1"/>
                <w:sz w:val="22"/>
                <w:szCs w:val="22"/>
              </w:rPr>
              <w:t xml:space="preserve"> 55.580.000,00 </w:t>
            </w:r>
            <w:r w:rsidRPr="00444F26">
              <w:rPr>
                <w:rFonts w:ascii="Ebrima" w:hAnsi="Ebrima" w:cs="Tahoma"/>
                <w:color w:val="000000" w:themeColor="text1"/>
                <w:sz w:val="22"/>
                <w:szCs w:val="22"/>
              </w:rPr>
              <w:t>(</w:t>
            </w:r>
            <w:r w:rsidR="000E253F">
              <w:rPr>
                <w:rFonts w:ascii="Ebrima" w:hAnsi="Ebrima" w:cstheme="minorHAnsi"/>
                <w:color w:val="000000" w:themeColor="text1"/>
                <w:sz w:val="22"/>
                <w:szCs w:val="22"/>
              </w:rPr>
              <w:t>cinquenta e cinco milhões, quinhentos e oitenta mil reais</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C2F8B05"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F52971"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64399BC" w14:textId="204FBF94"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FA07E7">
              <w:rPr>
                <w:rFonts w:ascii="Ebrima" w:hAnsi="Ebrima" w:cstheme="minorHAnsi"/>
                <w:color w:val="000000" w:themeColor="text1"/>
                <w:sz w:val="22"/>
                <w:szCs w:val="22"/>
              </w:rPr>
              <w:t xml:space="preserve">23.820.000,00 </w:t>
            </w:r>
            <w:r w:rsidRPr="00444F26">
              <w:rPr>
                <w:rFonts w:ascii="Ebrima" w:hAnsi="Ebrima" w:cs="Tahoma"/>
                <w:color w:val="000000" w:themeColor="text1"/>
                <w:sz w:val="22"/>
                <w:szCs w:val="22"/>
              </w:rPr>
              <w:t>(</w:t>
            </w:r>
            <w:r w:rsidR="00FA07E7">
              <w:rPr>
                <w:rFonts w:ascii="Ebrima" w:hAnsi="Ebrima" w:cstheme="minorHAnsi"/>
                <w:color w:val="000000" w:themeColor="text1"/>
                <w:sz w:val="22"/>
                <w:szCs w:val="22"/>
              </w:rPr>
              <w:t>vinte e três milhões, oitocentos e vinte reais</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0A6D984B"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2F33F75A" w14:textId="77777777" w:rsidTr="00DB2AA8">
        <w:trPr>
          <w:cantSplit/>
        </w:trPr>
        <w:tc>
          <w:tcPr>
            <w:tcW w:w="4536" w:type="dxa"/>
            <w:tcBorders>
              <w:top w:val="nil"/>
              <w:left w:val="single" w:sz="4" w:space="0" w:color="auto"/>
              <w:bottom w:val="nil"/>
              <w:right w:val="single" w:sz="4" w:space="0" w:color="auto"/>
            </w:tcBorders>
          </w:tcPr>
          <w:p w14:paraId="01157A83" w14:textId="7AD884BF"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3009B394"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B133F"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85E6577" w14:textId="5F697C0F"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theme="minorHAnsi"/>
                <w:color w:val="000000" w:themeColor="text1"/>
                <w:sz w:val="22"/>
                <w:szCs w:val="22"/>
              </w:rPr>
              <w:t>;</w:t>
            </w:r>
          </w:p>
          <w:p w14:paraId="786754FA"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3E65CA7B" w14:textId="77777777" w:rsidTr="00DB2AA8">
        <w:trPr>
          <w:cantSplit/>
        </w:trPr>
        <w:tc>
          <w:tcPr>
            <w:tcW w:w="4536" w:type="dxa"/>
            <w:tcBorders>
              <w:top w:val="nil"/>
              <w:left w:val="single" w:sz="4" w:space="0" w:color="auto"/>
              <w:bottom w:val="nil"/>
              <w:right w:val="single" w:sz="4" w:space="0" w:color="auto"/>
            </w:tcBorders>
          </w:tcPr>
          <w:p w14:paraId="77A50D56"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11FD8DB0"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314CB6"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58CFA9" w14:textId="77777777"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6F2375A9"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66533039" w14:textId="77777777" w:rsidTr="00DB2AA8">
        <w:tc>
          <w:tcPr>
            <w:tcW w:w="4536" w:type="dxa"/>
            <w:tcBorders>
              <w:top w:val="nil"/>
              <w:left w:val="single" w:sz="4" w:space="0" w:color="auto"/>
              <w:bottom w:val="nil"/>
              <w:right w:val="single" w:sz="4" w:space="0" w:color="auto"/>
            </w:tcBorders>
          </w:tcPr>
          <w:p w14:paraId="75C296C3" w14:textId="58EF294D" w:rsidR="007F2349" w:rsidRPr="00444F26" w:rsidRDefault="007F2349" w:rsidP="0067534C">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32606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r w:rsidR="001E5170">
              <w:rPr>
                <w:rFonts w:ascii="Ebrima" w:hAnsi="Ebrima" w:cstheme="minorHAnsi"/>
                <w:sz w:val="22"/>
                <w:szCs w:val="22"/>
              </w:rPr>
              <w:t>;</w:t>
            </w:r>
          </w:p>
        </w:tc>
        <w:tc>
          <w:tcPr>
            <w:tcW w:w="426" w:type="dxa"/>
            <w:tcBorders>
              <w:top w:val="nil"/>
              <w:left w:val="nil"/>
              <w:bottom w:val="nil"/>
              <w:right w:val="single" w:sz="4" w:space="0" w:color="auto"/>
            </w:tcBorders>
          </w:tcPr>
          <w:p w14:paraId="451E9F37"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2CEDBDE" w14:textId="0435688D"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704CBE"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r w:rsidR="001E5170">
              <w:rPr>
                <w:rFonts w:ascii="Ebrima" w:hAnsi="Ebrima" w:cstheme="minorHAnsi"/>
                <w:color w:val="000000" w:themeColor="text1"/>
                <w:sz w:val="22"/>
                <w:szCs w:val="22"/>
              </w:rPr>
              <w:t>;</w:t>
            </w:r>
          </w:p>
          <w:p w14:paraId="14D5BA27"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50DA23AA" w14:textId="77777777" w:rsidTr="00DB2AA8">
        <w:tc>
          <w:tcPr>
            <w:tcW w:w="4536" w:type="dxa"/>
            <w:tcBorders>
              <w:top w:val="nil"/>
              <w:left w:val="single" w:sz="4" w:space="0" w:color="auto"/>
              <w:bottom w:val="nil"/>
              <w:right w:val="single" w:sz="4" w:space="0" w:color="auto"/>
            </w:tcBorders>
          </w:tcPr>
          <w:p w14:paraId="206DF48B"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354B394F"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E26A1C"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0D88EB" w14:textId="77777777" w:rsidR="007F2349" w:rsidRPr="00444F26" w:rsidRDefault="007F2349" w:rsidP="00283B37">
            <w:pPr>
              <w:pStyle w:val="BodyText21"/>
              <w:numPr>
                <w:ilvl w:val="0"/>
                <w:numId w:val="140"/>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504A638E"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6FC471ED" w14:textId="77777777" w:rsidTr="00DB2AA8">
        <w:tc>
          <w:tcPr>
            <w:tcW w:w="4536" w:type="dxa"/>
            <w:tcBorders>
              <w:top w:val="nil"/>
              <w:left w:val="single" w:sz="4" w:space="0" w:color="auto"/>
              <w:bottom w:val="nil"/>
              <w:right w:val="single" w:sz="4" w:space="0" w:color="auto"/>
            </w:tcBorders>
          </w:tcPr>
          <w:p w14:paraId="5B970BDF" w14:textId="1F567DDD"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w:t>
            </w:r>
            <w:r w:rsidRPr="00F36267">
              <w:rPr>
                <w:rFonts w:ascii="Ebrima" w:hAnsi="Ebrima" w:cstheme="minorHAnsi"/>
                <w:color w:val="000000" w:themeColor="text1"/>
                <w:sz w:val="22"/>
                <w:szCs w:val="22"/>
              </w:rPr>
              <w:t xml:space="preserve">de </w:t>
            </w:r>
            <w:r w:rsidR="00326060" w:rsidRPr="0067534C">
              <w:rPr>
                <w:rFonts w:ascii="Ebrima" w:hAnsi="Ebrima" w:cstheme="minorHAnsi"/>
                <w:color w:val="000000" w:themeColor="text1"/>
                <w:sz w:val="22"/>
                <w:szCs w:val="22"/>
              </w:rPr>
              <w:t>10</w:t>
            </w:r>
            <w:r w:rsidR="00326060" w:rsidRPr="00F36267">
              <w:rPr>
                <w:rFonts w:ascii="Ebrima" w:hAnsi="Ebrima" w:cstheme="minorHAnsi"/>
                <w:color w:val="000000" w:themeColor="text1"/>
                <w:sz w:val="22"/>
                <w:szCs w:val="22"/>
              </w:rPr>
              <w:t xml:space="preserve"> %</w:t>
            </w:r>
            <w:r w:rsidRPr="00F36267">
              <w:rPr>
                <w:rFonts w:ascii="Ebrima" w:hAnsi="Ebrima" w:cstheme="minorHAnsi"/>
                <w:snapToGrid w:val="0"/>
                <w:color w:val="000000" w:themeColor="text1"/>
                <w:sz w:val="22"/>
                <w:szCs w:val="22"/>
              </w:rPr>
              <w:t xml:space="preserve"> (</w:t>
            </w:r>
            <w:r w:rsidR="00326060" w:rsidRPr="0067534C">
              <w:rPr>
                <w:rFonts w:ascii="Ebrima" w:hAnsi="Ebrima" w:cstheme="minorHAnsi"/>
                <w:color w:val="000000" w:themeColor="text1"/>
                <w:sz w:val="22"/>
                <w:szCs w:val="22"/>
              </w:rPr>
              <w:t>dez</w:t>
            </w:r>
            <w:r w:rsidRPr="00F36267">
              <w:rPr>
                <w:rFonts w:ascii="Ebrima" w:hAnsi="Ebrima" w:cstheme="minorHAnsi"/>
                <w:color w:val="000000" w:themeColor="text1"/>
                <w:sz w:val="22"/>
                <w:szCs w:val="22"/>
              </w:rPr>
              <w:t xml:space="preserve"> por</w:t>
            </w:r>
            <w:r w:rsidRPr="00444F26">
              <w:rPr>
                <w:rFonts w:ascii="Ebrima" w:hAnsi="Ebrima" w:cstheme="minorHAnsi"/>
                <w:color w:val="000000" w:themeColor="text1"/>
                <w:sz w:val="22"/>
                <w:szCs w:val="22"/>
              </w:rPr>
              <w:t xml:space="preserve">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p>
          <w:p w14:paraId="4CAF3F0E"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12DC24"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0944C09" w14:textId="1A456EF2"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w:t>
            </w:r>
            <w:r w:rsidRPr="00F36267">
              <w:rPr>
                <w:rFonts w:ascii="Ebrima" w:hAnsi="Ebrima" w:cstheme="minorHAnsi"/>
                <w:color w:val="000000" w:themeColor="text1"/>
                <w:sz w:val="22"/>
                <w:szCs w:val="22"/>
              </w:rPr>
              <w:t xml:space="preserve">de </w:t>
            </w:r>
            <w:r w:rsidR="00326060" w:rsidRPr="0067534C">
              <w:rPr>
                <w:rFonts w:ascii="Ebrima" w:hAnsi="Ebrima" w:cstheme="minorHAnsi"/>
                <w:color w:val="000000" w:themeColor="text1"/>
                <w:sz w:val="22"/>
                <w:szCs w:val="22"/>
              </w:rPr>
              <w:t>13,37</w:t>
            </w:r>
            <w:r w:rsidR="00326060" w:rsidRPr="00F36267">
              <w:rPr>
                <w:rFonts w:ascii="Ebrima" w:hAnsi="Ebrima" w:cstheme="minorHAnsi"/>
                <w:color w:val="000000" w:themeColor="text1"/>
                <w:sz w:val="22"/>
                <w:szCs w:val="22"/>
              </w:rPr>
              <w:t xml:space="preserve"> %</w:t>
            </w:r>
            <w:r w:rsidR="00326060" w:rsidRPr="00F36267">
              <w:rPr>
                <w:rFonts w:ascii="Ebrima" w:hAnsi="Ebrima" w:cstheme="minorHAnsi"/>
                <w:snapToGrid w:val="0"/>
                <w:color w:val="000000" w:themeColor="text1"/>
                <w:sz w:val="22"/>
                <w:szCs w:val="22"/>
              </w:rPr>
              <w:t xml:space="preserve"> (</w:t>
            </w:r>
            <w:r w:rsidR="00326060" w:rsidRPr="0067534C">
              <w:rPr>
                <w:rFonts w:ascii="Ebrima" w:hAnsi="Ebrima" w:cstheme="minorHAnsi"/>
                <w:color w:val="000000" w:themeColor="text1"/>
                <w:sz w:val="22"/>
                <w:szCs w:val="22"/>
              </w:rPr>
              <w:t>treze inteiros e trinta e sete centésimos</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p>
          <w:p w14:paraId="1435D1F5"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52385126" w14:textId="77777777" w:rsidTr="00DB2AA8">
        <w:tc>
          <w:tcPr>
            <w:tcW w:w="4536" w:type="dxa"/>
            <w:tcBorders>
              <w:top w:val="nil"/>
              <w:left w:val="single" w:sz="4" w:space="0" w:color="auto"/>
              <w:bottom w:val="nil"/>
              <w:right w:val="single" w:sz="4" w:space="0" w:color="auto"/>
            </w:tcBorders>
          </w:tcPr>
          <w:p w14:paraId="5E538DB4" w14:textId="5A8C5A93"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r w:rsidR="001E5170">
              <w:rPr>
                <w:rFonts w:ascii="Ebrima" w:hAnsi="Ebrima" w:cstheme="minorHAnsi"/>
                <w:sz w:val="22"/>
                <w:szCs w:val="22"/>
              </w:rPr>
              <w:t>;</w:t>
            </w:r>
          </w:p>
          <w:p w14:paraId="46700EED"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F98073"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C19A44" w14:textId="000BEBDD"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0F47D80E"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7AC91699" w14:textId="77777777" w:rsidTr="00DB2AA8">
        <w:tc>
          <w:tcPr>
            <w:tcW w:w="4536" w:type="dxa"/>
            <w:tcBorders>
              <w:top w:val="nil"/>
              <w:left w:val="single" w:sz="4" w:space="0" w:color="auto"/>
              <w:bottom w:val="nil"/>
              <w:right w:val="single" w:sz="4" w:space="0" w:color="auto"/>
            </w:tcBorders>
          </w:tcPr>
          <w:p w14:paraId="558E0442"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44462F91"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9BB47A"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678E41" w14:textId="77777777" w:rsidR="007F2349" w:rsidRPr="00444F26" w:rsidDel="004C18CD"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7F2349" w:rsidRPr="00444F26" w:rsidDel="004C18CD" w14:paraId="0E92A0D6" w14:textId="77777777" w:rsidTr="00DB2AA8">
        <w:tc>
          <w:tcPr>
            <w:tcW w:w="4536" w:type="dxa"/>
            <w:tcBorders>
              <w:top w:val="nil"/>
              <w:left w:val="single" w:sz="4" w:space="0" w:color="auto"/>
              <w:bottom w:val="nil"/>
              <w:right w:val="single" w:sz="4" w:space="0" w:color="auto"/>
            </w:tcBorders>
          </w:tcPr>
          <w:p w14:paraId="0F74D443" w14:textId="646437E1"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0FFFB861"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110E4"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01E8C0" w14:textId="73C08E39"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614AD322"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61555DC9" w14:textId="77777777" w:rsidTr="00DB2AA8">
        <w:tc>
          <w:tcPr>
            <w:tcW w:w="4536" w:type="dxa"/>
            <w:tcBorders>
              <w:top w:val="nil"/>
              <w:left w:val="single" w:sz="4" w:space="0" w:color="auto"/>
              <w:bottom w:val="nil"/>
              <w:right w:val="single" w:sz="4" w:space="0" w:color="auto"/>
            </w:tcBorders>
          </w:tcPr>
          <w:p w14:paraId="2A30F148" w14:textId="1C36FA55"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E25FBA">
              <w:rPr>
                <w:rFonts w:ascii="Ebrima" w:hAnsi="Ebrima" w:cstheme="minorHAnsi"/>
                <w:color w:val="000000" w:themeColor="text1"/>
                <w:sz w:val="22"/>
                <w:szCs w:val="22"/>
              </w:rPr>
              <w:t>junho</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32A53232"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83763E"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5BE656" w14:textId="710AE431"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E25FBA">
              <w:rPr>
                <w:rFonts w:ascii="Ebrima" w:hAnsi="Ebrima" w:cstheme="minorHAnsi"/>
                <w:color w:val="000000" w:themeColor="text1"/>
                <w:sz w:val="22"/>
                <w:szCs w:val="22"/>
              </w:rPr>
              <w:t xml:space="preserve">junho </w:t>
            </w:r>
            <w:r w:rsidRPr="00444F26">
              <w:rPr>
                <w:rFonts w:ascii="Ebrima" w:hAnsi="Ebrima" w:cstheme="minorHAnsi"/>
                <w:color w:val="000000" w:themeColor="text1"/>
                <w:sz w:val="22"/>
                <w:szCs w:val="22"/>
              </w:rPr>
              <w:t>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6CA06BD3"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0BEA436F" w14:textId="77777777" w:rsidTr="00DB2AA8">
        <w:tc>
          <w:tcPr>
            <w:tcW w:w="4536" w:type="dxa"/>
            <w:tcBorders>
              <w:top w:val="nil"/>
              <w:left w:val="single" w:sz="4" w:space="0" w:color="auto"/>
              <w:bottom w:val="nil"/>
              <w:right w:val="single" w:sz="4" w:space="0" w:color="auto"/>
            </w:tcBorders>
          </w:tcPr>
          <w:p w14:paraId="22FBC3A9"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Local de Emissão: São Paulo/SP;</w:t>
            </w:r>
          </w:p>
          <w:p w14:paraId="2F8DE37E"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5D1BFB"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0769C4" w14:textId="77777777"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3714829"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28E10BC4" w14:textId="77777777" w:rsidTr="00DB2AA8">
        <w:tc>
          <w:tcPr>
            <w:tcW w:w="4536" w:type="dxa"/>
            <w:tcBorders>
              <w:top w:val="nil"/>
              <w:left w:val="single" w:sz="4" w:space="0" w:color="auto"/>
              <w:bottom w:val="nil"/>
              <w:right w:val="single" w:sz="4" w:space="0" w:color="auto"/>
            </w:tcBorders>
          </w:tcPr>
          <w:p w14:paraId="3529BA70" w14:textId="7B7E4FAE"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1CE22E9C"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22DAEF"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35C882" w14:textId="6A553CA3"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A59FA38"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3CFB0909" w14:textId="77777777" w:rsidTr="00DB2AA8">
        <w:tc>
          <w:tcPr>
            <w:tcW w:w="4536" w:type="dxa"/>
            <w:tcBorders>
              <w:top w:val="nil"/>
              <w:left w:val="single" w:sz="4" w:space="0" w:color="auto"/>
              <w:bottom w:val="nil"/>
              <w:right w:val="single" w:sz="4" w:space="0" w:color="auto"/>
            </w:tcBorders>
            <w:hideMark/>
          </w:tcPr>
          <w:p w14:paraId="5C8D1460" w14:textId="13F7C9F9"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2B538D3B"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F5DC88E" w14:textId="240C142D"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BE3CB4D" w14:textId="77777777" w:rsidR="007F2349" w:rsidRPr="00444F26" w:rsidDel="004C18CD" w:rsidRDefault="007F2349" w:rsidP="00283B37">
            <w:pPr>
              <w:pStyle w:val="BodyText21"/>
              <w:spacing w:line="276" w:lineRule="auto"/>
              <w:ind w:left="360"/>
              <w:rPr>
                <w:rFonts w:ascii="Ebrima" w:hAnsi="Ebrima" w:cstheme="minorHAnsi"/>
                <w:color w:val="000000" w:themeColor="text1"/>
                <w:sz w:val="22"/>
                <w:szCs w:val="22"/>
              </w:rPr>
            </w:pPr>
          </w:p>
        </w:tc>
      </w:tr>
      <w:tr w:rsidR="007F2349" w:rsidRPr="00444F26" w:rsidDel="004C18CD" w14:paraId="3AD93EA8" w14:textId="77777777" w:rsidTr="00DB2AA8">
        <w:tc>
          <w:tcPr>
            <w:tcW w:w="4536" w:type="dxa"/>
            <w:tcBorders>
              <w:top w:val="nil"/>
              <w:left w:val="single" w:sz="4" w:space="0" w:color="auto"/>
              <w:bottom w:val="single" w:sz="4" w:space="0" w:color="auto"/>
              <w:right w:val="single" w:sz="4" w:space="0" w:color="auto"/>
            </w:tcBorders>
            <w:hideMark/>
          </w:tcPr>
          <w:p w14:paraId="059683BA" w14:textId="34F7B06D"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p>
          <w:p w14:paraId="7A4827CC" w14:textId="77777777" w:rsidR="007F2349" w:rsidRPr="00444F26" w:rsidRDefault="007F2349" w:rsidP="00283B37">
            <w:pPr>
              <w:pStyle w:val="BodyText21"/>
              <w:spacing w:line="276" w:lineRule="auto"/>
              <w:rPr>
                <w:rFonts w:ascii="Ebrima" w:hAnsi="Ebrima" w:cstheme="minorHAnsi"/>
                <w:color w:val="000000" w:themeColor="text1"/>
                <w:sz w:val="22"/>
                <w:szCs w:val="22"/>
              </w:rPr>
            </w:pPr>
          </w:p>
          <w:p w14:paraId="345AF5C1" w14:textId="77777777" w:rsidR="007F2349"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2092B545" w14:textId="77777777" w:rsidR="00E213CD" w:rsidRDefault="00E213CD" w:rsidP="0067534C">
            <w:pPr>
              <w:pStyle w:val="PargrafodaLista"/>
              <w:spacing w:line="276" w:lineRule="auto"/>
              <w:rPr>
                <w:rFonts w:ascii="Ebrima" w:hAnsi="Ebrima" w:cstheme="minorHAnsi"/>
                <w:color w:val="000000" w:themeColor="text1"/>
                <w:sz w:val="22"/>
                <w:szCs w:val="22"/>
              </w:rPr>
            </w:pPr>
          </w:p>
          <w:p w14:paraId="68EAFDD6" w14:textId="127910F7" w:rsidR="001E5170" w:rsidRPr="001E5170" w:rsidRDefault="001E5170" w:rsidP="0067534C">
            <w:pPr>
              <w:pStyle w:val="BodyText21"/>
              <w:numPr>
                <w:ilvl w:val="0"/>
                <w:numId w:val="139"/>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1A18FC39" w14:textId="77777777" w:rsidR="001E5170" w:rsidRPr="001E5170" w:rsidRDefault="001E5170" w:rsidP="0067534C">
            <w:pPr>
              <w:pStyle w:val="PargrafodaLista"/>
              <w:spacing w:line="276" w:lineRule="auto"/>
              <w:rPr>
                <w:rFonts w:ascii="Ebrima" w:hAnsi="Ebrima" w:cstheme="minorHAnsi"/>
                <w:color w:val="000000" w:themeColor="text1"/>
                <w:sz w:val="22"/>
                <w:szCs w:val="22"/>
              </w:rPr>
            </w:pPr>
          </w:p>
          <w:p w14:paraId="3D2BA3E9" w14:textId="5CB0ECFB" w:rsidR="00E213CD" w:rsidRPr="00444F26" w:rsidRDefault="001E5170"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Local de Pagamento: São Paulo/SP</w:t>
            </w:r>
            <w:r w:rsidRPr="001E5170" w:rsidDel="001E5170">
              <w:rPr>
                <w:rFonts w:ascii="Ebrima" w:hAnsi="Ebrima" w:cstheme="minorHAnsi"/>
                <w:color w:val="000000" w:themeColor="text1"/>
                <w:sz w:val="22"/>
                <w:szCs w:val="22"/>
              </w:rPr>
              <w:t xml:space="preserve"> </w:t>
            </w:r>
          </w:p>
        </w:tc>
        <w:tc>
          <w:tcPr>
            <w:tcW w:w="426" w:type="dxa"/>
            <w:tcBorders>
              <w:top w:val="nil"/>
              <w:left w:val="single" w:sz="4" w:space="0" w:color="auto"/>
              <w:bottom w:val="nil"/>
              <w:right w:val="single" w:sz="4" w:space="0" w:color="auto"/>
            </w:tcBorders>
          </w:tcPr>
          <w:p w14:paraId="4E3C0393" w14:textId="77777777" w:rsidR="007F2349" w:rsidRPr="00444F26" w:rsidRDefault="007F2349" w:rsidP="00283B37">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6F6207C0" w14:textId="387A9AB2"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p>
          <w:p w14:paraId="1ED0396D" w14:textId="77777777" w:rsidR="007F2349" w:rsidRPr="00444F26" w:rsidRDefault="007F2349" w:rsidP="00283B37">
            <w:pPr>
              <w:pStyle w:val="BodyText21"/>
              <w:spacing w:line="276" w:lineRule="auto"/>
              <w:rPr>
                <w:rFonts w:ascii="Ebrima" w:hAnsi="Ebrima" w:cstheme="minorHAnsi"/>
                <w:color w:val="000000" w:themeColor="text1"/>
                <w:sz w:val="22"/>
                <w:szCs w:val="22"/>
              </w:rPr>
            </w:pPr>
          </w:p>
          <w:p w14:paraId="053BCE84" w14:textId="77777777" w:rsidR="007F2349"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626E5CD1" w14:textId="77777777" w:rsidR="00E213CD" w:rsidRDefault="00E213CD" w:rsidP="0067534C">
            <w:pPr>
              <w:pStyle w:val="PargrafodaLista"/>
              <w:spacing w:line="276" w:lineRule="auto"/>
              <w:rPr>
                <w:rFonts w:ascii="Ebrima" w:hAnsi="Ebrima" w:cstheme="minorHAnsi"/>
                <w:color w:val="000000" w:themeColor="text1"/>
                <w:sz w:val="22"/>
                <w:szCs w:val="22"/>
              </w:rPr>
            </w:pPr>
          </w:p>
          <w:p w14:paraId="377A6793" w14:textId="77777777" w:rsidR="001E5170" w:rsidRPr="001E5170" w:rsidRDefault="001E5170" w:rsidP="0067534C">
            <w:pPr>
              <w:pStyle w:val="BodyText21"/>
              <w:numPr>
                <w:ilvl w:val="0"/>
                <w:numId w:val="140"/>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6DE43F6D" w14:textId="77777777" w:rsidR="001E5170" w:rsidRPr="001E5170" w:rsidRDefault="001E5170" w:rsidP="0067534C">
            <w:pPr>
              <w:pStyle w:val="BodyText21"/>
              <w:spacing w:line="276" w:lineRule="auto"/>
              <w:ind w:left="720"/>
              <w:rPr>
                <w:rFonts w:ascii="Ebrima" w:hAnsi="Ebrima" w:cstheme="minorHAnsi"/>
                <w:color w:val="000000" w:themeColor="text1"/>
                <w:sz w:val="22"/>
                <w:szCs w:val="22"/>
              </w:rPr>
            </w:pPr>
          </w:p>
          <w:p w14:paraId="3537DAFF" w14:textId="6ECF41F6" w:rsidR="00E213CD" w:rsidRPr="00444F26" w:rsidDel="004C18CD" w:rsidRDefault="001E5170" w:rsidP="0067534C">
            <w:pPr>
              <w:pStyle w:val="BodyText21"/>
              <w:numPr>
                <w:ilvl w:val="0"/>
                <w:numId w:val="140"/>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Local de Pagamento: São Paulo/SP</w:t>
            </w:r>
          </w:p>
        </w:tc>
      </w:tr>
    </w:tbl>
    <w:p w14:paraId="6241705E" w14:textId="77777777" w:rsidR="00F6224D" w:rsidRPr="00FC4DF7" w:rsidRDefault="00F6224D" w:rsidP="0067534C">
      <w:pPr>
        <w:tabs>
          <w:tab w:val="left" w:pos="1134"/>
        </w:tabs>
        <w:spacing w:line="276" w:lineRule="auto"/>
        <w:ind w:right="-2"/>
        <w:jc w:val="both"/>
        <w:rPr>
          <w:rFonts w:ascii="Ebrima" w:hAnsi="Ebrima"/>
          <w:sz w:val="22"/>
          <w:szCs w:val="22"/>
        </w:rPr>
      </w:pPr>
    </w:p>
    <w:p w14:paraId="64C3E289" w14:textId="77777777" w:rsidR="00D87C7A" w:rsidRPr="002F66F4" w:rsidRDefault="00D87C7A" w:rsidP="00283B37">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Distribuição</w:t>
      </w:r>
    </w:p>
    <w:p w14:paraId="49D69E13" w14:textId="77777777" w:rsidR="00D87C7A" w:rsidRPr="002F66F4" w:rsidRDefault="00D87C7A" w:rsidP="00283B37">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6D07B45F" w:rsidR="00D87C7A" w:rsidRPr="002F66F4" w:rsidRDefault="00D87C7A" w:rsidP="00283B37">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objeto da Oferta, </w:t>
      </w:r>
      <w:r w:rsidR="00A67655" w:rsidRPr="002F66F4">
        <w:rPr>
          <w:rFonts w:ascii="Ebrima" w:hAnsi="Ebrima"/>
          <w:color w:val="000000" w:themeColor="text1"/>
          <w:sz w:val="22"/>
          <w:szCs w:val="22"/>
        </w:rPr>
        <w:t xml:space="preserve">sendo esta automaticamente dispensada de registro de distribuição na CVM, nos termos do artigo 6º da </w:t>
      </w:r>
      <w:r w:rsidRPr="002F66F4">
        <w:rPr>
          <w:rFonts w:ascii="Ebrima" w:hAnsi="Ebrima"/>
          <w:color w:val="000000" w:themeColor="text1"/>
          <w:sz w:val="22"/>
          <w:szCs w:val="22"/>
        </w:rPr>
        <w:t>Instrução CVM nº 476/09</w:t>
      </w:r>
      <w:r w:rsidR="00595BD8" w:rsidRPr="002F66F4">
        <w:rPr>
          <w:rFonts w:ascii="Ebrima" w:hAnsi="Ebrima"/>
          <w:color w:val="000000" w:themeColor="text1"/>
          <w:sz w:val="22"/>
          <w:szCs w:val="22"/>
        </w:rPr>
        <w:t xml:space="preserve">. A Oferta será registrada na ANBIMA, nos termos do artigo 12 do Código ANBIMA </w:t>
      </w:r>
      <w:r w:rsidR="00A42D59" w:rsidRPr="002F66F4">
        <w:rPr>
          <w:rFonts w:ascii="Ebrima" w:hAnsi="Ebrima" w:cstheme="minorHAnsi"/>
          <w:sz w:val="22"/>
          <w:szCs w:val="22"/>
        </w:rPr>
        <w:t>de Regulação e Melhores Práticas para Estruturação, Coordenação e Distribuição de Ofertas Públicas de Valores Mobiliários e Ofertas Públicas de Aquisição de Valores Mobiliários</w:t>
      </w:r>
      <w:r w:rsidR="00595BD8" w:rsidRPr="002F66F4">
        <w:rPr>
          <w:rFonts w:ascii="Ebrima" w:hAnsi="Ebrima"/>
          <w:color w:val="000000" w:themeColor="text1"/>
          <w:sz w:val="22"/>
          <w:szCs w:val="22"/>
        </w:rPr>
        <w:t xml:space="preserve">, exclusivamente para fins de envio de informações para a base de dados da ANBIMA. </w:t>
      </w:r>
    </w:p>
    <w:p w14:paraId="14680C11" w14:textId="77777777" w:rsidR="00D87C7A" w:rsidRPr="002F66F4" w:rsidRDefault="00D87C7A" w:rsidP="00283B37">
      <w:pPr>
        <w:pStyle w:val="PargrafodaLista"/>
        <w:tabs>
          <w:tab w:val="left" w:pos="1701"/>
        </w:tabs>
        <w:spacing w:line="276" w:lineRule="auto"/>
        <w:ind w:right="-2"/>
        <w:jc w:val="both"/>
        <w:rPr>
          <w:rFonts w:ascii="Ebrima" w:hAnsi="Ebrima"/>
          <w:color w:val="000000" w:themeColor="text1"/>
          <w:sz w:val="22"/>
          <w:szCs w:val="22"/>
        </w:rPr>
      </w:pPr>
    </w:p>
    <w:p w14:paraId="76A3A2EB" w14:textId="6D3E6C1B" w:rsidR="00D87C7A" w:rsidRPr="002F66F4" w:rsidRDefault="007606EB" w:rsidP="00283B37">
      <w:pPr>
        <w:pStyle w:val="PargrafodaLista"/>
        <w:numPr>
          <w:ilvl w:val="2"/>
          <w:numId w:val="31"/>
        </w:numPr>
        <w:spacing w:line="276" w:lineRule="auto"/>
        <w:ind w:right="-2" w:hanging="11"/>
        <w:jc w:val="both"/>
        <w:rPr>
          <w:rFonts w:ascii="Ebrima" w:hAnsi="Ebrima"/>
          <w:color w:val="000000" w:themeColor="text1"/>
          <w:sz w:val="22"/>
          <w:szCs w:val="22"/>
        </w:rPr>
      </w:pPr>
      <w:r w:rsidRPr="0028164B">
        <w:rPr>
          <w:rFonts w:ascii="Ebrima" w:hAnsi="Ebrima"/>
          <w:sz w:val="22"/>
          <w:szCs w:val="22"/>
        </w:rPr>
        <w:t>Na</w:t>
      </w:r>
      <w:r w:rsidRPr="00E6593B">
        <w:rPr>
          <w:rFonts w:ascii="Ebrima" w:hAnsi="Ebrima"/>
          <w:color w:val="000000" w:themeColor="text1"/>
          <w:sz w:val="22"/>
          <w:szCs w:val="22"/>
        </w:rPr>
        <w:t xml:space="preserve"> forma prevista no artigo 18, §1º, da Resolução CVM nº 60/21, a </w:t>
      </w:r>
      <w:r w:rsidR="008C4833" w:rsidRPr="002F66F4">
        <w:rPr>
          <w:rFonts w:ascii="Ebrima" w:hAnsi="Ebrima" w:cstheme="minorHAnsi"/>
          <w:sz w:val="22"/>
          <w:szCs w:val="22"/>
        </w:rPr>
        <w:t xml:space="preserve">Oferta será destinada apenas a Investidores Profissionais, ou seja, investidores que atendam às características descritas nos termos do </w:t>
      </w:r>
      <w:bookmarkStart w:id="112" w:name="_Hlk81242881"/>
      <w:r w:rsidR="008C4833" w:rsidRPr="002F66F4">
        <w:rPr>
          <w:rFonts w:ascii="Ebrima" w:hAnsi="Ebrima" w:cstheme="minorHAnsi"/>
          <w:sz w:val="22"/>
          <w:szCs w:val="22"/>
        </w:rPr>
        <w:t>artigo 11</w:t>
      </w:r>
      <w:bookmarkEnd w:id="112"/>
      <w:r w:rsidR="008C4833" w:rsidRPr="002F66F4">
        <w:rPr>
          <w:rFonts w:ascii="Ebrima" w:hAnsi="Ebrima" w:cstheme="minorHAnsi"/>
          <w:sz w:val="22"/>
          <w:szCs w:val="22"/>
        </w:rPr>
        <w:t xml:space="preserve"> da Resolução CVM</w:t>
      </w:r>
      <w:r w:rsidR="00DB2D62" w:rsidRPr="002F66F4">
        <w:rPr>
          <w:rFonts w:ascii="Ebrima" w:hAnsi="Ebrima" w:cstheme="minorHAnsi"/>
          <w:sz w:val="22"/>
          <w:szCs w:val="22"/>
        </w:rPr>
        <w:t xml:space="preserve"> nº </w:t>
      </w:r>
      <w:r w:rsidR="008C4833" w:rsidRPr="002F66F4">
        <w:rPr>
          <w:rFonts w:ascii="Ebrima" w:hAnsi="Ebrima" w:cstheme="minorHAnsi"/>
          <w:sz w:val="22"/>
          <w:szCs w:val="22"/>
        </w:rPr>
        <w:t xml:space="preserve">30/21, </w:t>
      </w:r>
      <w:r w:rsidR="00D87C7A" w:rsidRPr="002F66F4">
        <w:rPr>
          <w:rFonts w:ascii="Ebrima" w:hAnsi="Ebrima"/>
          <w:color w:val="000000" w:themeColor="text1"/>
          <w:sz w:val="22"/>
          <w:szCs w:val="22"/>
        </w:rPr>
        <w:t xml:space="preserve">observado que: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0069A8" w:rsidRPr="002F66F4">
        <w:rPr>
          <w:rFonts w:ascii="Ebrima" w:hAnsi="Ebrima"/>
          <w:color w:val="000000" w:themeColor="text1"/>
          <w:sz w:val="22"/>
          <w:szCs w:val="22"/>
        </w:rPr>
        <w:t xml:space="preserve">serão </w:t>
      </w:r>
      <w:r w:rsidR="00C00D8C" w:rsidRPr="002F66F4">
        <w:rPr>
          <w:rFonts w:ascii="Ebrima" w:hAnsi="Ebrima"/>
          <w:color w:val="000000" w:themeColor="text1"/>
          <w:sz w:val="22"/>
          <w:szCs w:val="22"/>
        </w:rPr>
        <w:t>considerad</w:t>
      </w:r>
      <w:r w:rsidR="004D621D" w:rsidRPr="002F66F4">
        <w:rPr>
          <w:rFonts w:ascii="Ebrima" w:hAnsi="Ebrima"/>
          <w:color w:val="000000" w:themeColor="text1"/>
          <w:sz w:val="22"/>
          <w:szCs w:val="22"/>
        </w:rPr>
        <w:t>a</w:t>
      </w:r>
      <w:r w:rsidR="00C00D8C" w:rsidRPr="002F66F4">
        <w:rPr>
          <w:rFonts w:ascii="Ebrima" w:hAnsi="Ebrima"/>
          <w:color w:val="000000" w:themeColor="text1"/>
          <w:sz w:val="22"/>
          <w:szCs w:val="22"/>
        </w:rPr>
        <w:t>s Investidores Profissionais as instituiç</w:t>
      </w:r>
      <w:r w:rsidR="0041761B" w:rsidRPr="002F66F4">
        <w:rPr>
          <w:rFonts w:ascii="Ebrima" w:hAnsi="Ebrima"/>
          <w:color w:val="000000" w:themeColor="text1"/>
          <w:sz w:val="22"/>
          <w:szCs w:val="22"/>
        </w:rPr>
        <w:t>ões</w:t>
      </w:r>
      <w:r w:rsidR="00C00D8C" w:rsidRPr="002F66F4">
        <w:rPr>
          <w:rFonts w:ascii="Ebrima" w:hAnsi="Ebrima"/>
          <w:color w:val="000000" w:themeColor="text1"/>
          <w:sz w:val="22"/>
          <w:szCs w:val="22"/>
        </w:rPr>
        <w:t xml:space="preserve"> financeiras e as demais instituições autorizadas a funcionar pelo Banco Central do Brasil</w:t>
      </w:r>
      <w:r w:rsidR="004D621D" w:rsidRPr="002F66F4">
        <w:rPr>
          <w:rFonts w:ascii="Ebrima" w:hAnsi="Ebrima"/>
          <w:color w:val="000000" w:themeColor="text1"/>
          <w:sz w:val="22"/>
          <w:szCs w:val="22"/>
        </w:rPr>
        <w:t xml:space="preserve">; companhias seguradoras e sociedades de capitalização; entidades abertas e fechadas de previdência complementar; </w:t>
      </w:r>
      <w:r w:rsidR="004D621D" w:rsidRPr="002F66F4">
        <w:rPr>
          <w:rFonts w:ascii="Ebrima" w:hAnsi="Ebrima"/>
          <w:color w:val="000000" w:themeColor="text1"/>
          <w:sz w:val="22"/>
          <w:szCs w:val="22"/>
        </w:rPr>
        <w:lastRenderedPageBreak/>
        <w:t xml:space="preserve">pessoas naturais ou jurídicas que possuam investimentos </w:t>
      </w:r>
      <w:r w:rsidR="00BC53F9" w:rsidRPr="002F66F4">
        <w:rPr>
          <w:rFonts w:ascii="Ebrima" w:hAnsi="Ebrima"/>
          <w:color w:val="000000" w:themeColor="text1"/>
          <w:sz w:val="22"/>
          <w:szCs w:val="22"/>
        </w:rPr>
        <w:t xml:space="preserve">financeiros </w:t>
      </w:r>
      <w:r w:rsidR="00EA1B0F" w:rsidRPr="002F66F4">
        <w:rPr>
          <w:rFonts w:ascii="Ebrima" w:hAnsi="Ebrima"/>
          <w:color w:val="000000" w:themeColor="text1"/>
          <w:sz w:val="22"/>
          <w:szCs w:val="22"/>
        </w:rPr>
        <w:t>em valor superior a R$ 10.000.000,00 (dez milhões de reais)</w:t>
      </w:r>
      <w:r w:rsidR="00064D18" w:rsidRPr="002F66F4">
        <w:rPr>
          <w:rFonts w:ascii="Ebrima" w:hAnsi="Ebrima"/>
          <w:color w:val="000000" w:themeColor="text1"/>
          <w:sz w:val="22"/>
          <w:szCs w:val="22"/>
        </w:rPr>
        <w:t xml:space="preserve"> </w:t>
      </w:r>
      <w:r w:rsidR="003B3879" w:rsidRPr="002F66F4">
        <w:rPr>
          <w:rFonts w:ascii="Ebrima" w:hAnsi="Ebrima"/>
          <w:color w:val="000000" w:themeColor="text1"/>
          <w:sz w:val="22"/>
          <w:szCs w:val="22"/>
        </w:rPr>
        <w:t xml:space="preserve">em </w:t>
      </w:r>
      <w:r w:rsidR="00064D18" w:rsidRPr="002F66F4">
        <w:rPr>
          <w:rFonts w:ascii="Ebrima" w:hAnsi="Ebrima"/>
          <w:color w:val="000000" w:themeColor="text1"/>
          <w:sz w:val="22"/>
          <w:szCs w:val="22"/>
        </w:rPr>
        <w:t xml:space="preserve">fundos de investimento; clubes de investimento (desde que tenham a carteira gerida por administrador de carteira de valores mobiliários autorizado pela CVM); </w:t>
      </w:r>
      <w:r w:rsidR="00BF41DE" w:rsidRPr="002F66F4">
        <w:rPr>
          <w:rFonts w:ascii="Ebrima" w:hAnsi="Ebrima"/>
          <w:color w:val="000000" w:themeColor="text1"/>
          <w:sz w:val="22"/>
          <w:szCs w:val="22"/>
        </w:rPr>
        <w:t>agentes autônomos de investimento</w:t>
      </w:r>
      <w:r w:rsidR="00523648" w:rsidRPr="002F66F4">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2F66F4">
        <w:rPr>
          <w:rFonts w:ascii="Ebrima" w:hAnsi="Ebrima"/>
          <w:color w:val="000000" w:themeColor="text1"/>
          <w:sz w:val="22"/>
          <w:szCs w:val="22"/>
        </w:rPr>
        <w:t xml:space="preserve">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ii</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2F66F4">
        <w:rPr>
          <w:rFonts w:ascii="Ebrima" w:hAnsi="Ebrima" w:cstheme="minorHAnsi"/>
          <w:color w:val="000000" w:themeColor="text1"/>
          <w:sz w:val="22"/>
          <w:szCs w:val="22"/>
        </w:rPr>
        <w:t>Boletim</w:t>
      </w:r>
      <w:r w:rsidR="00D87C7A" w:rsidRPr="002F66F4">
        <w:rPr>
          <w:rFonts w:ascii="Ebrima" w:hAnsi="Ebrima"/>
          <w:color w:val="000000" w:themeColor="text1"/>
          <w:sz w:val="22"/>
          <w:szCs w:val="22"/>
        </w:rPr>
        <w:t xml:space="preserve"> de </w:t>
      </w:r>
      <w:r w:rsidR="00D87C7A" w:rsidRPr="002F66F4">
        <w:rPr>
          <w:rFonts w:ascii="Ebrima" w:hAnsi="Ebrima" w:cstheme="minorHAnsi"/>
          <w:color w:val="000000" w:themeColor="text1"/>
          <w:sz w:val="22"/>
          <w:szCs w:val="22"/>
        </w:rPr>
        <w:t>Subscrição</w:t>
      </w:r>
      <w:r w:rsidR="00D87C7A" w:rsidRPr="002F66F4">
        <w:rPr>
          <w:rFonts w:ascii="Ebrima" w:hAnsi="Ebrima"/>
          <w:color w:val="000000" w:themeColor="text1"/>
          <w:sz w:val="22"/>
          <w:szCs w:val="22"/>
        </w:rPr>
        <w:t>.</w:t>
      </w:r>
    </w:p>
    <w:p w14:paraId="7EADFACB" w14:textId="77777777" w:rsidR="00D87C7A" w:rsidRPr="002F66F4" w:rsidRDefault="00D87C7A" w:rsidP="00283B37">
      <w:pPr>
        <w:pStyle w:val="PargrafodaLista"/>
        <w:tabs>
          <w:tab w:val="left" w:pos="1701"/>
        </w:tabs>
        <w:spacing w:line="276" w:lineRule="auto"/>
        <w:ind w:right="-2"/>
        <w:jc w:val="both"/>
        <w:rPr>
          <w:rFonts w:ascii="Ebrima" w:hAnsi="Ebrima"/>
          <w:color w:val="000000" w:themeColor="text1"/>
          <w:sz w:val="22"/>
          <w:szCs w:val="22"/>
        </w:rPr>
      </w:pPr>
    </w:p>
    <w:p w14:paraId="737B2D76" w14:textId="58BADD10" w:rsidR="00D87C7A" w:rsidRPr="002F66F4" w:rsidRDefault="00D87C7A" w:rsidP="00283B37">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Em atendimento ao que dispõe a Instrução CVM nº 476/09, os CRI da Oferta serão ofertados </w:t>
      </w:r>
      <w:r w:rsidR="00C24BB4">
        <w:rPr>
          <w:rFonts w:ascii="Ebrima" w:hAnsi="Ebrima"/>
          <w:color w:val="000000" w:themeColor="text1"/>
          <w:sz w:val="22"/>
          <w:szCs w:val="22"/>
        </w:rPr>
        <w:t>a</w:t>
      </w:r>
      <w:r w:rsidRPr="002F66F4">
        <w:rPr>
          <w:rFonts w:ascii="Ebrima" w:hAnsi="Ebrima"/>
          <w:color w:val="000000" w:themeColor="text1"/>
          <w:sz w:val="22"/>
          <w:szCs w:val="22"/>
        </w:rPr>
        <w:t xml:space="preserve">, no máximo, 75 (setenta e cinco) potenciais Investidores </w:t>
      </w:r>
      <w:r w:rsidRPr="002F66F4">
        <w:rPr>
          <w:rFonts w:ascii="Ebrima" w:hAnsi="Ebrima" w:cstheme="minorHAnsi"/>
          <w:color w:val="000000" w:themeColor="text1"/>
          <w:sz w:val="22"/>
          <w:szCs w:val="22"/>
        </w:rPr>
        <w:t xml:space="preserve">Profissionais </w:t>
      </w:r>
      <w:r w:rsidRPr="002F66F4">
        <w:rPr>
          <w:rFonts w:ascii="Ebrima" w:hAnsi="Ebrima"/>
          <w:color w:val="000000" w:themeColor="text1"/>
          <w:sz w:val="22"/>
          <w:szCs w:val="22"/>
        </w:rPr>
        <w:t>e subscritos ou adquiridos por, no máximo, 50 (cinquenta) Investidores</w:t>
      </w:r>
      <w:r w:rsidRPr="002F66F4">
        <w:rPr>
          <w:rFonts w:ascii="Ebrima" w:hAnsi="Ebrima" w:cstheme="minorHAnsi"/>
          <w:color w:val="000000" w:themeColor="text1"/>
          <w:sz w:val="22"/>
          <w:szCs w:val="22"/>
        </w:rPr>
        <w:t xml:space="preserve"> Profissionais</w:t>
      </w:r>
      <w:r w:rsidRPr="002F66F4">
        <w:rPr>
          <w:rFonts w:ascii="Ebrima" w:hAnsi="Ebrima"/>
          <w:color w:val="000000" w:themeColor="text1"/>
          <w:sz w:val="22"/>
          <w:szCs w:val="22"/>
        </w:rPr>
        <w:t>, observada a disponibilidade d</w:t>
      </w:r>
      <w:r w:rsidR="00A42D59" w:rsidRPr="002F66F4">
        <w:rPr>
          <w:rFonts w:ascii="Ebrima" w:hAnsi="Ebrima"/>
          <w:color w:val="000000" w:themeColor="text1"/>
          <w:sz w:val="22"/>
          <w:szCs w:val="22"/>
        </w:rPr>
        <w:t>e</w:t>
      </w:r>
      <w:r w:rsidRPr="002F66F4">
        <w:rPr>
          <w:rFonts w:ascii="Ebrima" w:hAnsi="Ebrima"/>
          <w:color w:val="000000" w:themeColor="text1"/>
          <w:sz w:val="22"/>
          <w:szCs w:val="22"/>
        </w:rPr>
        <w:t xml:space="preserve"> CRI.</w:t>
      </w:r>
    </w:p>
    <w:p w14:paraId="578C017A" w14:textId="77777777" w:rsidR="00D87C7A" w:rsidRPr="002F66F4" w:rsidRDefault="00D87C7A" w:rsidP="00283B37">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13BFA6A0" w:rsidR="00D87C7A" w:rsidRPr="002F66F4" w:rsidRDefault="005824FE"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Por ocasião da subscrição, os Investidores deverão declarar, por escrito, no Boletim de Subscrição, estarem cientes que</w:t>
      </w:r>
      <w:r w:rsidR="00D87C7A" w:rsidRPr="002F66F4">
        <w:rPr>
          <w:rFonts w:ascii="Ebrima" w:hAnsi="Ebrima"/>
          <w:color w:val="000000" w:themeColor="text1"/>
          <w:sz w:val="22"/>
          <w:szCs w:val="22"/>
        </w:rPr>
        <w:t>:</w:t>
      </w:r>
    </w:p>
    <w:p w14:paraId="6BF8A67F" w14:textId="77777777" w:rsidR="00D87C7A" w:rsidRPr="002F66F4" w:rsidRDefault="00D87C7A" w:rsidP="00283B37">
      <w:pPr>
        <w:pStyle w:val="PargrafodaLista"/>
        <w:spacing w:line="276" w:lineRule="auto"/>
        <w:ind w:left="709" w:right="-2"/>
        <w:rPr>
          <w:rFonts w:ascii="Ebrima" w:hAnsi="Ebrima"/>
          <w:color w:val="000000" w:themeColor="text1"/>
          <w:sz w:val="22"/>
          <w:szCs w:val="22"/>
        </w:rPr>
      </w:pPr>
    </w:p>
    <w:p w14:paraId="3D184C00" w14:textId="77777777" w:rsidR="00D87C7A" w:rsidRPr="002F66F4" w:rsidRDefault="00D87C7A" w:rsidP="00283B37">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2F66F4">
        <w:rPr>
          <w:rFonts w:ascii="Ebrima" w:hAnsi="Ebrima"/>
          <w:color w:val="000000" w:themeColor="text1"/>
          <w:sz w:val="22"/>
          <w:szCs w:val="22"/>
        </w:rPr>
        <w:t xml:space="preserve">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não foi registrada na CVM;</w:t>
      </w:r>
    </w:p>
    <w:p w14:paraId="68286B32" w14:textId="77777777" w:rsidR="00D87C7A" w:rsidRPr="002F66F4" w:rsidRDefault="00D87C7A" w:rsidP="00283B37">
      <w:pPr>
        <w:pStyle w:val="PargrafodaLista"/>
        <w:spacing w:line="276" w:lineRule="auto"/>
        <w:ind w:left="709" w:right="-2"/>
        <w:rPr>
          <w:rFonts w:ascii="Ebrima" w:hAnsi="Ebrima"/>
          <w:color w:val="000000" w:themeColor="text1"/>
          <w:sz w:val="22"/>
          <w:szCs w:val="22"/>
        </w:rPr>
      </w:pPr>
    </w:p>
    <w:p w14:paraId="71A55D24" w14:textId="77777777" w:rsidR="00D87C7A" w:rsidRPr="002F66F4" w:rsidRDefault="00D87C7A" w:rsidP="00283B37">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possuem investimentos financeiros em valor superior a R$ 10.000.000,00 (dez milhões de reais), </w:t>
      </w:r>
      <w:r w:rsidRPr="002F66F4">
        <w:rPr>
          <w:rFonts w:ascii="Ebrima" w:hAnsi="Ebrima" w:cstheme="minorHAnsi"/>
          <w:color w:val="000000" w:themeColor="text1"/>
          <w:sz w:val="22"/>
          <w:szCs w:val="22"/>
        </w:rPr>
        <w:t xml:space="preserve">sendo </w:t>
      </w:r>
      <w:r w:rsidRPr="002F66F4">
        <w:rPr>
          <w:rFonts w:ascii="Ebrima" w:hAnsi="Ebrima"/>
          <w:color w:val="000000" w:themeColor="text1"/>
          <w:sz w:val="22"/>
          <w:szCs w:val="22"/>
        </w:rPr>
        <w:t xml:space="preserve">este </w:t>
      </w:r>
      <w:r w:rsidRPr="002F66F4">
        <w:rPr>
          <w:rFonts w:ascii="Ebrima" w:hAnsi="Ebrima" w:cstheme="minorHAnsi"/>
          <w:color w:val="000000" w:themeColor="text1"/>
          <w:sz w:val="22"/>
          <w:szCs w:val="22"/>
        </w:rPr>
        <w:t>requisito aplicável às pessoas naturais e jurídicas mencionadas no inciso IV do artigo 11 da Resolução CVM nº 30/21</w:t>
      </w:r>
      <w:r w:rsidRPr="002F66F4">
        <w:rPr>
          <w:rFonts w:ascii="Ebrima" w:hAnsi="Ebrima"/>
          <w:color w:val="000000" w:themeColor="text1"/>
          <w:sz w:val="22"/>
          <w:szCs w:val="22"/>
        </w:rPr>
        <w:t>; e</w:t>
      </w:r>
    </w:p>
    <w:p w14:paraId="6FF31135" w14:textId="77777777" w:rsidR="00D87C7A" w:rsidRPr="002F66F4" w:rsidRDefault="00D87C7A" w:rsidP="00283B37">
      <w:pPr>
        <w:pStyle w:val="PargrafodaLista"/>
        <w:spacing w:line="276" w:lineRule="auto"/>
        <w:ind w:left="709" w:right="-2"/>
        <w:rPr>
          <w:rFonts w:ascii="Ebrima" w:hAnsi="Ebrima"/>
          <w:color w:val="000000" w:themeColor="text1"/>
          <w:sz w:val="22"/>
          <w:szCs w:val="22"/>
        </w:rPr>
      </w:pPr>
    </w:p>
    <w:p w14:paraId="5AE80415" w14:textId="0EC64338" w:rsidR="00D87C7A" w:rsidRPr="002F66F4" w:rsidRDefault="00D87C7A" w:rsidP="00283B37">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2F66F4">
        <w:rPr>
          <w:rFonts w:ascii="Ebrima" w:hAnsi="Ebrima"/>
          <w:color w:val="000000" w:themeColor="text1"/>
          <w:sz w:val="22"/>
          <w:szCs w:val="22"/>
        </w:rPr>
        <w:t xml:space="preserve">os CRI ofertados estão sujeitos às restrições de negociação previstas na Instrução CVM </w:t>
      </w:r>
      <w:r w:rsidR="00DB2D62" w:rsidRPr="002F66F4">
        <w:rPr>
          <w:rFonts w:ascii="Ebrima" w:hAnsi="Ebrima"/>
          <w:color w:val="000000" w:themeColor="text1"/>
          <w:sz w:val="22"/>
          <w:szCs w:val="22"/>
        </w:rPr>
        <w:t xml:space="preserve">nº </w:t>
      </w:r>
      <w:r w:rsidRPr="002F66F4">
        <w:rPr>
          <w:rFonts w:ascii="Ebrima" w:hAnsi="Ebrima"/>
          <w:color w:val="000000" w:themeColor="text1"/>
          <w:sz w:val="22"/>
          <w:szCs w:val="22"/>
        </w:rPr>
        <w:t>476</w:t>
      </w:r>
      <w:r w:rsidR="00DB2D62" w:rsidRPr="002F66F4">
        <w:rPr>
          <w:rFonts w:ascii="Ebrima" w:hAnsi="Ebrima"/>
          <w:color w:val="000000" w:themeColor="text1"/>
          <w:sz w:val="22"/>
          <w:szCs w:val="22"/>
        </w:rPr>
        <w:t>/09</w:t>
      </w:r>
      <w:r w:rsidRPr="002F66F4">
        <w:rPr>
          <w:rFonts w:ascii="Ebrima" w:hAnsi="Ebrima" w:cs="Tahoma"/>
          <w:color w:val="000000" w:themeColor="text1"/>
          <w:sz w:val="22"/>
          <w:szCs w:val="22"/>
        </w:rPr>
        <w:t xml:space="preserve"> e na </w:t>
      </w:r>
      <w:r w:rsidR="0031108B">
        <w:rPr>
          <w:rFonts w:ascii="Ebrima" w:hAnsi="Ebrima" w:cs="Tahoma"/>
          <w:color w:val="000000" w:themeColor="text1"/>
          <w:sz w:val="22"/>
          <w:szCs w:val="22"/>
        </w:rPr>
        <w:t>Resolução CVM nº 60/21</w:t>
      </w:r>
      <w:r w:rsidRPr="002F66F4">
        <w:rPr>
          <w:rFonts w:ascii="Ebrima" w:hAnsi="Ebrima" w:cs="Tahoma"/>
          <w:color w:val="000000" w:themeColor="text1"/>
          <w:sz w:val="22"/>
          <w:szCs w:val="22"/>
        </w:rPr>
        <w:t>.</w:t>
      </w:r>
    </w:p>
    <w:p w14:paraId="562E7D94" w14:textId="77777777" w:rsidR="005A6A9B" w:rsidRPr="002F66F4" w:rsidRDefault="005A6A9B" w:rsidP="00283B37">
      <w:pPr>
        <w:spacing w:line="276" w:lineRule="auto"/>
        <w:ind w:left="709"/>
        <w:rPr>
          <w:rFonts w:ascii="Ebrima" w:hAnsi="Ebrima"/>
          <w:sz w:val="22"/>
          <w:szCs w:val="22"/>
        </w:rPr>
      </w:pPr>
    </w:p>
    <w:p w14:paraId="509487D5" w14:textId="77777777" w:rsidR="005A6A9B" w:rsidRPr="002F66F4" w:rsidRDefault="005A6A9B"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ofertados nos termos da Oferta, somente poderão ser negociados nos mercados regulamentados de valores mobiliários</w:t>
      </w:r>
      <w:r w:rsidRPr="002F66F4">
        <w:rPr>
          <w:rFonts w:ascii="Ebrima" w:hAnsi="Ebrima" w:cstheme="minorHAnsi"/>
          <w:color w:val="000000" w:themeColor="text1"/>
          <w:sz w:val="22"/>
          <w:szCs w:val="22"/>
        </w:rPr>
        <w:t>, entre Investidores Qualificados,</w:t>
      </w:r>
      <w:r w:rsidRPr="002F66F4">
        <w:rPr>
          <w:rFonts w:ascii="Ebrima" w:hAnsi="Ebrima"/>
          <w:color w:val="000000" w:themeColor="text1"/>
          <w:sz w:val="22"/>
          <w:szCs w:val="22"/>
        </w:rPr>
        <w:t xml:space="preserve"> depois de decorridos 90 (noventa) dias, </w:t>
      </w:r>
      <w:r w:rsidRPr="002F66F4">
        <w:rPr>
          <w:rFonts w:ascii="Ebrima" w:hAnsi="Ebrima" w:cstheme="minorHAnsi"/>
          <w:color w:val="000000" w:themeColor="text1"/>
          <w:sz w:val="22"/>
          <w:szCs w:val="22"/>
        </w:rPr>
        <w:t xml:space="preserve">contados </w:t>
      </w:r>
      <w:r w:rsidRPr="002F66F4">
        <w:rPr>
          <w:rFonts w:ascii="Ebrima" w:hAnsi="Ebrima"/>
          <w:color w:val="000000" w:themeColor="text1"/>
          <w:sz w:val="22"/>
          <w:szCs w:val="22"/>
        </w:rPr>
        <w:t>da data de cada subscrição ou aquisição dos CRI pelos Investidores</w:t>
      </w:r>
      <w:r w:rsidRPr="002F66F4">
        <w:rPr>
          <w:rFonts w:ascii="Ebrima" w:hAnsi="Ebrima" w:cstheme="minorHAnsi"/>
          <w:color w:val="000000" w:themeColor="text1"/>
          <w:sz w:val="22"/>
          <w:szCs w:val="22"/>
        </w:rPr>
        <w:t xml:space="preserve"> Profissionais.</w:t>
      </w:r>
    </w:p>
    <w:p w14:paraId="6D2BD3E3" w14:textId="77777777" w:rsidR="005A6A9B" w:rsidRPr="002F66F4" w:rsidRDefault="005A6A9B" w:rsidP="00283B37">
      <w:pPr>
        <w:pStyle w:val="PargrafodaLista"/>
        <w:tabs>
          <w:tab w:val="left" w:pos="1418"/>
        </w:tabs>
        <w:spacing w:line="276" w:lineRule="auto"/>
        <w:ind w:left="709" w:right="-2"/>
        <w:jc w:val="both"/>
        <w:rPr>
          <w:rFonts w:ascii="Ebrima" w:hAnsi="Ebrima"/>
          <w:color w:val="000000" w:themeColor="text1"/>
          <w:sz w:val="22"/>
          <w:szCs w:val="22"/>
        </w:rPr>
      </w:pPr>
    </w:p>
    <w:p w14:paraId="456C9FAE" w14:textId="77777777" w:rsidR="005A6A9B" w:rsidRPr="002F66F4" w:rsidRDefault="005A6A9B" w:rsidP="00283B37">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Observadas as restrições de negociação acima, os CRI da presente Emissão somente </w:t>
      </w:r>
      <w:r w:rsidRPr="002F66F4">
        <w:rPr>
          <w:rFonts w:ascii="Ebrima" w:hAnsi="Ebrima" w:cstheme="minorHAnsi"/>
          <w:color w:val="000000" w:themeColor="text1"/>
          <w:sz w:val="22"/>
          <w:szCs w:val="22"/>
        </w:rPr>
        <w:t>poderão</w:t>
      </w:r>
      <w:r w:rsidRPr="002F66F4">
        <w:rPr>
          <w:rFonts w:ascii="Ebrima" w:hAnsi="Ebrima"/>
          <w:color w:val="000000" w:themeColor="text1"/>
          <w:sz w:val="22"/>
          <w:szCs w:val="22"/>
        </w:rPr>
        <w:t xml:space="preserve"> ser negociados entre Investidores Qualificados, </w:t>
      </w:r>
      <w:r w:rsidRPr="002F66F4">
        <w:rPr>
          <w:rFonts w:ascii="Ebrima" w:hAnsi="Ebrima" w:cstheme="minorHAnsi"/>
          <w:sz w:val="22"/>
          <w:szCs w:val="22"/>
        </w:rPr>
        <w:t>e desde que observado o disposto nos artigos 13 e 15, §8º, da Instrução CVM 476/09,</w:t>
      </w:r>
      <w:r w:rsidRPr="002F66F4">
        <w:rPr>
          <w:rFonts w:ascii="Ebrima" w:hAnsi="Ebrima"/>
          <w:color w:val="000000" w:themeColor="text1"/>
          <w:sz w:val="22"/>
          <w:szCs w:val="22"/>
        </w:rPr>
        <w:t xml:space="preserve"> a menos que a Emissora obtenha o registro de oferta pública perante a CVM nos termos do </w:t>
      </w:r>
      <w:r w:rsidRPr="002F66F4">
        <w:rPr>
          <w:rFonts w:ascii="Ebrima" w:hAnsi="Ebrima"/>
          <w:i/>
          <w:color w:val="000000" w:themeColor="text1"/>
          <w:sz w:val="22"/>
          <w:szCs w:val="22"/>
        </w:rPr>
        <w:t>caput</w:t>
      </w:r>
      <w:r w:rsidRPr="002F66F4">
        <w:rPr>
          <w:rFonts w:ascii="Ebrima" w:hAnsi="Ebrima"/>
          <w:color w:val="000000" w:themeColor="text1"/>
          <w:sz w:val="22"/>
          <w:szCs w:val="22"/>
        </w:rPr>
        <w:t xml:space="preserve"> do artigo 21 da Lei nº 6.385/76, e da Instrução CVM nº 400/03 e apresente prospecto da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à CVM, nos termos da regulamentação aplicável.</w:t>
      </w:r>
    </w:p>
    <w:p w14:paraId="1EFA7D52" w14:textId="77777777" w:rsidR="00D87C7A" w:rsidRPr="002F66F4" w:rsidRDefault="00D87C7A" w:rsidP="00283B37">
      <w:pPr>
        <w:pStyle w:val="PargrafodaLista"/>
        <w:spacing w:line="276" w:lineRule="auto"/>
        <w:ind w:left="709" w:right="-2"/>
        <w:jc w:val="both"/>
        <w:rPr>
          <w:rFonts w:ascii="Ebrima" w:hAnsi="Ebrima"/>
          <w:color w:val="000000" w:themeColor="text1"/>
          <w:sz w:val="22"/>
          <w:szCs w:val="22"/>
        </w:rPr>
      </w:pPr>
    </w:p>
    <w:p w14:paraId="33F54533" w14:textId="254F88BE" w:rsidR="00D87C7A" w:rsidRDefault="00D87C7A"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stheme="minorHAnsi"/>
          <w:color w:val="000000" w:themeColor="text1"/>
          <w:sz w:val="22"/>
          <w:szCs w:val="22"/>
        </w:rPr>
        <w:t>O início</w:t>
      </w:r>
      <w:r w:rsidRPr="002F66F4">
        <w:rPr>
          <w:rFonts w:ascii="Ebrima" w:hAnsi="Ebrima"/>
          <w:color w:val="000000" w:themeColor="text1"/>
          <w:sz w:val="22"/>
          <w:szCs w:val="22"/>
        </w:rPr>
        <w:t xml:space="preserve"> da Oferta deverá ser informado pelo Coordenador Líder à CVM, no prazo de até </w:t>
      </w:r>
      <w:r w:rsidR="001A70BB">
        <w:rPr>
          <w:rFonts w:ascii="Ebrima" w:hAnsi="Ebrima"/>
          <w:color w:val="000000" w:themeColor="text1"/>
          <w:sz w:val="22"/>
          <w:szCs w:val="22"/>
        </w:rPr>
        <w:t>0</w:t>
      </w:r>
      <w:r w:rsidRPr="002F66F4">
        <w:rPr>
          <w:rFonts w:ascii="Ebrima" w:hAnsi="Ebrima"/>
          <w:color w:val="000000" w:themeColor="text1"/>
          <w:sz w:val="22"/>
          <w:szCs w:val="22"/>
        </w:rPr>
        <w:t xml:space="preserve">5 (cinco) Dias Úteis contados da primeira procura à potenciais investidores, </w:t>
      </w:r>
      <w:r w:rsidR="004C07A9" w:rsidRPr="002F66F4">
        <w:rPr>
          <w:rFonts w:ascii="Ebrima" w:hAnsi="Ebrima"/>
          <w:color w:val="000000" w:themeColor="text1"/>
          <w:sz w:val="22"/>
          <w:szCs w:val="22"/>
        </w:rPr>
        <w:t>devendo a</w:t>
      </w:r>
      <w:r w:rsidRPr="002F66F4">
        <w:rPr>
          <w:rFonts w:ascii="Ebrima" w:hAnsi="Ebrima"/>
          <w:color w:val="000000" w:themeColor="text1"/>
          <w:sz w:val="22"/>
          <w:szCs w:val="22"/>
        </w:rPr>
        <w:t xml:space="preserve"> referida comunicação ser encaminhada por intermédio da página d</w:t>
      </w:r>
      <w:r w:rsidR="00E02E98" w:rsidRPr="002F66F4">
        <w:rPr>
          <w:rFonts w:ascii="Ebrima" w:hAnsi="Ebrima"/>
          <w:color w:val="000000" w:themeColor="text1"/>
          <w:sz w:val="22"/>
          <w:szCs w:val="22"/>
        </w:rPr>
        <w:t>a</w:t>
      </w:r>
      <w:r w:rsidRPr="002F66F4">
        <w:rPr>
          <w:rFonts w:ascii="Ebrima" w:hAnsi="Ebrima"/>
          <w:color w:val="000000" w:themeColor="text1"/>
          <w:sz w:val="22"/>
          <w:szCs w:val="22"/>
        </w:rPr>
        <w:t xml:space="preserve"> CVM na rede mundial de computadores</w:t>
      </w:r>
      <w:r w:rsidR="004C07A9" w:rsidRPr="002F66F4">
        <w:rPr>
          <w:rFonts w:ascii="Ebrima" w:hAnsi="Ebrima"/>
          <w:color w:val="000000" w:themeColor="text1"/>
          <w:sz w:val="22"/>
          <w:szCs w:val="22"/>
        </w:rPr>
        <w:t xml:space="preserve"> </w:t>
      </w:r>
      <w:r w:rsidR="004C07A9" w:rsidRPr="002F66F4">
        <w:rPr>
          <w:rFonts w:ascii="Ebrima" w:hAnsi="Ebrima" w:cstheme="minorHAnsi"/>
          <w:sz w:val="22"/>
          <w:szCs w:val="22"/>
        </w:rPr>
        <w:t xml:space="preserve">ou mediante protocolo físico, e deverá conter as informações indicadas no Anexo 7-A da Instrução CVM </w:t>
      </w:r>
      <w:r w:rsidR="00A82F16">
        <w:rPr>
          <w:rFonts w:ascii="Ebrima" w:hAnsi="Ebrima" w:cstheme="minorHAnsi"/>
          <w:sz w:val="22"/>
          <w:szCs w:val="22"/>
        </w:rPr>
        <w:t xml:space="preserve">nº </w:t>
      </w:r>
      <w:r w:rsidR="004C07A9" w:rsidRPr="002F66F4">
        <w:rPr>
          <w:rFonts w:ascii="Ebrima" w:hAnsi="Ebrima" w:cstheme="minorHAnsi"/>
          <w:sz w:val="22"/>
          <w:szCs w:val="22"/>
        </w:rPr>
        <w:t>476</w:t>
      </w:r>
      <w:r w:rsidR="00A82F16">
        <w:rPr>
          <w:rFonts w:ascii="Ebrima" w:hAnsi="Ebrima" w:cstheme="minorHAnsi"/>
          <w:sz w:val="22"/>
          <w:szCs w:val="22"/>
        </w:rPr>
        <w:t>/09</w:t>
      </w:r>
      <w:r w:rsidRPr="002F66F4">
        <w:rPr>
          <w:rFonts w:ascii="Ebrima" w:hAnsi="Ebrima"/>
          <w:color w:val="000000" w:themeColor="text1"/>
          <w:sz w:val="22"/>
          <w:szCs w:val="22"/>
        </w:rPr>
        <w:t>.</w:t>
      </w:r>
      <w:r w:rsidR="002418E9" w:rsidRPr="002F66F4">
        <w:rPr>
          <w:rFonts w:ascii="Ebrima" w:hAnsi="Ebrima"/>
          <w:color w:val="000000" w:themeColor="text1"/>
          <w:sz w:val="22"/>
          <w:szCs w:val="22"/>
        </w:rPr>
        <w:t xml:space="preserve"> </w:t>
      </w:r>
      <w:r w:rsidRPr="002F66F4">
        <w:rPr>
          <w:rFonts w:ascii="Ebrima" w:hAnsi="Ebrima"/>
          <w:color w:val="000000" w:themeColor="text1"/>
          <w:sz w:val="22"/>
          <w:szCs w:val="22"/>
        </w:rPr>
        <w:t>A Oferta será realizada conforme pactuado no Contrato de Distribuição.</w:t>
      </w:r>
    </w:p>
    <w:p w14:paraId="067B3EB2" w14:textId="77777777" w:rsidR="002E09AC" w:rsidRDefault="002E09AC" w:rsidP="00283B37">
      <w:pPr>
        <w:pStyle w:val="PargrafodaLista"/>
        <w:spacing w:line="276" w:lineRule="auto"/>
        <w:ind w:left="0" w:right="-2"/>
        <w:jc w:val="both"/>
        <w:rPr>
          <w:rFonts w:ascii="Ebrima" w:hAnsi="Ebrima"/>
          <w:color w:val="000000" w:themeColor="text1"/>
          <w:sz w:val="22"/>
          <w:szCs w:val="22"/>
        </w:rPr>
      </w:pPr>
    </w:p>
    <w:p w14:paraId="45EB89FA" w14:textId="5B9FA1C3" w:rsidR="003557A1" w:rsidRPr="002F66F4" w:rsidRDefault="00D87C7A" w:rsidP="00283B37">
      <w:pPr>
        <w:pStyle w:val="PargrafodaLista"/>
        <w:numPr>
          <w:ilvl w:val="0"/>
          <w:numId w:val="6"/>
        </w:numPr>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Caso a Oferta não seja encerrada </w:t>
      </w:r>
      <w:r w:rsidR="005A6A9B" w:rsidRPr="002F66F4">
        <w:rPr>
          <w:rFonts w:ascii="Ebrima" w:hAnsi="Ebrima" w:cstheme="minorHAnsi"/>
          <w:color w:val="000000" w:themeColor="text1"/>
          <w:sz w:val="22"/>
          <w:szCs w:val="22"/>
        </w:rPr>
        <w:t>em até 06 (seis) meses contados da comunicação de seu início</w:t>
      </w:r>
      <w:r w:rsidRPr="002F66F4">
        <w:rPr>
          <w:rFonts w:ascii="Ebrima" w:hAnsi="Ebrima" w:cstheme="minorHAnsi"/>
          <w:color w:val="000000" w:themeColor="text1"/>
          <w:sz w:val="22"/>
          <w:szCs w:val="22"/>
        </w:rPr>
        <w:t xml:space="preserve">, o Coordenado Líder deverá informar a CVM, apresentando os dados então disponíveis, complementando-os semestralmente até o encerramento da Oferta, observado o prazo máximo de 24 (vinte e quatro) meses, contado da data de início da Oferta, </w:t>
      </w:r>
      <w:r w:rsidR="004C07A9" w:rsidRPr="002F66F4">
        <w:rPr>
          <w:rFonts w:ascii="Ebrima" w:hAnsi="Ebrima" w:cstheme="minorHAnsi"/>
          <w:sz w:val="22"/>
          <w:szCs w:val="22"/>
        </w:rPr>
        <w:t>conforme dispõe o art. 8º-A da</w:t>
      </w:r>
      <w:r w:rsidRPr="002F66F4">
        <w:rPr>
          <w:rFonts w:ascii="Ebrima" w:hAnsi="Ebrima" w:cstheme="minorHAnsi"/>
          <w:color w:val="000000" w:themeColor="text1"/>
          <w:sz w:val="22"/>
          <w:szCs w:val="22"/>
        </w:rPr>
        <w:t xml:space="preserve"> Instrução CVM nº 476/09.</w:t>
      </w:r>
    </w:p>
    <w:p w14:paraId="2C224507" w14:textId="77777777" w:rsidR="00D87C7A" w:rsidRPr="002F66F4" w:rsidRDefault="00D87C7A" w:rsidP="00283B37">
      <w:pPr>
        <w:pStyle w:val="PargrafodaLista"/>
        <w:spacing w:line="276" w:lineRule="auto"/>
        <w:ind w:left="709" w:right="-2"/>
        <w:jc w:val="both"/>
        <w:rPr>
          <w:rFonts w:ascii="Ebrima" w:hAnsi="Ebrima"/>
          <w:color w:val="000000" w:themeColor="text1"/>
          <w:sz w:val="22"/>
          <w:szCs w:val="22"/>
          <w:u w:val="single"/>
        </w:rPr>
      </w:pPr>
    </w:p>
    <w:p w14:paraId="360755B2" w14:textId="00AAB77E" w:rsidR="002361F8" w:rsidRDefault="002361F8" w:rsidP="00283B37">
      <w:pPr>
        <w:pStyle w:val="PargrafodaLista"/>
        <w:numPr>
          <w:ilvl w:val="0"/>
          <w:numId w:val="6"/>
        </w:numPr>
        <w:spacing w:line="276" w:lineRule="auto"/>
        <w:ind w:left="0" w:right="-2" w:firstLine="0"/>
        <w:jc w:val="both"/>
        <w:rPr>
          <w:rFonts w:ascii="Ebrima" w:hAnsi="Ebrima" w:cstheme="minorHAnsi"/>
          <w:sz w:val="22"/>
          <w:szCs w:val="22"/>
        </w:rPr>
      </w:pPr>
      <w:bookmarkStart w:id="113" w:name="_Hlk8987840"/>
      <w:r w:rsidRPr="002F66F4">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w:t>
      </w:r>
      <w:r w:rsidR="004401D5" w:rsidRPr="002F66F4">
        <w:rPr>
          <w:rFonts w:ascii="Ebrima" w:hAnsi="Ebrima" w:cstheme="minorHAnsi"/>
          <w:sz w:val="22"/>
          <w:szCs w:val="22"/>
        </w:rPr>
        <w:t>da Colocação Mínima, nos termos do</w:t>
      </w:r>
      <w:r w:rsidRPr="002F66F4">
        <w:rPr>
          <w:rFonts w:ascii="Ebrima" w:hAnsi="Ebrima" w:cstheme="minorHAnsi"/>
          <w:sz w:val="22"/>
          <w:szCs w:val="22"/>
        </w:rPr>
        <w:t xml:space="preserve"> Contrato de Distribuição. Decorridos </w:t>
      </w:r>
      <w:r w:rsidR="00C66BD9">
        <w:rPr>
          <w:rFonts w:ascii="Ebrima" w:hAnsi="Ebrima" w:cstheme="minorHAnsi"/>
          <w:sz w:val="22"/>
          <w:szCs w:val="22"/>
        </w:rPr>
        <w:t xml:space="preserve">pelo menos </w:t>
      </w:r>
      <w:r w:rsidR="00E6593B">
        <w:rPr>
          <w:rFonts w:ascii="Ebrima" w:hAnsi="Ebrima" w:cstheme="minorHAnsi"/>
          <w:sz w:val="22"/>
          <w:szCs w:val="22"/>
        </w:rPr>
        <w:t>0</w:t>
      </w:r>
      <w:r w:rsidRPr="002F66F4">
        <w:rPr>
          <w:rFonts w:ascii="Ebrima" w:hAnsi="Ebrima" w:cstheme="minorHAnsi"/>
          <w:sz w:val="22"/>
          <w:szCs w:val="22"/>
        </w:rPr>
        <w:t>6 (seis) meses do início da oferta com esforços restritos e tendo ocorrido a Colocação Mínima, é facultado à Emissora solicitar ao Coordenador Líder a continuação da distribuição, que deverá realizar, para tanto, a comunicação devida nos termos do §2º do artigo 8º da Instrução CVM nº 476/09.</w:t>
      </w:r>
    </w:p>
    <w:p w14:paraId="49490B69" w14:textId="77777777" w:rsidR="00C66BD9" w:rsidRPr="002F66F4" w:rsidRDefault="00C66BD9" w:rsidP="00283B37">
      <w:pPr>
        <w:pStyle w:val="PargrafodaLista"/>
        <w:spacing w:line="276" w:lineRule="auto"/>
        <w:ind w:left="0" w:right="-2"/>
        <w:jc w:val="both"/>
        <w:rPr>
          <w:rFonts w:ascii="Ebrima" w:hAnsi="Ebrima" w:cstheme="minorHAnsi"/>
          <w:sz w:val="22"/>
          <w:szCs w:val="22"/>
        </w:rPr>
      </w:pPr>
    </w:p>
    <w:p w14:paraId="166F96B6" w14:textId="670D751D" w:rsidR="002361F8" w:rsidRPr="002F66F4" w:rsidRDefault="00E6593B" w:rsidP="00283B37">
      <w:pPr>
        <w:pStyle w:val="PargrafodaLista"/>
        <w:numPr>
          <w:ilvl w:val="2"/>
          <w:numId w:val="148"/>
        </w:numPr>
        <w:tabs>
          <w:tab w:val="left" w:pos="1418"/>
        </w:tabs>
        <w:spacing w:line="276" w:lineRule="auto"/>
        <w:ind w:left="709" w:right="-2" w:firstLine="0"/>
        <w:jc w:val="both"/>
        <w:rPr>
          <w:rFonts w:ascii="Ebrima" w:hAnsi="Ebrima"/>
          <w:sz w:val="22"/>
          <w:szCs w:val="22"/>
        </w:rPr>
      </w:pPr>
      <w:r>
        <w:rPr>
          <w:rFonts w:ascii="Ebrima" w:hAnsi="Ebrima"/>
          <w:sz w:val="22"/>
          <w:szCs w:val="22"/>
        </w:rPr>
        <w:t>R</w:t>
      </w:r>
      <w:r w:rsidRPr="002F66F4">
        <w:rPr>
          <w:rFonts w:ascii="Ebrima" w:hAnsi="Ebrima"/>
          <w:sz w:val="22"/>
          <w:szCs w:val="22"/>
        </w:rPr>
        <w:t xml:space="preserve">azão </w:t>
      </w:r>
      <w:r w:rsidR="002361F8" w:rsidRPr="002F66F4">
        <w:rPr>
          <w:rFonts w:ascii="Ebrima" w:hAnsi="Ebrima"/>
          <w:sz w:val="22"/>
          <w:szCs w:val="22"/>
        </w:rPr>
        <w:t xml:space="preserve">da possibilidade de distribuição parcial de CRI e nos termos dos artigos 30 e 31 da Instrução CVM </w:t>
      </w:r>
      <w:r w:rsidR="002361F8" w:rsidRPr="002F66F4">
        <w:rPr>
          <w:rFonts w:ascii="Ebrima" w:hAnsi="Ebrima" w:cstheme="minorHAnsi"/>
          <w:sz w:val="22"/>
          <w:szCs w:val="22"/>
        </w:rPr>
        <w:t xml:space="preserve">nº </w:t>
      </w:r>
      <w:r w:rsidR="002361F8" w:rsidRPr="002F66F4">
        <w:rPr>
          <w:rFonts w:ascii="Ebrima" w:hAnsi="Ebrima"/>
          <w:sz w:val="22"/>
          <w:szCs w:val="22"/>
        </w:rPr>
        <w:t>400</w:t>
      </w:r>
      <w:r w:rsidR="002361F8" w:rsidRPr="002F66F4">
        <w:rPr>
          <w:rFonts w:ascii="Ebrima" w:hAnsi="Ebrima" w:cstheme="minorHAnsi"/>
          <w:sz w:val="22"/>
          <w:szCs w:val="22"/>
        </w:rPr>
        <w:t>/03</w:t>
      </w:r>
      <w:r w:rsidR="002361F8" w:rsidRPr="002F66F4">
        <w:rPr>
          <w:rFonts w:ascii="Ebrima" w:hAnsi="Ebrima"/>
          <w:sz w:val="22"/>
          <w:szCs w:val="22"/>
        </w:rPr>
        <w:t xml:space="preserve">, os Investidores Profissionais poderão, no ato da aceitação à Oferta, </w:t>
      </w:r>
      <w:r w:rsidR="002361F8" w:rsidRPr="002F66F4">
        <w:rPr>
          <w:rFonts w:ascii="Ebrima" w:hAnsi="Ebrima"/>
          <w:color w:val="000000" w:themeColor="text1"/>
          <w:sz w:val="22"/>
          <w:szCs w:val="22"/>
        </w:rPr>
        <w:t>condicionar</w:t>
      </w:r>
      <w:r w:rsidR="002361F8" w:rsidRPr="002F66F4">
        <w:rPr>
          <w:rFonts w:ascii="Ebrima" w:hAnsi="Ebrima"/>
          <w:sz w:val="22"/>
          <w:szCs w:val="22"/>
        </w:rPr>
        <w:t xml:space="preserve"> sua adesão à Oferta a que haja distribuição </w:t>
      </w:r>
      <w:r w:rsidR="002361F8" w:rsidRPr="002F66F4">
        <w:rPr>
          <w:rFonts w:ascii="Ebrima" w:hAnsi="Ebrima"/>
          <w:b/>
          <w:sz w:val="22"/>
          <w:szCs w:val="22"/>
        </w:rPr>
        <w:t>(i)</w:t>
      </w:r>
      <w:r w:rsidR="002361F8" w:rsidRPr="002F66F4">
        <w:rPr>
          <w:rFonts w:ascii="Ebrima" w:hAnsi="Ebrima"/>
          <w:sz w:val="22"/>
          <w:szCs w:val="22"/>
        </w:rPr>
        <w:t xml:space="preserve"> da totalidade dos CRI objeto da Oferta; ou </w:t>
      </w:r>
      <w:r w:rsidR="002361F8" w:rsidRPr="002F66F4">
        <w:rPr>
          <w:rFonts w:ascii="Ebrima" w:hAnsi="Ebrima"/>
          <w:b/>
          <w:sz w:val="22"/>
          <w:szCs w:val="22"/>
        </w:rPr>
        <w:t>(</w:t>
      </w:r>
      <w:proofErr w:type="spellStart"/>
      <w:r w:rsidR="002361F8" w:rsidRPr="002F66F4">
        <w:rPr>
          <w:rFonts w:ascii="Ebrima" w:hAnsi="Ebrima"/>
          <w:b/>
          <w:sz w:val="22"/>
          <w:szCs w:val="22"/>
        </w:rPr>
        <w:t>ii</w:t>
      </w:r>
      <w:proofErr w:type="spellEnd"/>
      <w:r w:rsidR="002361F8" w:rsidRPr="002F66F4">
        <w:rPr>
          <w:rFonts w:ascii="Ebrima" w:hAnsi="Ebrima"/>
          <w:b/>
          <w:sz w:val="22"/>
          <w:szCs w:val="22"/>
        </w:rPr>
        <w:t>)</w:t>
      </w:r>
      <w:r w:rsidR="002361F8" w:rsidRPr="002F66F4">
        <w:rPr>
          <w:rFonts w:ascii="Ebrima" w:hAnsi="Ebrima"/>
          <w:sz w:val="22"/>
          <w:szCs w:val="22"/>
        </w:rPr>
        <w:t xml:space="preserve"> de uma quantidade mínima de CRI, equivalente à totalidade dos CRI por ele subscritos nos termos do respectivo Boletim de Subscrição, que não poderá ser inferior à Colocação Mínima.</w:t>
      </w:r>
      <w:bookmarkStart w:id="114" w:name="_Ref511763604"/>
    </w:p>
    <w:p w14:paraId="51F58288" w14:textId="77777777" w:rsidR="002361F8" w:rsidRPr="002F66F4" w:rsidRDefault="002361F8" w:rsidP="00283B37">
      <w:pPr>
        <w:pStyle w:val="PargrafodaLista"/>
        <w:tabs>
          <w:tab w:val="left" w:pos="1418"/>
        </w:tabs>
        <w:spacing w:line="276" w:lineRule="auto"/>
        <w:ind w:left="709" w:right="-2"/>
        <w:jc w:val="both"/>
        <w:rPr>
          <w:rFonts w:ascii="Ebrima" w:hAnsi="Ebrima" w:cstheme="minorHAnsi"/>
          <w:sz w:val="22"/>
          <w:szCs w:val="22"/>
        </w:rPr>
      </w:pPr>
    </w:p>
    <w:bookmarkEnd w:id="114"/>
    <w:p w14:paraId="529D8102" w14:textId="0FF22BA4" w:rsidR="002361F8" w:rsidRPr="002F66F4" w:rsidRDefault="002361F8" w:rsidP="00283B37">
      <w:pPr>
        <w:pStyle w:val="PargrafodaLista"/>
        <w:numPr>
          <w:ilvl w:val="2"/>
          <w:numId w:val="148"/>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No caso da </w:t>
      </w:r>
      <w:r w:rsidR="003D6D2E" w:rsidRPr="002F66F4">
        <w:rPr>
          <w:rFonts w:ascii="Ebrima" w:hAnsi="Ebrima" w:cstheme="minorHAnsi"/>
          <w:sz w:val="22"/>
          <w:szCs w:val="22"/>
        </w:rPr>
        <w:t>Cláusula</w:t>
      </w:r>
      <w:r w:rsidRPr="002F66F4">
        <w:rPr>
          <w:rFonts w:ascii="Ebrima" w:hAnsi="Ebrima" w:cstheme="minorHAnsi"/>
          <w:sz w:val="22"/>
          <w:szCs w:val="22"/>
        </w:rPr>
        <w:t xml:space="preserve"> 4.7.1. acima, na falta de manifestação, presumir-se-á o interesse do Investidor Profissional em receber a totalidade dos CRI indicados no respectivo Boletim de Subscrição.</w:t>
      </w:r>
      <w:bookmarkEnd w:id="113"/>
    </w:p>
    <w:p w14:paraId="7F6B0F40" w14:textId="77777777" w:rsidR="002361F8" w:rsidRPr="002F66F4" w:rsidRDefault="002361F8" w:rsidP="00283B37">
      <w:pPr>
        <w:pStyle w:val="PargrafodaLista"/>
        <w:tabs>
          <w:tab w:val="left" w:pos="1134"/>
          <w:tab w:val="left" w:pos="1418"/>
        </w:tabs>
        <w:spacing w:line="276" w:lineRule="auto"/>
        <w:ind w:left="709" w:right="-2"/>
        <w:jc w:val="both"/>
        <w:rPr>
          <w:rFonts w:ascii="Ebrima" w:hAnsi="Ebrima"/>
          <w:sz w:val="22"/>
          <w:szCs w:val="22"/>
        </w:rPr>
      </w:pPr>
    </w:p>
    <w:p w14:paraId="49350F2C" w14:textId="4C3D0608" w:rsidR="002361F8" w:rsidRPr="002F66F4" w:rsidRDefault="002361F8" w:rsidP="00283B37">
      <w:pPr>
        <w:pStyle w:val="PargrafodaLista"/>
        <w:numPr>
          <w:ilvl w:val="0"/>
          <w:numId w:val="6"/>
        </w:numPr>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Caso </w:t>
      </w:r>
      <w:r w:rsidR="00A63A88" w:rsidRPr="002F66F4">
        <w:rPr>
          <w:rFonts w:ascii="Ebrima" w:hAnsi="Ebrima" w:cstheme="minorHAnsi"/>
          <w:sz w:val="22"/>
          <w:szCs w:val="22"/>
        </w:rPr>
        <w:t xml:space="preserve">os CRI </w:t>
      </w:r>
      <w:r w:rsidRPr="002F66F4">
        <w:rPr>
          <w:rFonts w:ascii="Ebrima" w:hAnsi="Ebrima" w:cstheme="minorHAnsi"/>
          <w:sz w:val="22"/>
          <w:szCs w:val="22"/>
        </w:rPr>
        <w:t>não tenha</w:t>
      </w:r>
      <w:r w:rsidR="00A63A88" w:rsidRPr="002F66F4">
        <w:rPr>
          <w:rFonts w:ascii="Ebrima" w:hAnsi="Ebrima" w:cstheme="minorHAnsi"/>
          <w:sz w:val="22"/>
          <w:szCs w:val="22"/>
        </w:rPr>
        <w:t>m</w:t>
      </w:r>
      <w:r w:rsidRPr="002F66F4">
        <w:rPr>
          <w:rFonts w:ascii="Ebrima" w:hAnsi="Ebrima" w:cstheme="minorHAnsi"/>
          <w:sz w:val="22"/>
          <w:szCs w:val="22"/>
        </w:rPr>
        <w:t xml:space="preserve"> sido </w:t>
      </w:r>
      <w:r w:rsidR="00A63A88" w:rsidRPr="002F66F4">
        <w:rPr>
          <w:rFonts w:ascii="Ebrima" w:hAnsi="Ebrima" w:cstheme="minorHAnsi"/>
          <w:sz w:val="22"/>
          <w:szCs w:val="22"/>
        </w:rPr>
        <w:t xml:space="preserve">distribuídos </w:t>
      </w:r>
      <w:r w:rsidR="00F23DD2" w:rsidRPr="00FC4DF7">
        <w:rPr>
          <w:rFonts w:ascii="Ebrima" w:eastAsiaTheme="minorHAnsi" w:hAnsi="Ebrima"/>
          <w:sz w:val="22"/>
        </w:rPr>
        <w:t xml:space="preserve">no prazo máximo de </w:t>
      </w:r>
      <w:del w:id="115" w:author="Gabriel Gragnani" w:date="2022-06-15T14:24:00Z">
        <w:r w:rsidR="00D47A18" w:rsidDel="00360F73">
          <w:rPr>
            <w:rFonts w:ascii="Ebrima" w:eastAsiaTheme="minorHAnsi" w:hAnsi="Ebrima"/>
            <w:sz w:val="22"/>
          </w:rPr>
          <w:delText>12</w:delText>
        </w:r>
        <w:r w:rsidR="00D47A18" w:rsidRPr="00FC4DF7" w:rsidDel="00360F73">
          <w:rPr>
            <w:rFonts w:ascii="Ebrima" w:eastAsiaTheme="minorHAnsi" w:hAnsi="Ebrima"/>
            <w:sz w:val="22"/>
          </w:rPr>
          <w:delText xml:space="preserve"> </w:delText>
        </w:r>
      </w:del>
      <w:ins w:id="116" w:author="Gabriel Gragnani" w:date="2022-06-15T14:24:00Z">
        <w:r w:rsidR="00360F73">
          <w:rPr>
            <w:rFonts w:ascii="Ebrima" w:eastAsiaTheme="minorHAnsi" w:hAnsi="Ebrima"/>
            <w:sz w:val="22"/>
          </w:rPr>
          <w:t>24</w:t>
        </w:r>
        <w:r w:rsidR="00360F73" w:rsidRPr="00FC4DF7">
          <w:rPr>
            <w:rFonts w:ascii="Ebrima" w:eastAsiaTheme="minorHAnsi" w:hAnsi="Ebrima"/>
            <w:sz w:val="22"/>
          </w:rPr>
          <w:t xml:space="preserve"> </w:t>
        </w:r>
      </w:ins>
      <w:r w:rsidR="00F23DD2" w:rsidRPr="00FC4DF7">
        <w:rPr>
          <w:rFonts w:ascii="Ebrima" w:eastAsiaTheme="minorHAnsi" w:hAnsi="Ebrima"/>
          <w:sz w:val="22"/>
        </w:rPr>
        <w:t>(</w:t>
      </w:r>
      <w:del w:id="117" w:author="Gabriel Gragnani" w:date="2022-06-15T14:24:00Z">
        <w:r w:rsidR="00D47A18" w:rsidDel="00360F73">
          <w:rPr>
            <w:rFonts w:ascii="Ebrima" w:eastAsiaTheme="minorHAnsi" w:hAnsi="Ebrima"/>
            <w:sz w:val="22"/>
          </w:rPr>
          <w:delText>doze</w:delText>
        </w:r>
      </w:del>
      <w:ins w:id="118" w:author="Gabriel Gragnani" w:date="2022-06-15T14:24:00Z">
        <w:r w:rsidR="00360F73">
          <w:rPr>
            <w:rFonts w:ascii="Ebrima" w:eastAsiaTheme="minorHAnsi" w:hAnsi="Ebrima"/>
            <w:sz w:val="22"/>
          </w:rPr>
          <w:t>vinte e quatro</w:t>
        </w:r>
      </w:ins>
      <w:r w:rsidR="00F23DD2" w:rsidRPr="00FC4DF7">
        <w:rPr>
          <w:rFonts w:ascii="Ebrima" w:eastAsiaTheme="minorHAnsi" w:hAnsi="Ebrima"/>
          <w:sz w:val="22"/>
        </w:rPr>
        <w:t>) meses contado da data de início da oferta</w:t>
      </w:r>
      <w:r w:rsidRPr="002F66F4">
        <w:rPr>
          <w:rFonts w:ascii="Ebrima" w:hAnsi="Ebrima" w:cstheme="minorHAnsi"/>
          <w:sz w:val="22"/>
          <w:szCs w:val="22"/>
        </w:rPr>
        <w:t xml:space="preserve">, </w:t>
      </w:r>
      <w:r w:rsidR="00397052">
        <w:rPr>
          <w:rFonts w:ascii="Ebrima" w:hAnsi="Ebrima" w:cstheme="minorHAnsi"/>
          <w:sz w:val="22"/>
          <w:szCs w:val="22"/>
        </w:rPr>
        <w:t xml:space="preserve">em montante equivalente a, pelo menos, a </w:t>
      </w:r>
      <w:r w:rsidR="00F05D25">
        <w:rPr>
          <w:rFonts w:ascii="Ebrima" w:hAnsi="Ebrima" w:cstheme="minorHAnsi"/>
          <w:sz w:val="22"/>
          <w:szCs w:val="22"/>
        </w:rPr>
        <w:t xml:space="preserve">Colocação Mínima, </w:t>
      </w:r>
      <w:r w:rsidRPr="002F66F4">
        <w:rPr>
          <w:rFonts w:ascii="Ebrima" w:hAnsi="Ebrima" w:cstheme="minorHAnsi"/>
          <w:sz w:val="22"/>
          <w:szCs w:val="22"/>
        </w:rPr>
        <w:t>os CRI serão cancelados pela Emissora, que deverá devolver aos Investidores o Preço de Integralização</w:t>
      </w:r>
      <w:r w:rsidR="00F23DD2" w:rsidRPr="002F66F4">
        <w:rPr>
          <w:rFonts w:ascii="Ebrima" w:hAnsi="Ebrima" w:cstheme="minorHAnsi"/>
          <w:sz w:val="22"/>
          <w:szCs w:val="22"/>
        </w:rPr>
        <w:t xml:space="preserve"> sem nenhum acréscimo,</w:t>
      </w:r>
      <w:r w:rsidRPr="002F66F4">
        <w:rPr>
          <w:rFonts w:ascii="Ebrima" w:hAnsi="Ebrima" w:cstheme="minorHAnsi"/>
          <w:sz w:val="22"/>
          <w:szCs w:val="22"/>
        </w:rPr>
        <w:t xml:space="preserve"> com recursos livres integrantes do Patrimônio Separado, cabendo também à Emissora devolver à </w:t>
      </w:r>
      <w:r w:rsidR="0071716A" w:rsidRPr="002F66F4">
        <w:rPr>
          <w:rFonts w:ascii="Ebrima" w:hAnsi="Ebrima" w:cstheme="minorHAnsi"/>
          <w:color w:val="000000"/>
          <w:sz w:val="22"/>
          <w:szCs w:val="22"/>
        </w:rPr>
        <w:t>Emitente</w:t>
      </w:r>
      <w:r w:rsidRPr="002F66F4">
        <w:rPr>
          <w:rFonts w:ascii="Ebrima" w:hAnsi="Ebrima" w:cstheme="minorHAnsi"/>
          <w:sz w:val="22"/>
          <w:szCs w:val="22"/>
        </w:rPr>
        <w:t xml:space="preserve"> os Créditos Imobiliários, por meio da B3.</w:t>
      </w:r>
      <w:ins w:id="119" w:author="Gabriel Gragnani" w:date="2022-06-15T14:25:00Z">
        <w:r w:rsidR="004B2E5C">
          <w:rPr>
            <w:rFonts w:ascii="Ebrima" w:hAnsi="Ebrima" w:cstheme="minorHAnsi"/>
            <w:sz w:val="22"/>
            <w:szCs w:val="22"/>
          </w:rPr>
          <w:t xml:space="preserve"> </w:t>
        </w:r>
        <w:r w:rsidR="004B2E5C" w:rsidRPr="00496288">
          <w:rPr>
            <w:rFonts w:ascii="Ebrima" w:hAnsi="Ebrima" w:cstheme="minorHAnsi"/>
            <w:sz w:val="22"/>
            <w:szCs w:val="22"/>
            <w:highlight w:val="yellow"/>
            <w:rPrChange w:id="120" w:author="Gabriel Gragnani" w:date="2022-06-15T14:25:00Z">
              <w:rPr>
                <w:rFonts w:ascii="Ebrima" w:hAnsi="Ebrima" w:cstheme="minorHAnsi"/>
                <w:sz w:val="22"/>
                <w:szCs w:val="22"/>
              </w:rPr>
            </w:rPrChange>
          </w:rPr>
          <w:t xml:space="preserve">[Nota Base: Prazo de colocação vide artigo 8ª-A da CVM </w:t>
        </w:r>
        <w:r w:rsidR="00496288" w:rsidRPr="00496288">
          <w:rPr>
            <w:rFonts w:ascii="Ebrima" w:hAnsi="Ebrima" w:cstheme="minorHAnsi"/>
            <w:sz w:val="22"/>
            <w:szCs w:val="22"/>
            <w:highlight w:val="yellow"/>
            <w:rPrChange w:id="121" w:author="Gabriel Gragnani" w:date="2022-06-15T14:25:00Z">
              <w:rPr>
                <w:rFonts w:ascii="Ebrima" w:hAnsi="Ebrima" w:cstheme="minorHAnsi"/>
                <w:sz w:val="22"/>
                <w:szCs w:val="22"/>
              </w:rPr>
            </w:rPrChange>
          </w:rPr>
          <w:t>476]</w:t>
        </w:r>
      </w:ins>
    </w:p>
    <w:p w14:paraId="1393EDD1" w14:textId="77777777" w:rsidR="002361F8" w:rsidRPr="002F66F4" w:rsidRDefault="002361F8" w:rsidP="00283B37">
      <w:pPr>
        <w:pStyle w:val="PargrafodaLista"/>
        <w:spacing w:line="276" w:lineRule="auto"/>
        <w:ind w:left="709" w:right="-2"/>
        <w:jc w:val="both"/>
        <w:rPr>
          <w:rFonts w:ascii="Ebrima" w:hAnsi="Ebrima" w:cstheme="minorHAnsi"/>
          <w:sz w:val="22"/>
          <w:szCs w:val="22"/>
        </w:rPr>
      </w:pPr>
    </w:p>
    <w:p w14:paraId="2D1734CE" w14:textId="1534E7F9" w:rsidR="002361F8" w:rsidRPr="0067534C" w:rsidRDefault="002361F8" w:rsidP="0067534C">
      <w:pPr>
        <w:pStyle w:val="PargrafodaLista"/>
        <w:numPr>
          <w:ilvl w:val="2"/>
          <w:numId w:val="187"/>
        </w:numPr>
        <w:spacing w:line="276" w:lineRule="auto"/>
        <w:ind w:left="709" w:right="-2" w:hanging="1"/>
        <w:jc w:val="both"/>
        <w:rPr>
          <w:rFonts w:ascii="Ebrima" w:hAnsi="Ebrima"/>
          <w:sz w:val="22"/>
          <w:szCs w:val="22"/>
        </w:rPr>
      </w:pPr>
      <w:r w:rsidRPr="0067534C">
        <w:rPr>
          <w:rFonts w:ascii="Ebrima" w:hAnsi="Ebrima"/>
          <w:sz w:val="22"/>
          <w:szCs w:val="22"/>
        </w:rPr>
        <w:lastRenderedPageBreak/>
        <w:t>Nesta hipótese, a Emissora e</w:t>
      </w:r>
      <w:r w:rsidRPr="0067534C">
        <w:rPr>
          <w:rFonts w:ascii="Ebrima" w:hAnsi="Ebrima" w:cstheme="minorHAnsi"/>
          <w:sz w:val="22"/>
          <w:szCs w:val="22"/>
        </w:rPr>
        <w:t xml:space="preserve"> </w:t>
      </w:r>
      <w:r w:rsidR="004B2F0F" w:rsidRPr="0067534C">
        <w:rPr>
          <w:rFonts w:ascii="Ebrima" w:hAnsi="Ebrima" w:cstheme="minorHAnsi"/>
          <w:sz w:val="22"/>
          <w:szCs w:val="22"/>
        </w:rPr>
        <w:t>o</w:t>
      </w:r>
      <w:r w:rsidR="004B2F0F" w:rsidRPr="0067534C">
        <w:rPr>
          <w:rFonts w:ascii="Ebrima" w:hAnsi="Ebrima"/>
          <w:sz w:val="22"/>
          <w:szCs w:val="22"/>
        </w:rPr>
        <w:t xml:space="preserve"> </w:t>
      </w:r>
      <w:r w:rsidRPr="0067534C">
        <w:rPr>
          <w:rFonts w:ascii="Ebrima" w:hAnsi="Ebrima"/>
          <w:sz w:val="22"/>
          <w:szCs w:val="22"/>
        </w:rPr>
        <w:t xml:space="preserve">Agente Fiduciário deverão tomar as devidas providências para retornar </w:t>
      </w:r>
      <w:proofErr w:type="gramStart"/>
      <w:r w:rsidRPr="0067534C">
        <w:rPr>
          <w:rFonts w:ascii="Ebrima" w:hAnsi="Ebrima"/>
          <w:sz w:val="22"/>
        </w:rPr>
        <w:t>a</w:t>
      </w:r>
      <w:proofErr w:type="gramEnd"/>
      <w:r w:rsidRPr="0067534C">
        <w:rPr>
          <w:rFonts w:ascii="Ebrima" w:hAnsi="Ebrima"/>
          <w:sz w:val="22"/>
          <w:szCs w:val="22"/>
        </w:rPr>
        <w:t xml:space="preserve"> Operação ao </w:t>
      </w:r>
      <w:r w:rsidRPr="0067534C">
        <w:rPr>
          <w:rFonts w:ascii="Ebrima" w:hAnsi="Ebrima"/>
          <w:i/>
          <w:sz w:val="22"/>
          <w:szCs w:val="22"/>
        </w:rPr>
        <w:t>status quo ante</w:t>
      </w:r>
      <w:r w:rsidRPr="0067534C">
        <w:rPr>
          <w:rFonts w:ascii="Ebrima" w:hAnsi="Ebrima"/>
          <w:sz w:val="22"/>
          <w:szCs w:val="22"/>
        </w:rPr>
        <w:t>, inclusive por meio da celebração de aditamentos/</w:t>
      </w:r>
      <w:proofErr w:type="spellStart"/>
      <w:r w:rsidRPr="0067534C">
        <w:rPr>
          <w:rFonts w:ascii="Ebrima" w:hAnsi="Ebrima"/>
          <w:sz w:val="22"/>
          <w:szCs w:val="22"/>
        </w:rPr>
        <w:t>distratos</w:t>
      </w:r>
      <w:proofErr w:type="spellEnd"/>
      <w:r w:rsidRPr="0067534C">
        <w:rPr>
          <w:rFonts w:ascii="Ebrima" w:hAnsi="Ebrima"/>
          <w:sz w:val="22"/>
          <w:szCs w:val="22"/>
        </w:rPr>
        <w:t xml:space="preserve"> aos Documentos da Operação, no prazo de até </w:t>
      </w:r>
      <w:r w:rsidR="009010AE">
        <w:rPr>
          <w:rFonts w:ascii="Ebrima" w:hAnsi="Ebrima"/>
          <w:sz w:val="22"/>
          <w:szCs w:val="22"/>
        </w:rPr>
        <w:t>0</w:t>
      </w:r>
      <w:r w:rsidRPr="0067534C">
        <w:rPr>
          <w:rFonts w:ascii="Ebrima" w:hAnsi="Ebrima"/>
          <w:sz w:val="22"/>
          <w:szCs w:val="22"/>
        </w:rPr>
        <w:t>5 (cinco) Dias Úteis a contar da ocorrência do cancelamento dos CRI e respectiva devolução do Preço de Integralização aos Investidores</w:t>
      </w:r>
      <w:r w:rsidR="007D78F7" w:rsidRPr="0067534C">
        <w:rPr>
          <w:rFonts w:ascii="Ebrima" w:hAnsi="Ebrima"/>
          <w:sz w:val="22"/>
          <w:szCs w:val="22"/>
        </w:rPr>
        <w:t xml:space="preserve">, após receber da Emitente o valor decorrente da </w:t>
      </w:r>
      <w:r w:rsidR="002019DC" w:rsidRPr="0067534C">
        <w:rPr>
          <w:rFonts w:ascii="Ebrima" w:hAnsi="Ebrima"/>
          <w:sz w:val="22"/>
          <w:szCs w:val="22"/>
        </w:rPr>
        <w:t>integralização das Debêntures</w:t>
      </w:r>
      <w:r w:rsidRPr="0067534C">
        <w:rPr>
          <w:rFonts w:ascii="Ebrima" w:hAnsi="Ebrima"/>
          <w:sz w:val="22"/>
          <w:szCs w:val="22"/>
        </w:rPr>
        <w:t>.</w:t>
      </w:r>
    </w:p>
    <w:p w14:paraId="791A1359" w14:textId="77777777" w:rsidR="007122F7" w:rsidRPr="002F66F4" w:rsidRDefault="007122F7" w:rsidP="00283B37">
      <w:pPr>
        <w:pStyle w:val="PargrafodaLista"/>
        <w:spacing w:line="276" w:lineRule="auto"/>
        <w:ind w:right="-2"/>
        <w:jc w:val="both"/>
        <w:rPr>
          <w:rFonts w:ascii="Ebrima" w:hAnsi="Ebrima"/>
          <w:color w:val="000000" w:themeColor="text1"/>
          <w:sz w:val="22"/>
          <w:szCs w:val="22"/>
        </w:rPr>
      </w:pPr>
    </w:p>
    <w:p w14:paraId="786531C4" w14:textId="28E0497D" w:rsidR="007122F7" w:rsidRPr="002F66F4" w:rsidRDefault="007122F7" w:rsidP="00283B37">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sz w:val="22"/>
          <w:szCs w:val="22"/>
        </w:rPr>
        <w:t xml:space="preserve">Em </w:t>
      </w:r>
      <w:r w:rsidRPr="000A4D05">
        <w:rPr>
          <w:rFonts w:ascii="Ebrima" w:hAnsi="Ebrima" w:cstheme="minorHAnsi"/>
          <w:sz w:val="22"/>
          <w:szCs w:val="22"/>
        </w:rPr>
        <w:t>conformidade</w:t>
      </w:r>
      <w:r w:rsidRPr="002F66F4">
        <w:rPr>
          <w:rFonts w:ascii="Ebrima" w:hAnsi="Ebrima"/>
          <w:sz w:val="22"/>
          <w:szCs w:val="22"/>
        </w:rPr>
        <w:t xml:space="preserve"> </w:t>
      </w:r>
      <w:r w:rsidRPr="002F66F4">
        <w:rPr>
          <w:rFonts w:ascii="Ebrima" w:hAnsi="Ebrima" w:cstheme="minorHAnsi"/>
          <w:sz w:val="22"/>
          <w:szCs w:val="22"/>
        </w:rPr>
        <w:t>com</w:t>
      </w:r>
      <w:r w:rsidRPr="002F66F4">
        <w:rPr>
          <w:rFonts w:ascii="Ebrima" w:hAnsi="Ebrima"/>
          <w:sz w:val="22"/>
          <w:szCs w:val="22"/>
        </w:rPr>
        <w:t xml:space="preserve"> o artigo 8º da instrução CVM nº 476/09, o encerramento da Oferta Restrita deverá ser informado pela Securitizadora à CVM, no prazo de 05 (cinco) dias corridos contados do seu encerramento, devendo referida comunicação ser encaminhada por intermédio da página da CVM na rede mundial de computadores e conter as informações indicadas no Anexo 8 da </w:t>
      </w:r>
      <w:r w:rsidR="001E72C0">
        <w:rPr>
          <w:rFonts w:ascii="Ebrima" w:hAnsi="Ebrima"/>
          <w:sz w:val="22"/>
          <w:szCs w:val="22"/>
        </w:rPr>
        <w:t>I</w:t>
      </w:r>
      <w:r w:rsidR="001E72C0" w:rsidRPr="002F66F4">
        <w:rPr>
          <w:rFonts w:ascii="Ebrima" w:hAnsi="Ebrima"/>
          <w:sz w:val="22"/>
          <w:szCs w:val="22"/>
        </w:rPr>
        <w:t xml:space="preserve">nstrução </w:t>
      </w:r>
      <w:r w:rsidRPr="002F66F4">
        <w:rPr>
          <w:rFonts w:ascii="Ebrima" w:hAnsi="Ebrima"/>
          <w:sz w:val="22"/>
          <w:szCs w:val="22"/>
        </w:rPr>
        <w:t>CVM nº 476/09 ou por outro meio admitido pela CVM em caso de indisponibilidade do sistema eletrônico disponível na página da rede mundial de computadores da CVM.</w:t>
      </w:r>
    </w:p>
    <w:p w14:paraId="15952D3B" w14:textId="77777777" w:rsidR="00E6593B" w:rsidRPr="002F66F4" w:rsidRDefault="00E6593B" w:rsidP="00283B37">
      <w:pPr>
        <w:pStyle w:val="PargrafodaLista"/>
        <w:spacing w:line="276" w:lineRule="auto"/>
        <w:ind w:left="0" w:right="-2"/>
        <w:jc w:val="both"/>
        <w:rPr>
          <w:rFonts w:ascii="Ebrima" w:hAnsi="Ebrima"/>
          <w:color w:val="000000" w:themeColor="text1"/>
          <w:sz w:val="22"/>
          <w:szCs w:val="22"/>
        </w:rPr>
      </w:pPr>
    </w:p>
    <w:p w14:paraId="7500F45D" w14:textId="4D24B6EB" w:rsidR="00D87C7A" w:rsidRPr="002F66F4" w:rsidRDefault="00D87C7A" w:rsidP="00283B37">
      <w:pPr>
        <w:pStyle w:val="PargrafodaLista"/>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Destinação de Recursos</w:t>
      </w:r>
    </w:p>
    <w:p w14:paraId="40AB9377" w14:textId="24DEAB68" w:rsidR="00D87C7A" w:rsidRPr="002F66F4" w:rsidRDefault="00D87C7A" w:rsidP="00283B37">
      <w:pPr>
        <w:pStyle w:val="PargrafodaLista"/>
        <w:spacing w:line="276" w:lineRule="auto"/>
        <w:ind w:left="0" w:right="-2"/>
        <w:jc w:val="both"/>
        <w:rPr>
          <w:rFonts w:ascii="Ebrima" w:hAnsi="Ebrima"/>
          <w:color w:val="000000" w:themeColor="text1"/>
          <w:sz w:val="22"/>
          <w:szCs w:val="22"/>
        </w:rPr>
      </w:pPr>
    </w:p>
    <w:p w14:paraId="7101836B" w14:textId="5147BB95" w:rsidR="00B90253" w:rsidRPr="002F66F4" w:rsidRDefault="00B90253" w:rsidP="00283B37">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cstheme="minorHAnsi"/>
          <w:sz w:val="22"/>
          <w:szCs w:val="22"/>
        </w:rPr>
        <w:t xml:space="preserve">Observado o quanto disposto </w:t>
      </w:r>
      <w:r w:rsidR="00A63A88" w:rsidRPr="002F66F4">
        <w:rPr>
          <w:rFonts w:ascii="Ebrima" w:hAnsi="Ebrima" w:cstheme="minorHAnsi"/>
          <w:sz w:val="22"/>
          <w:szCs w:val="22"/>
        </w:rPr>
        <w:t>na Cláusula</w:t>
      </w:r>
      <w:r w:rsidRPr="002F66F4">
        <w:rPr>
          <w:rFonts w:ascii="Ebrima" w:hAnsi="Ebrima" w:cstheme="minorHAnsi"/>
          <w:sz w:val="22"/>
          <w:szCs w:val="22"/>
        </w:rPr>
        <w:t xml:space="preserve"> 3.6</w:t>
      </w:r>
      <w:r w:rsidR="007868AC">
        <w:rPr>
          <w:rFonts w:ascii="Ebrima" w:hAnsi="Ebrima" w:cstheme="minorHAnsi"/>
          <w:sz w:val="22"/>
          <w:szCs w:val="22"/>
        </w:rPr>
        <w:t>.1</w:t>
      </w:r>
      <w:r w:rsidR="00D15D20">
        <w:rPr>
          <w:rFonts w:ascii="Ebrima" w:hAnsi="Ebrima" w:cstheme="minorHAnsi"/>
          <w:sz w:val="22"/>
          <w:szCs w:val="22"/>
        </w:rPr>
        <w:t>.</w:t>
      </w:r>
      <w:r w:rsidRPr="002F66F4">
        <w:rPr>
          <w:rFonts w:ascii="Ebrima" w:hAnsi="Ebrima" w:cstheme="minorHAnsi"/>
          <w:sz w:val="22"/>
          <w:szCs w:val="22"/>
        </w:rPr>
        <w:t xml:space="preserve">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2F66F4" w:rsidRDefault="00B90253" w:rsidP="00283B37">
      <w:pPr>
        <w:pStyle w:val="PargrafodaLista"/>
        <w:tabs>
          <w:tab w:val="left" w:pos="1560"/>
        </w:tabs>
        <w:spacing w:line="276" w:lineRule="auto"/>
        <w:ind w:left="709" w:right="-2"/>
        <w:jc w:val="both"/>
        <w:rPr>
          <w:rFonts w:ascii="Ebrima" w:hAnsi="Ebrima"/>
          <w:sz w:val="22"/>
          <w:szCs w:val="22"/>
        </w:rPr>
      </w:pPr>
    </w:p>
    <w:p w14:paraId="5737FD7A" w14:textId="44133425" w:rsidR="00B90253" w:rsidRPr="002F66F4" w:rsidRDefault="00C50192" w:rsidP="0067534C">
      <w:pPr>
        <w:pStyle w:val="PargrafodaLista"/>
        <w:numPr>
          <w:ilvl w:val="2"/>
          <w:numId w:val="193"/>
        </w:numPr>
        <w:tabs>
          <w:tab w:val="left" w:pos="1560"/>
        </w:tabs>
        <w:spacing w:line="276" w:lineRule="auto"/>
        <w:ind w:left="709" w:firstLine="0"/>
        <w:jc w:val="both"/>
        <w:rPr>
          <w:rFonts w:ascii="Ebrima" w:hAnsi="Ebrima"/>
          <w:sz w:val="22"/>
          <w:szCs w:val="22"/>
        </w:rPr>
      </w:pPr>
      <w:r>
        <w:rPr>
          <w:rFonts w:ascii="Ebrima" w:hAnsi="Ebrima"/>
          <w:sz w:val="22"/>
          <w:szCs w:val="22"/>
        </w:rPr>
        <w:t>Ressalvadas as retenções previstas na Escritura de Emissão de Debêntures</w:t>
      </w:r>
      <w:r w:rsidR="006C25B3">
        <w:rPr>
          <w:rFonts w:ascii="Ebrima" w:hAnsi="Ebrima"/>
          <w:sz w:val="22"/>
          <w:szCs w:val="22"/>
        </w:rPr>
        <w:t xml:space="preserve">, os </w:t>
      </w:r>
      <w:r w:rsidR="004961EA">
        <w:rPr>
          <w:rFonts w:ascii="Ebrima" w:hAnsi="Ebrima"/>
          <w:sz w:val="22"/>
          <w:szCs w:val="22"/>
        </w:rPr>
        <w:t xml:space="preserve">recursos líquidos da presente emissão serão destinados </w:t>
      </w:r>
      <w:r w:rsidR="00B90253" w:rsidRPr="002F66F4">
        <w:rPr>
          <w:rFonts w:ascii="Ebrima" w:hAnsi="Ebrima"/>
          <w:sz w:val="22"/>
          <w:szCs w:val="22"/>
        </w:rPr>
        <w:t xml:space="preserve">pela </w:t>
      </w:r>
      <w:r w:rsidR="00B90253" w:rsidRPr="002F66F4">
        <w:rPr>
          <w:rFonts w:ascii="Ebrima" w:hAnsi="Ebrima" w:cstheme="minorHAnsi"/>
          <w:sz w:val="22"/>
          <w:szCs w:val="22"/>
        </w:rPr>
        <w:t>Emitente</w:t>
      </w:r>
      <w:r w:rsidR="005D1BB9">
        <w:rPr>
          <w:rFonts w:ascii="Ebrima" w:hAnsi="Ebrima" w:cstheme="minorHAnsi"/>
          <w:sz w:val="22"/>
          <w:szCs w:val="22"/>
        </w:rPr>
        <w:t>,</w:t>
      </w:r>
      <w:r w:rsidR="00B90253" w:rsidRPr="002F66F4">
        <w:rPr>
          <w:rFonts w:ascii="Ebrima" w:hAnsi="Ebrima"/>
          <w:sz w:val="22"/>
          <w:szCs w:val="22"/>
        </w:rPr>
        <w:t xml:space="preserve"> em razão do desembolso das Debêntures, única e exclusivamente, para </w:t>
      </w:r>
      <w:r w:rsidR="00F824A1" w:rsidRPr="002F66F4">
        <w:rPr>
          <w:rFonts w:ascii="Ebrima" w:hAnsi="Ebrima"/>
          <w:b/>
          <w:bCs/>
          <w:sz w:val="22"/>
          <w:szCs w:val="22"/>
        </w:rPr>
        <w:t xml:space="preserve">(i) </w:t>
      </w:r>
      <w:r w:rsidR="00F824A1" w:rsidRPr="002F66F4">
        <w:rPr>
          <w:rFonts w:ascii="Ebrima" w:hAnsi="Ebrima"/>
          <w:sz w:val="22"/>
          <w:szCs w:val="22"/>
        </w:rPr>
        <w:t>adquirir os Imóveis para Aquisição</w:t>
      </w:r>
      <w:r w:rsidR="00762AD6">
        <w:rPr>
          <w:rFonts w:ascii="Ebrima" w:hAnsi="Ebrima"/>
          <w:sz w:val="22"/>
          <w:szCs w:val="22"/>
        </w:rPr>
        <w:t>, para a reestruturação do Empreendimento Imobiliário</w:t>
      </w:r>
      <w:r w:rsidR="00F824A1" w:rsidRPr="002F66F4">
        <w:rPr>
          <w:rFonts w:ascii="Ebrima" w:hAnsi="Ebrima"/>
          <w:sz w:val="22"/>
          <w:szCs w:val="22"/>
        </w:rPr>
        <w:t xml:space="preserve">; </w:t>
      </w:r>
      <w:r w:rsidR="00F824A1" w:rsidRPr="002F66F4">
        <w:rPr>
          <w:rFonts w:ascii="Ebrima" w:hAnsi="Ebrima"/>
          <w:b/>
          <w:bCs/>
          <w:sz w:val="22"/>
          <w:szCs w:val="22"/>
        </w:rPr>
        <w:t>(</w:t>
      </w:r>
      <w:proofErr w:type="spellStart"/>
      <w:r w:rsidR="00F824A1" w:rsidRPr="002F66F4">
        <w:rPr>
          <w:rFonts w:ascii="Ebrima" w:hAnsi="Ebrima"/>
          <w:b/>
          <w:bCs/>
          <w:sz w:val="22"/>
          <w:szCs w:val="22"/>
        </w:rPr>
        <w:t>ii</w:t>
      </w:r>
      <w:proofErr w:type="spellEnd"/>
      <w:r w:rsidR="00F824A1" w:rsidRPr="002F66F4">
        <w:rPr>
          <w:rFonts w:ascii="Ebrima" w:hAnsi="Ebrima"/>
          <w:b/>
          <w:bCs/>
          <w:sz w:val="22"/>
          <w:szCs w:val="22"/>
        </w:rPr>
        <w:t>)</w:t>
      </w:r>
      <w:r w:rsidR="00F824A1" w:rsidRPr="002F66F4">
        <w:rPr>
          <w:rFonts w:ascii="Ebrima" w:hAnsi="Ebrima"/>
          <w:sz w:val="22"/>
          <w:szCs w:val="22"/>
        </w:rPr>
        <w:t xml:space="preserve"> </w:t>
      </w:r>
      <w:r w:rsidR="009D2865" w:rsidRPr="003715DB">
        <w:rPr>
          <w:rFonts w:ascii="Ebrima" w:hAnsi="Ebrima"/>
          <w:color w:val="000000" w:themeColor="text1"/>
          <w:sz w:val="22"/>
          <w:szCs w:val="22"/>
        </w:rPr>
        <w:t xml:space="preserve">a </w:t>
      </w:r>
      <w:r w:rsidR="009D2865">
        <w:rPr>
          <w:rFonts w:ascii="Ebrima" w:hAnsi="Ebrima"/>
          <w:bCs/>
          <w:color w:val="000000" w:themeColor="text1"/>
          <w:sz w:val="22"/>
          <w:szCs w:val="22"/>
        </w:rPr>
        <w:t xml:space="preserve">realização de obras e reforma de imóveis, incluindo os Imóveis para Aquisição, </w:t>
      </w:r>
      <w:r w:rsidR="009D2865">
        <w:rPr>
          <w:rFonts w:ascii="Ebrima" w:hAnsi="Ebrima"/>
          <w:color w:val="000000" w:themeColor="text1"/>
          <w:sz w:val="22"/>
          <w:szCs w:val="22"/>
        </w:rPr>
        <w:t>para o</w:t>
      </w:r>
      <w:r w:rsidR="009D2865" w:rsidRPr="00645A46">
        <w:rPr>
          <w:rFonts w:ascii="Ebrima" w:hAnsi="Ebrima"/>
          <w:color w:val="000000" w:themeColor="text1"/>
          <w:sz w:val="22"/>
          <w:szCs w:val="22"/>
        </w:rPr>
        <w:t xml:space="preserve"> desenvolvimento do</w:t>
      </w:r>
      <w:r w:rsidR="009D2865" w:rsidRPr="003715DB">
        <w:rPr>
          <w:rFonts w:ascii="Ebrima" w:hAnsi="Ebrima"/>
          <w:color w:val="000000" w:themeColor="text1"/>
          <w:sz w:val="22"/>
          <w:szCs w:val="22"/>
        </w:rPr>
        <w:t xml:space="preserve"> </w:t>
      </w:r>
      <w:r w:rsidR="009D2865">
        <w:rPr>
          <w:rFonts w:ascii="Ebrima" w:hAnsi="Ebrima"/>
          <w:color w:val="000000" w:themeColor="text1"/>
          <w:sz w:val="22"/>
          <w:szCs w:val="22"/>
        </w:rPr>
        <w:t>Empreendimento Imobiliário</w:t>
      </w:r>
      <w:r w:rsidR="009D2865">
        <w:rPr>
          <w:rFonts w:ascii="Ebrima" w:hAnsi="Ebrima"/>
          <w:bCs/>
          <w:color w:val="000000" w:themeColor="text1"/>
          <w:sz w:val="22"/>
          <w:szCs w:val="22"/>
        </w:rPr>
        <w:t xml:space="preserve">; e </w:t>
      </w:r>
      <w:r w:rsidR="009D2865">
        <w:rPr>
          <w:rFonts w:ascii="Ebrima" w:hAnsi="Ebrima"/>
          <w:b/>
          <w:color w:val="000000" w:themeColor="text1"/>
          <w:sz w:val="22"/>
          <w:szCs w:val="22"/>
        </w:rPr>
        <w:t>(</w:t>
      </w:r>
      <w:proofErr w:type="spellStart"/>
      <w:r w:rsidR="009D2865">
        <w:rPr>
          <w:rFonts w:ascii="Ebrima" w:hAnsi="Ebrima"/>
          <w:b/>
          <w:color w:val="000000" w:themeColor="text1"/>
          <w:sz w:val="22"/>
          <w:szCs w:val="22"/>
        </w:rPr>
        <w:t>iii</w:t>
      </w:r>
      <w:proofErr w:type="spellEnd"/>
      <w:r w:rsidR="009D2865">
        <w:rPr>
          <w:rFonts w:ascii="Ebrima" w:hAnsi="Ebrima"/>
          <w:b/>
          <w:color w:val="000000" w:themeColor="text1"/>
          <w:sz w:val="22"/>
          <w:szCs w:val="22"/>
        </w:rPr>
        <w:t>)</w:t>
      </w:r>
      <w:r w:rsidR="009D2865">
        <w:rPr>
          <w:rFonts w:ascii="Ebrima" w:hAnsi="Ebrima"/>
          <w:bCs/>
          <w:color w:val="000000" w:themeColor="text1"/>
          <w:sz w:val="22"/>
          <w:szCs w:val="22"/>
        </w:rPr>
        <w:t xml:space="preserve"> o reembolso das despesas com as obras de construção civil realizadas até a </w:t>
      </w:r>
      <w:r w:rsidR="003A42E2">
        <w:rPr>
          <w:rFonts w:ascii="Ebrima" w:hAnsi="Ebrima"/>
          <w:bCs/>
          <w:color w:val="000000" w:themeColor="text1"/>
          <w:sz w:val="22"/>
          <w:szCs w:val="22"/>
        </w:rPr>
        <w:t>d</w:t>
      </w:r>
      <w:r w:rsidR="009D2865">
        <w:rPr>
          <w:rFonts w:ascii="Ebrima" w:hAnsi="Ebrima"/>
          <w:bCs/>
          <w:color w:val="000000" w:themeColor="text1"/>
          <w:sz w:val="22"/>
          <w:szCs w:val="22"/>
        </w:rPr>
        <w:t xml:space="preserve">ata </w:t>
      </w:r>
      <w:r w:rsidR="00F87B33">
        <w:rPr>
          <w:rFonts w:ascii="Ebrima" w:hAnsi="Ebrima"/>
          <w:bCs/>
          <w:color w:val="000000" w:themeColor="text1"/>
          <w:sz w:val="22"/>
          <w:szCs w:val="22"/>
        </w:rPr>
        <w:t xml:space="preserve">de </w:t>
      </w:r>
      <w:r w:rsidR="003A42E2">
        <w:rPr>
          <w:rFonts w:ascii="Ebrima" w:hAnsi="Ebrima"/>
          <w:bCs/>
          <w:color w:val="000000" w:themeColor="text1"/>
          <w:sz w:val="22"/>
          <w:szCs w:val="22"/>
        </w:rPr>
        <w:t>e</w:t>
      </w:r>
      <w:r w:rsidR="00F87B33">
        <w:rPr>
          <w:rFonts w:ascii="Ebrima" w:hAnsi="Ebrima"/>
          <w:bCs/>
          <w:color w:val="000000" w:themeColor="text1"/>
          <w:sz w:val="22"/>
          <w:szCs w:val="22"/>
        </w:rPr>
        <w:t>missão</w:t>
      </w:r>
      <w:r w:rsidR="009D2865">
        <w:rPr>
          <w:rFonts w:ascii="Ebrima" w:hAnsi="Ebrima"/>
          <w:bCs/>
          <w:color w:val="000000" w:themeColor="text1"/>
          <w:sz w:val="22"/>
          <w:szCs w:val="22"/>
        </w:rPr>
        <w:t xml:space="preserve"> das Debêntures para o desenvolvimento </w:t>
      </w:r>
      <w:r w:rsidR="0046253B" w:rsidRPr="002F66F4">
        <w:rPr>
          <w:rFonts w:ascii="Ebrima" w:hAnsi="Ebrima"/>
          <w:sz w:val="22"/>
          <w:szCs w:val="22"/>
        </w:rPr>
        <w:t>do Empreendimento Imobiliário</w:t>
      </w:r>
      <w:r w:rsidR="00F824A1" w:rsidRPr="002F66F4">
        <w:rPr>
          <w:rFonts w:ascii="Ebrima" w:hAnsi="Ebrima"/>
          <w:sz w:val="22"/>
          <w:szCs w:val="22"/>
        </w:rPr>
        <w:t>, nos termos da Escritura de Emissão</w:t>
      </w:r>
      <w:r w:rsidR="00CA6BDB" w:rsidRPr="002F66F4">
        <w:rPr>
          <w:rFonts w:ascii="Ebrima" w:hAnsi="Ebrima"/>
          <w:sz w:val="22"/>
          <w:szCs w:val="22"/>
        </w:rPr>
        <w:t xml:space="preserve"> </w:t>
      </w:r>
      <w:r w:rsidR="005D7A61">
        <w:rPr>
          <w:rFonts w:ascii="Ebrima" w:hAnsi="Ebrima"/>
          <w:sz w:val="22"/>
          <w:szCs w:val="22"/>
        </w:rPr>
        <w:t>de Debêntures</w:t>
      </w:r>
      <w:r w:rsidR="006F2496">
        <w:rPr>
          <w:rFonts w:ascii="Ebrima" w:hAnsi="Ebrima"/>
          <w:sz w:val="22"/>
          <w:szCs w:val="22"/>
        </w:rPr>
        <w:t xml:space="preserve"> </w:t>
      </w:r>
      <w:r w:rsidR="00B90253" w:rsidRPr="002F66F4">
        <w:rPr>
          <w:rFonts w:ascii="Ebrima" w:hAnsi="Ebrima"/>
          <w:sz w:val="22"/>
          <w:szCs w:val="22"/>
        </w:rPr>
        <w:t>(“</w:t>
      </w:r>
      <w:r w:rsidR="00B90253" w:rsidRPr="002F66F4">
        <w:rPr>
          <w:rFonts w:ascii="Ebrima" w:hAnsi="Ebrima"/>
          <w:sz w:val="22"/>
          <w:szCs w:val="22"/>
          <w:u w:val="single"/>
        </w:rPr>
        <w:t xml:space="preserve">Destinação </w:t>
      </w:r>
      <w:r w:rsidR="00E62920" w:rsidRPr="002F66F4">
        <w:rPr>
          <w:rFonts w:ascii="Ebrima" w:hAnsi="Ebrima"/>
          <w:sz w:val="22"/>
          <w:szCs w:val="22"/>
          <w:u w:val="single"/>
        </w:rPr>
        <w:t>de Recursos</w:t>
      </w:r>
      <w:r w:rsidR="00B90253" w:rsidRPr="002F66F4">
        <w:rPr>
          <w:rFonts w:ascii="Ebrima" w:hAnsi="Ebrima"/>
          <w:sz w:val="22"/>
          <w:szCs w:val="22"/>
        </w:rPr>
        <w:t>”).</w:t>
      </w:r>
    </w:p>
    <w:p w14:paraId="5A7FC997" w14:textId="77777777" w:rsidR="00B90253" w:rsidRPr="002F66F4" w:rsidRDefault="00B90253" w:rsidP="0067534C">
      <w:pPr>
        <w:spacing w:line="276" w:lineRule="auto"/>
        <w:rPr>
          <w:rFonts w:ascii="Ebrima" w:hAnsi="Ebrima"/>
          <w:sz w:val="22"/>
          <w:szCs w:val="22"/>
        </w:rPr>
      </w:pPr>
    </w:p>
    <w:p w14:paraId="252C752A" w14:textId="2FC440D1" w:rsidR="00B90253" w:rsidRPr="002F66F4" w:rsidRDefault="00B90253" w:rsidP="0067534C">
      <w:pPr>
        <w:pStyle w:val="PargrafodaLista"/>
        <w:numPr>
          <w:ilvl w:val="2"/>
          <w:numId w:val="193"/>
        </w:numPr>
        <w:tabs>
          <w:tab w:val="left" w:pos="1560"/>
        </w:tabs>
        <w:spacing w:line="276" w:lineRule="auto"/>
        <w:ind w:left="709" w:firstLine="0"/>
        <w:jc w:val="both"/>
        <w:rPr>
          <w:rFonts w:ascii="Ebrima" w:hAnsi="Ebrima"/>
          <w:sz w:val="22"/>
          <w:szCs w:val="22"/>
        </w:rPr>
      </w:pPr>
      <w:r w:rsidRPr="002F66F4">
        <w:rPr>
          <w:rFonts w:ascii="Ebrima" w:hAnsi="Ebrima"/>
          <w:sz w:val="22"/>
          <w:szCs w:val="22"/>
        </w:rPr>
        <w:t xml:space="preserve">Nos termos </w:t>
      </w:r>
      <w:r w:rsidRPr="00F43508">
        <w:rPr>
          <w:rFonts w:ascii="Ebrima" w:hAnsi="Ebrima"/>
          <w:sz w:val="22"/>
          <w:szCs w:val="22"/>
        </w:rPr>
        <w:t xml:space="preserve">do </w:t>
      </w:r>
      <w:r w:rsidR="00E43A44" w:rsidRPr="0067534C">
        <w:rPr>
          <w:rFonts w:ascii="Ebrima" w:hAnsi="Ebrima"/>
          <w:color w:val="000000" w:themeColor="text1"/>
          <w:sz w:val="22"/>
        </w:rPr>
        <w:t xml:space="preserve">Ofício-Circular </w:t>
      </w:r>
      <w:r w:rsidR="005F578F" w:rsidRPr="0067534C">
        <w:rPr>
          <w:rFonts w:ascii="Ebrima" w:hAnsi="Ebrima"/>
          <w:sz w:val="22"/>
          <w:szCs w:val="22"/>
        </w:rPr>
        <w:t>nº 1/202</w:t>
      </w:r>
      <w:r w:rsidR="00EF724A" w:rsidRPr="0067534C">
        <w:rPr>
          <w:rFonts w:ascii="Ebrima" w:hAnsi="Ebrima"/>
          <w:sz w:val="22"/>
          <w:szCs w:val="22"/>
        </w:rPr>
        <w:t>1</w:t>
      </w:r>
      <w:r w:rsidR="005F578F" w:rsidRPr="0067534C">
        <w:rPr>
          <w:rFonts w:ascii="Ebrima" w:hAnsi="Ebrima"/>
          <w:sz w:val="22"/>
          <w:szCs w:val="22"/>
        </w:rPr>
        <w:t xml:space="preserve"> da </w:t>
      </w:r>
      <w:r w:rsidR="00E43A44" w:rsidRPr="0067534C">
        <w:rPr>
          <w:rFonts w:ascii="Ebrima" w:hAnsi="Ebrima"/>
          <w:color w:val="000000" w:themeColor="text1"/>
          <w:sz w:val="22"/>
        </w:rPr>
        <w:t>CVM/SRE</w:t>
      </w:r>
      <w:r w:rsidR="005F578F" w:rsidRPr="0067534C">
        <w:rPr>
          <w:rFonts w:ascii="Ebrima" w:hAnsi="Ebrima"/>
          <w:sz w:val="22"/>
          <w:szCs w:val="22"/>
        </w:rPr>
        <w:t>, de 0</w:t>
      </w:r>
      <w:r w:rsidR="00EF724A" w:rsidRPr="0067534C">
        <w:rPr>
          <w:rFonts w:ascii="Ebrima" w:hAnsi="Ebrima"/>
          <w:sz w:val="22"/>
          <w:szCs w:val="22"/>
        </w:rPr>
        <w:t>1</w:t>
      </w:r>
      <w:r w:rsidR="005F578F" w:rsidRPr="0067534C">
        <w:rPr>
          <w:rFonts w:ascii="Ebrima" w:hAnsi="Ebrima"/>
          <w:sz w:val="22"/>
          <w:szCs w:val="22"/>
        </w:rPr>
        <w:t xml:space="preserve"> de março de </w:t>
      </w:r>
      <w:r w:rsidR="00E43A44" w:rsidRPr="0067534C">
        <w:rPr>
          <w:rFonts w:ascii="Ebrima" w:hAnsi="Ebrima"/>
          <w:color w:val="000000" w:themeColor="text1"/>
          <w:sz w:val="22"/>
        </w:rPr>
        <w:t>202</w:t>
      </w:r>
      <w:r w:rsidR="00EF724A" w:rsidRPr="0067534C">
        <w:rPr>
          <w:rFonts w:ascii="Ebrima" w:hAnsi="Ebrima"/>
          <w:color w:val="000000" w:themeColor="text1"/>
          <w:sz w:val="22"/>
        </w:rPr>
        <w:t>1</w:t>
      </w:r>
      <w:r w:rsidRPr="00F43508">
        <w:rPr>
          <w:rFonts w:ascii="Ebrima" w:hAnsi="Ebrima"/>
          <w:sz w:val="22"/>
          <w:szCs w:val="22"/>
        </w:rPr>
        <w:t>,</w:t>
      </w:r>
      <w:r w:rsidRPr="002F66F4">
        <w:rPr>
          <w:rFonts w:ascii="Ebrima" w:hAnsi="Ebrima"/>
          <w:sz w:val="22"/>
          <w:szCs w:val="22"/>
        </w:rPr>
        <w:t xml:space="preserve"> caso a </w:t>
      </w:r>
      <w:r w:rsidR="00E43A44" w:rsidRPr="002F66F4">
        <w:rPr>
          <w:rFonts w:ascii="Ebrima" w:hAnsi="Ebrima" w:cstheme="minorHAnsi"/>
          <w:color w:val="000000"/>
          <w:sz w:val="22"/>
          <w:szCs w:val="22"/>
        </w:rPr>
        <w:t>Emitente</w:t>
      </w:r>
      <w:r w:rsidRPr="002F66F4">
        <w:rPr>
          <w:rFonts w:ascii="Ebrima" w:hAnsi="Ebrima"/>
          <w:sz w:val="22"/>
          <w:szCs w:val="22"/>
        </w:rPr>
        <w:t xml:space="preserve"> deseje </w:t>
      </w:r>
      <w:r w:rsidRPr="002F66F4">
        <w:rPr>
          <w:rFonts w:ascii="Ebrima" w:hAnsi="Ebrima" w:cs="Arial"/>
          <w:color w:val="000000"/>
          <w:sz w:val="22"/>
          <w:szCs w:val="22"/>
        </w:rPr>
        <w:t xml:space="preserve">destinar os recursos das Debêntures a outros empreendimentos </w:t>
      </w:r>
      <w:r w:rsidRPr="002F66F4">
        <w:rPr>
          <w:rFonts w:ascii="Ebrima" w:hAnsi="Ebrima"/>
          <w:sz w:val="22"/>
          <w:szCs w:val="22"/>
        </w:rPr>
        <w:t xml:space="preserve">imobiliários desenvolvidos pela </w:t>
      </w:r>
      <w:r w:rsidR="00E43A44" w:rsidRPr="002F66F4">
        <w:rPr>
          <w:rFonts w:ascii="Ebrima" w:hAnsi="Ebrima" w:cstheme="minorHAnsi"/>
          <w:color w:val="000000"/>
          <w:sz w:val="22"/>
          <w:szCs w:val="22"/>
        </w:rPr>
        <w:t>Emitente</w:t>
      </w:r>
      <w:r w:rsidRPr="002F66F4">
        <w:rPr>
          <w:rFonts w:ascii="Ebrima" w:hAnsi="Ebrima"/>
          <w:sz w:val="22"/>
          <w:szCs w:val="22"/>
        </w:rPr>
        <w:t xml:space="preserve"> </w:t>
      </w:r>
      <w:r w:rsidRPr="002F66F4">
        <w:rPr>
          <w:rFonts w:ascii="Ebrima" w:hAnsi="Ebrima" w:cs="Arial"/>
          <w:color w:val="000000"/>
          <w:sz w:val="22"/>
          <w:szCs w:val="22"/>
        </w:rPr>
        <w:t>que não o Empreendimento Imobiliário</w:t>
      </w:r>
      <w:r w:rsidRPr="002F66F4">
        <w:rPr>
          <w:rFonts w:ascii="Ebrima" w:hAnsi="Ebrima"/>
          <w:sz w:val="22"/>
          <w:szCs w:val="22"/>
        </w:rPr>
        <w:t xml:space="preserve">, tal modificação deverá ser aprovada em Assembleia </w:t>
      </w:r>
      <w:r w:rsidR="006A1971">
        <w:rPr>
          <w:rFonts w:ascii="Ebrima" w:hAnsi="Ebrima"/>
          <w:sz w:val="22"/>
          <w:szCs w:val="22"/>
        </w:rPr>
        <w:t>Especial de Investidores</w:t>
      </w:r>
      <w:r w:rsidRPr="002F66F4">
        <w:rPr>
          <w:rFonts w:ascii="Ebrima" w:hAnsi="Ebrima"/>
          <w:sz w:val="22"/>
          <w:szCs w:val="22"/>
        </w:rPr>
        <w:t xml:space="preserve">, </w:t>
      </w:r>
      <w:r w:rsidR="007122F7" w:rsidRPr="002F66F4">
        <w:rPr>
          <w:rFonts w:ascii="Ebrima" w:hAnsi="Ebrima"/>
          <w:sz w:val="22"/>
          <w:szCs w:val="22"/>
        </w:rPr>
        <w:t xml:space="preserve">nos termos </w:t>
      </w:r>
      <w:r w:rsidRPr="002F66F4">
        <w:rPr>
          <w:rFonts w:ascii="Ebrima" w:hAnsi="Ebrima"/>
          <w:sz w:val="22"/>
          <w:szCs w:val="22"/>
        </w:rPr>
        <w:t>previsto</w:t>
      </w:r>
      <w:r w:rsidR="007122F7" w:rsidRPr="002F66F4">
        <w:rPr>
          <w:rFonts w:ascii="Ebrima" w:hAnsi="Ebrima"/>
          <w:sz w:val="22"/>
          <w:szCs w:val="22"/>
        </w:rPr>
        <w:t>s</w:t>
      </w:r>
      <w:r w:rsidRPr="002F66F4">
        <w:rPr>
          <w:rFonts w:ascii="Ebrima" w:hAnsi="Ebrima"/>
          <w:sz w:val="22"/>
          <w:szCs w:val="22"/>
        </w:rPr>
        <w:t xml:space="preserve"> neste Termo de Securitização.</w:t>
      </w:r>
    </w:p>
    <w:p w14:paraId="3597A114" w14:textId="77777777" w:rsidR="00B90253" w:rsidRPr="002F66F4" w:rsidRDefault="00B90253" w:rsidP="00283B37">
      <w:pPr>
        <w:pStyle w:val="PargrafodaLista"/>
        <w:tabs>
          <w:tab w:val="left" w:pos="1134"/>
          <w:tab w:val="left" w:pos="1560"/>
        </w:tabs>
        <w:spacing w:line="276" w:lineRule="auto"/>
        <w:ind w:left="709" w:right="-2"/>
        <w:jc w:val="both"/>
        <w:rPr>
          <w:rFonts w:ascii="Ebrima" w:hAnsi="Ebrima"/>
          <w:sz w:val="22"/>
          <w:szCs w:val="22"/>
        </w:rPr>
      </w:pPr>
    </w:p>
    <w:p w14:paraId="73659A4B" w14:textId="16F74F72" w:rsidR="00B90253" w:rsidRPr="002F66F4" w:rsidRDefault="003149DD" w:rsidP="0067534C">
      <w:pPr>
        <w:pStyle w:val="PargrafodaLista"/>
        <w:numPr>
          <w:ilvl w:val="2"/>
          <w:numId w:val="193"/>
        </w:numPr>
        <w:tabs>
          <w:tab w:val="left" w:pos="1560"/>
        </w:tabs>
        <w:spacing w:line="276" w:lineRule="auto"/>
        <w:ind w:left="709" w:firstLine="0"/>
        <w:jc w:val="both"/>
        <w:rPr>
          <w:rFonts w:ascii="Ebrima" w:hAnsi="Ebrima"/>
          <w:sz w:val="22"/>
          <w:szCs w:val="22"/>
        </w:rPr>
      </w:pPr>
      <w:r w:rsidRPr="00FC4DF7">
        <w:rPr>
          <w:rFonts w:ascii="Ebrima" w:hAnsi="Ebrima"/>
          <w:sz w:val="22"/>
        </w:rPr>
        <w:t xml:space="preserve"> </w:t>
      </w:r>
      <w:r w:rsidR="00B90253" w:rsidRPr="002F66F4">
        <w:rPr>
          <w:rFonts w:ascii="Ebrima" w:hAnsi="Ebrima"/>
          <w:sz w:val="22"/>
          <w:szCs w:val="22"/>
        </w:rPr>
        <w:t xml:space="preserve">A data limite para que haja a efetiva Destinação </w:t>
      </w:r>
      <w:r w:rsidR="00E62920" w:rsidRPr="002F66F4">
        <w:rPr>
          <w:rFonts w:ascii="Ebrima" w:hAnsi="Ebrima"/>
          <w:sz w:val="22"/>
          <w:szCs w:val="22"/>
        </w:rPr>
        <w:t xml:space="preserve">de Recursos </w:t>
      </w:r>
      <w:r w:rsidR="00B90253" w:rsidRPr="002F66F4">
        <w:rPr>
          <w:rFonts w:ascii="Ebrima" w:hAnsi="Ebrima"/>
          <w:sz w:val="22"/>
          <w:szCs w:val="22"/>
        </w:rPr>
        <w:t xml:space="preserve">obtidos por meio desta emissão será a </w:t>
      </w:r>
      <w:r w:rsidR="00C01D01" w:rsidRPr="002F66F4">
        <w:rPr>
          <w:rFonts w:ascii="Ebrima" w:hAnsi="Ebrima"/>
          <w:sz w:val="22"/>
          <w:szCs w:val="22"/>
        </w:rPr>
        <w:t>D</w:t>
      </w:r>
      <w:r w:rsidR="00B90253" w:rsidRPr="002F66F4">
        <w:rPr>
          <w:rFonts w:ascii="Ebrima" w:hAnsi="Ebrima"/>
          <w:sz w:val="22"/>
          <w:szCs w:val="22"/>
        </w:rPr>
        <w:t xml:space="preserve">ata de </w:t>
      </w:r>
      <w:r w:rsidR="00C01D01" w:rsidRPr="002F66F4">
        <w:rPr>
          <w:rFonts w:ascii="Ebrima" w:hAnsi="Ebrima"/>
          <w:sz w:val="22"/>
          <w:szCs w:val="22"/>
        </w:rPr>
        <w:t>V</w:t>
      </w:r>
      <w:r w:rsidR="00B90253" w:rsidRPr="002F66F4">
        <w:rPr>
          <w:rFonts w:ascii="Ebrima" w:hAnsi="Ebrima"/>
          <w:sz w:val="22"/>
          <w:szCs w:val="22"/>
        </w:rPr>
        <w:t xml:space="preserve">encimento dos CRI, sendo certo que, havendo </w:t>
      </w:r>
      <w:r w:rsidR="00E974A0" w:rsidRPr="002F66F4">
        <w:rPr>
          <w:rFonts w:ascii="Ebrima" w:hAnsi="Ebrima"/>
          <w:sz w:val="22"/>
          <w:szCs w:val="22"/>
        </w:rPr>
        <w:t>o</w:t>
      </w:r>
      <w:r w:rsidR="00B90253" w:rsidRPr="002F66F4">
        <w:rPr>
          <w:rFonts w:ascii="Ebrima" w:hAnsi="Ebrima"/>
          <w:sz w:val="22"/>
          <w:szCs w:val="22"/>
        </w:rPr>
        <w:t xml:space="preserve"> resgate ou </w:t>
      </w:r>
      <w:r w:rsidR="00B90253" w:rsidRPr="002F66F4">
        <w:rPr>
          <w:rFonts w:ascii="Ebrima" w:hAnsi="Ebrima"/>
          <w:sz w:val="22"/>
          <w:szCs w:val="22"/>
        </w:rPr>
        <w:lastRenderedPageBreak/>
        <w:t>vencimento antecipado</w:t>
      </w:r>
      <w:r w:rsidR="00E974A0" w:rsidRPr="002F66F4">
        <w:rPr>
          <w:rFonts w:ascii="Ebrima" w:hAnsi="Ebrima"/>
          <w:sz w:val="22"/>
          <w:szCs w:val="22"/>
        </w:rPr>
        <w:t xml:space="preserve"> das Debêntures</w:t>
      </w:r>
      <w:r w:rsidR="00B90253" w:rsidRPr="002F66F4">
        <w:rPr>
          <w:rFonts w:ascii="Ebrima" w:hAnsi="Ebrima"/>
          <w:sz w:val="22"/>
          <w:szCs w:val="22"/>
        </w:rPr>
        <w:t xml:space="preserve">, as obrigações da </w:t>
      </w:r>
      <w:r w:rsidR="008159F3" w:rsidRPr="002F66F4">
        <w:rPr>
          <w:rFonts w:ascii="Ebrima" w:hAnsi="Ebrima" w:cstheme="minorHAnsi"/>
          <w:color w:val="000000"/>
          <w:sz w:val="22"/>
          <w:szCs w:val="22"/>
        </w:rPr>
        <w:t>Emitente</w:t>
      </w:r>
      <w:r w:rsidR="00B90253" w:rsidRPr="002F66F4">
        <w:rPr>
          <w:rFonts w:ascii="Ebrima" w:hAnsi="Ebrima"/>
          <w:sz w:val="22"/>
          <w:szCs w:val="22"/>
        </w:rPr>
        <w:t xml:space="preserve"> quanto a destinação dos recursos obtidos, o envio das informações e o pagamento devido ao Agente Fiduciário e as obrigações do Agente Fiduciário com relação a verificação da </w:t>
      </w:r>
      <w:r w:rsidR="009D2865">
        <w:rPr>
          <w:rFonts w:ascii="Ebrima" w:hAnsi="Ebrima"/>
          <w:sz w:val="22"/>
          <w:szCs w:val="22"/>
        </w:rPr>
        <w:t>D</w:t>
      </w:r>
      <w:r w:rsidR="00B90253" w:rsidRPr="002F66F4">
        <w:rPr>
          <w:rFonts w:ascii="Ebrima" w:hAnsi="Ebrima"/>
          <w:sz w:val="22"/>
          <w:szCs w:val="22"/>
        </w:rPr>
        <w:t xml:space="preserve">estinação de </w:t>
      </w:r>
      <w:r w:rsidR="009D2865">
        <w:rPr>
          <w:rFonts w:ascii="Ebrima" w:hAnsi="Ebrima"/>
          <w:sz w:val="22"/>
          <w:szCs w:val="22"/>
        </w:rPr>
        <w:t>R</w:t>
      </w:r>
      <w:r w:rsidR="00B90253" w:rsidRPr="002F66F4">
        <w:rPr>
          <w:rFonts w:ascii="Ebrima" w:hAnsi="Ebrima"/>
          <w:sz w:val="22"/>
          <w:szCs w:val="22"/>
        </w:rPr>
        <w:t xml:space="preserve">ecursos, </w:t>
      </w:r>
      <w:r w:rsidR="00774C02" w:rsidRPr="002F66F4">
        <w:rPr>
          <w:rFonts w:ascii="Ebrima" w:hAnsi="Ebrima"/>
          <w:sz w:val="22"/>
          <w:szCs w:val="22"/>
        </w:rPr>
        <w:t>perdura</w:t>
      </w:r>
      <w:r w:rsidR="00774C02">
        <w:rPr>
          <w:rFonts w:ascii="Ebrima" w:hAnsi="Ebrima"/>
          <w:sz w:val="22"/>
          <w:szCs w:val="22"/>
        </w:rPr>
        <w:t>r</w:t>
      </w:r>
      <w:r w:rsidR="00774C02" w:rsidRPr="002F66F4">
        <w:rPr>
          <w:rFonts w:ascii="Ebrima" w:hAnsi="Ebrima"/>
          <w:sz w:val="22"/>
          <w:szCs w:val="22"/>
        </w:rPr>
        <w:t xml:space="preserve">ão </w:t>
      </w:r>
      <w:r w:rsidR="00B90253" w:rsidRPr="002F66F4">
        <w:rPr>
          <w:rFonts w:ascii="Ebrima" w:hAnsi="Ebrima"/>
          <w:sz w:val="22"/>
          <w:szCs w:val="22"/>
        </w:rPr>
        <w:t>até o vencimento original dos CRI ou até que a destinação da totalidade dos recursos seja efetivada.</w:t>
      </w:r>
    </w:p>
    <w:p w14:paraId="1BDD136E" w14:textId="7A895A9D" w:rsidR="00B90253" w:rsidRDefault="00B90253" w:rsidP="00283B37">
      <w:pPr>
        <w:pStyle w:val="PargrafodaLista"/>
        <w:tabs>
          <w:tab w:val="left" w:pos="1134"/>
          <w:tab w:val="left" w:pos="1560"/>
        </w:tabs>
        <w:spacing w:line="276" w:lineRule="auto"/>
        <w:ind w:left="709" w:right="-2"/>
        <w:jc w:val="both"/>
        <w:rPr>
          <w:rFonts w:ascii="Ebrima" w:hAnsi="Ebrima"/>
          <w:sz w:val="22"/>
          <w:szCs w:val="22"/>
        </w:rPr>
      </w:pPr>
    </w:p>
    <w:p w14:paraId="16F30DCC" w14:textId="3B60521E" w:rsidR="00EF724A" w:rsidRPr="00E901C0" w:rsidRDefault="00EF724A" w:rsidP="0067534C">
      <w:pPr>
        <w:pStyle w:val="PargrafodaLista"/>
        <w:numPr>
          <w:ilvl w:val="2"/>
          <w:numId w:val="193"/>
        </w:numPr>
        <w:tabs>
          <w:tab w:val="left" w:pos="1560"/>
        </w:tabs>
        <w:spacing w:line="276" w:lineRule="auto"/>
        <w:ind w:left="709" w:firstLine="0"/>
        <w:jc w:val="both"/>
        <w:rPr>
          <w:rFonts w:ascii="Ebrima" w:hAnsi="Ebrima"/>
          <w:sz w:val="22"/>
          <w:szCs w:val="22"/>
        </w:rPr>
      </w:pPr>
      <w:bookmarkStart w:id="122" w:name="_Hlk86943902"/>
      <w:r w:rsidRPr="001915C8">
        <w:rPr>
          <w:rFonts w:ascii="Ebrima" w:hAnsi="Ebrima"/>
          <w:sz w:val="22"/>
          <w:szCs w:val="22"/>
        </w:rPr>
        <w:t xml:space="preserve">A </w:t>
      </w:r>
      <w:r>
        <w:rPr>
          <w:rFonts w:ascii="Ebrima" w:hAnsi="Ebrima"/>
          <w:sz w:val="22"/>
          <w:szCs w:val="22"/>
        </w:rPr>
        <w:t>Emitente</w:t>
      </w:r>
      <w:r w:rsidRPr="001915C8">
        <w:rPr>
          <w:rFonts w:ascii="Ebrima" w:hAnsi="Ebrima"/>
          <w:sz w:val="22"/>
          <w:szCs w:val="22"/>
        </w:rPr>
        <w:t xml:space="preserve"> estim</w:t>
      </w:r>
      <w:r>
        <w:rPr>
          <w:rFonts w:ascii="Ebrima" w:hAnsi="Ebrima"/>
          <w:sz w:val="22"/>
          <w:szCs w:val="22"/>
        </w:rPr>
        <w:t>ou na</w:t>
      </w:r>
      <w:r w:rsidRPr="001915C8">
        <w:rPr>
          <w:rFonts w:ascii="Ebrima" w:hAnsi="Ebrima"/>
          <w:sz w:val="22"/>
          <w:szCs w:val="22"/>
        </w:rPr>
        <w:t xml:space="preserve"> </w:t>
      </w:r>
      <w:r>
        <w:rPr>
          <w:rFonts w:ascii="Ebrima" w:hAnsi="Ebrima"/>
          <w:color w:val="000000" w:themeColor="text1"/>
          <w:sz w:val="22"/>
          <w:szCs w:val="22"/>
        </w:rPr>
        <w:t>Escritura de Emissão de Debêntures</w:t>
      </w:r>
      <w:r w:rsidRPr="001915C8">
        <w:rPr>
          <w:rFonts w:ascii="Ebrima" w:hAnsi="Ebrima"/>
          <w:sz w:val="22"/>
          <w:szCs w:val="22"/>
        </w:rPr>
        <w:t xml:space="preserve"> que a </w:t>
      </w:r>
      <w:r w:rsidRPr="00352859">
        <w:rPr>
          <w:rFonts w:ascii="Ebrima" w:hAnsi="Ebrima"/>
          <w:sz w:val="22"/>
          <w:szCs w:val="22"/>
        </w:rPr>
        <w:t>Destinação de Recursos</w:t>
      </w:r>
      <w:r w:rsidRPr="001915C8">
        <w:rPr>
          <w:rFonts w:ascii="Ebrima" w:hAnsi="Ebrima"/>
          <w:sz w:val="22"/>
          <w:szCs w:val="22"/>
        </w:rPr>
        <w:t xml:space="preserve"> ocorrerá conforme cronograma estabelecido, de forma indicativa e não vinculante, no </w:t>
      </w:r>
      <w:r w:rsidRPr="00D52857">
        <w:rPr>
          <w:rFonts w:ascii="Ebrima" w:hAnsi="Ebrima" w:cstheme="minorHAnsi"/>
          <w:sz w:val="22"/>
          <w:szCs w:val="22"/>
        </w:rPr>
        <w:t xml:space="preserve">Anexo </w:t>
      </w:r>
      <w:r w:rsidR="005E5BD9" w:rsidRPr="00692F14">
        <w:rPr>
          <w:rFonts w:ascii="Ebrima" w:hAnsi="Ebrima" w:cstheme="minorHAnsi"/>
          <w:sz w:val="22"/>
          <w:szCs w:val="22"/>
        </w:rPr>
        <w:t>V</w:t>
      </w:r>
      <w:r w:rsidR="009B008C" w:rsidRPr="00692F14">
        <w:rPr>
          <w:rFonts w:ascii="Ebrima" w:hAnsi="Ebrima" w:cstheme="minorHAnsi"/>
          <w:sz w:val="22"/>
          <w:szCs w:val="22"/>
        </w:rPr>
        <w:t>I</w:t>
      </w:r>
      <w:r w:rsidR="005E5BD9" w:rsidRPr="00692F14">
        <w:rPr>
          <w:rFonts w:ascii="Ebrima" w:hAnsi="Ebrima" w:cstheme="minorHAnsi"/>
          <w:sz w:val="22"/>
          <w:szCs w:val="22"/>
        </w:rPr>
        <w:t xml:space="preserve"> da Escritura de Emissão de Debêntures</w:t>
      </w:r>
      <w:r w:rsidR="00B46A2B" w:rsidRPr="00692F14">
        <w:rPr>
          <w:rFonts w:ascii="Ebrima" w:hAnsi="Ebrima" w:cstheme="minorHAnsi"/>
          <w:sz w:val="22"/>
          <w:szCs w:val="22"/>
        </w:rPr>
        <w:t xml:space="preserve"> e Anexo</w:t>
      </w:r>
      <w:r w:rsidR="00133CC0" w:rsidRPr="00692F14">
        <w:rPr>
          <w:rFonts w:ascii="Ebrima" w:hAnsi="Ebrima" w:cstheme="minorHAnsi"/>
          <w:sz w:val="22"/>
          <w:szCs w:val="22"/>
        </w:rPr>
        <w:t xml:space="preserve"> </w:t>
      </w:r>
      <w:r w:rsidR="00A82F16" w:rsidRPr="0067534C">
        <w:rPr>
          <w:rFonts w:ascii="Ebrima" w:hAnsi="Ebrima" w:cstheme="minorHAnsi"/>
          <w:sz w:val="22"/>
          <w:szCs w:val="22"/>
        </w:rPr>
        <w:t>I</w:t>
      </w:r>
      <w:r w:rsidR="00133CC0" w:rsidRPr="00692F14">
        <w:rPr>
          <w:rFonts w:ascii="Ebrima" w:hAnsi="Ebrima" w:cstheme="minorHAnsi"/>
          <w:sz w:val="22"/>
          <w:szCs w:val="22"/>
        </w:rPr>
        <w:t>X</w:t>
      </w:r>
      <w:r w:rsidR="00B46A2B" w:rsidRPr="00692F14">
        <w:rPr>
          <w:rFonts w:ascii="Ebrima" w:hAnsi="Ebrima" w:cstheme="minorHAnsi"/>
          <w:sz w:val="22"/>
          <w:szCs w:val="22"/>
        </w:rPr>
        <w:t xml:space="preserve"> do presente Termo de Securitização</w:t>
      </w:r>
      <w:r w:rsidRPr="00AB18FF">
        <w:rPr>
          <w:rFonts w:ascii="Ebrima" w:hAnsi="Ebrima"/>
          <w:sz w:val="22"/>
          <w:szCs w:val="22"/>
        </w:rPr>
        <w:t xml:space="preserve"> (“</w:t>
      </w:r>
      <w:r w:rsidRPr="009A06A6">
        <w:rPr>
          <w:rFonts w:ascii="Ebrima" w:hAnsi="Ebrima"/>
          <w:sz w:val="22"/>
          <w:szCs w:val="22"/>
          <w:u w:val="single"/>
        </w:rPr>
        <w:t>Cronograma Indicativo</w:t>
      </w:r>
      <w:r w:rsidRPr="00AB18FF">
        <w:rPr>
          <w:rFonts w:ascii="Ebrima" w:hAnsi="Ebrima"/>
          <w:sz w:val="22"/>
          <w:szCs w:val="22"/>
        </w:rPr>
        <w:t>”)</w:t>
      </w:r>
      <w:r w:rsidRPr="001915C8">
        <w:rPr>
          <w:rFonts w:ascii="Ebrima" w:hAnsi="Ebrima"/>
          <w:sz w:val="22"/>
          <w:szCs w:val="22"/>
        </w:rPr>
        <w:t xml:space="preserve">, sendo que, caso necessário, a </w:t>
      </w:r>
      <w:r>
        <w:rPr>
          <w:rFonts w:ascii="Ebrima" w:hAnsi="Ebrima"/>
          <w:sz w:val="22"/>
          <w:szCs w:val="22"/>
        </w:rPr>
        <w:t>Emitente</w:t>
      </w:r>
      <w:r w:rsidRPr="001915C8">
        <w:rPr>
          <w:rFonts w:ascii="Ebrima" w:hAnsi="Ebrima"/>
          <w:sz w:val="22"/>
          <w:szCs w:val="22"/>
        </w:rPr>
        <w:t xml:space="preserve"> poderá destinar os recursos provenientes da Escritura de Emissão </w:t>
      </w:r>
      <w:r w:rsidR="007C517C">
        <w:rPr>
          <w:rFonts w:ascii="Ebrima" w:hAnsi="Ebrima"/>
          <w:color w:val="000000" w:themeColor="text1"/>
          <w:sz w:val="22"/>
          <w:szCs w:val="22"/>
        </w:rPr>
        <w:t>de Debêntures</w:t>
      </w:r>
      <w:r w:rsidR="007C517C" w:rsidRPr="001915C8">
        <w:rPr>
          <w:rFonts w:ascii="Ebrima" w:hAnsi="Ebrima"/>
          <w:sz w:val="22"/>
          <w:szCs w:val="22"/>
        </w:rPr>
        <w:t xml:space="preserve"> </w:t>
      </w:r>
      <w:r w:rsidRPr="001915C8">
        <w:rPr>
          <w:rFonts w:ascii="Ebrima" w:hAnsi="Ebrima"/>
          <w:sz w:val="22"/>
          <w:szCs w:val="22"/>
        </w:rPr>
        <w:t xml:space="preserve">em datas diversas das previstas no Cronograma Indicativo, observada a obrigação da </w:t>
      </w:r>
      <w:r>
        <w:rPr>
          <w:rFonts w:ascii="Ebrima" w:hAnsi="Ebrima"/>
          <w:sz w:val="22"/>
          <w:szCs w:val="22"/>
        </w:rPr>
        <w:t>Emitente</w:t>
      </w:r>
      <w:r w:rsidRPr="001915C8">
        <w:rPr>
          <w:rFonts w:ascii="Ebrima" w:hAnsi="Ebrima"/>
          <w:sz w:val="22"/>
          <w:szCs w:val="22"/>
        </w:rPr>
        <w:t xml:space="preserve"> de realizar a integral </w:t>
      </w:r>
      <w:r w:rsidR="00AA354E">
        <w:rPr>
          <w:rFonts w:ascii="Ebrima" w:hAnsi="Ebrima"/>
          <w:sz w:val="22"/>
          <w:szCs w:val="22"/>
        </w:rPr>
        <w:t>D</w:t>
      </w:r>
      <w:r w:rsidR="00AA354E" w:rsidRPr="001915C8">
        <w:rPr>
          <w:rFonts w:ascii="Ebrima" w:hAnsi="Ebrima"/>
          <w:sz w:val="22"/>
          <w:szCs w:val="22"/>
        </w:rPr>
        <w:t xml:space="preserve">estinação </w:t>
      </w:r>
      <w:r w:rsidRPr="001915C8">
        <w:rPr>
          <w:rFonts w:ascii="Ebrima" w:hAnsi="Ebrima"/>
          <w:sz w:val="22"/>
          <w:szCs w:val="22"/>
        </w:rPr>
        <w:t xml:space="preserve">de </w:t>
      </w:r>
      <w:r w:rsidR="00AA354E">
        <w:rPr>
          <w:rFonts w:ascii="Ebrima" w:hAnsi="Ebrima"/>
          <w:sz w:val="22"/>
          <w:szCs w:val="22"/>
        </w:rPr>
        <w:t>R</w:t>
      </w:r>
      <w:r w:rsidR="00AA354E" w:rsidRPr="001915C8">
        <w:rPr>
          <w:rFonts w:ascii="Ebrima" w:hAnsi="Ebrima"/>
          <w:sz w:val="22"/>
          <w:szCs w:val="22"/>
        </w:rPr>
        <w:t xml:space="preserve">ecursos </w:t>
      </w:r>
      <w:r w:rsidRPr="001915C8">
        <w:rPr>
          <w:rFonts w:ascii="Ebrima" w:hAnsi="Ebrima"/>
          <w:sz w:val="22"/>
          <w:szCs w:val="22"/>
        </w:rPr>
        <w:t xml:space="preserve">até a Data de Vencimento ou até que a </w:t>
      </w:r>
      <w:r>
        <w:rPr>
          <w:rFonts w:ascii="Ebrima" w:hAnsi="Ebrima"/>
          <w:sz w:val="22"/>
          <w:szCs w:val="22"/>
        </w:rPr>
        <w:t>Emitente</w:t>
      </w:r>
      <w:r w:rsidRPr="001915C8">
        <w:rPr>
          <w:rFonts w:ascii="Ebrima" w:hAnsi="Ebrima"/>
          <w:sz w:val="22"/>
          <w:szCs w:val="22"/>
        </w:rPr>
        <w:t xml:space="preserve"> comprove a aplicação da totalidade dos recursos obtidos com a </w:t>
      </w:r>
      <w:r w:rsidR="007C517C">
        <w:rPr>
          <w:rFonts w:ascii="Ebrima" w:hAnsi="Ebrima"/>
          <w:sz w:val="22"/>
          <w:szCs w:val="22"/>
        </w:rPr>
        <w:t>e</w:t>
      </w:r>
      <w:r w:rsidRPr="001915C8">
        <w:rPr>
          <w:rFonts w:ascii="Ebrima" w:hAnsi="Ebrima"/>
          <w:sz w:val="22"/>
          <w:szCs w:val="22"/>
        </w:rPr>
        <w:t>missão</w:t>
      </w:r>
      <w:r w:rsidR="007C517C">
        <w:rPr>
          <w:rFonts w:ascii="Ebrima" w:hAnsi="Ebrima"/>
          <w:sz w:val="22"/>
          <w:szCs w:val="22"/>
        </w:rPr>
        <w:t xml:space="preserve"> de Debêntures</w:t>
      </w:r>
      <w:r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Pr="0067534C">
        <w:rPr>
          <w:rFonts w:ascii="Ebrima" w:hAnsi="Ebrima"/>
          <w:b/>
          <w:bCs/>
          <w:sz w:val="22"/>
        </w:rPr>
        <w:t>(i)</w:t>
      </w:r>
      <w:r w:rsidRPr="001915C8">
        <w:rPr>
          <w:rFonts w:ascii="Ebrima" w:hAnsi="Ebrima"/>
          <w:sz w:val="22"/>
          <w:szCs w:val="22"/>
        </w:rPr>
        <w:t xml:space="preserve"> não será necessário notificar o Agente Fiduciário, tampouco será necessário aditar a Escritura de Emissão </w:t>
      </w:r>
      <w:r w:rsidR="007C517C">
        <w:rPr>
          <w:rFonts w:ascii="Ebrima" w:hAnsi="Ebrima"/>
          <w:sz w:val="22"/>
          <w:szCs w:val="22"/>
        </w:rPr>
        <w:t xml:space="preserve">de Debêntures </w:t>
      </w:r>
      <w:r w:rsidRPr="001915C8">
        <w:rPr>
          <w:rFonts w:ascii="Ebrima" w:hAnsi="Ebrima"/>
          <w:sz w:val="22"/>
          <w:szCs w:val="22"/>
        </w:rPr>
        <w:t xml:space="preserve">ou quaisquer outros Documentos da Operação, e </w:t>
      </w:r>
      <w:r w:rsidRPr="0067534C">
        <w:rPr>
          <w:rFonts w:ascii="Ebrima" w:hAnsi="Ebrima"/>
          <w:b/>
          <w:bCs/>
          <w:sz w:val="22"/>
        </w:rPr>
        <w:t>(</w:t>
      </w:r>
      <w:proofErr w:type="spellStart"/>
      <w:r w:rsidRPr="0067534C">
        <w:rPr>
          <w:rFonts w:ascii="Ebrima" w:hAnsi="Ebrima"/>
          <w:b/>
          <w:bCs/>
          <w:sz w:val="22"/>
        </w:rPr>
        <w:t>ii</w:t>
      </w:r>
      <w:proofErr w:type="spellEnd"/>
      <w:r w:rsidRPr="0067534C">
        <w:rPr>
          <w:rFonts w:ascii="Ebrima" w:hAnsi="Ebrima"/>
          <w:b/>
          <w:bCs/>
          <w:sz w:val="22"/>
        </w:rPr>
        <w:t>)</w:t>
      </w:r>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 xml:space="preserve">Emitente </w:t>
      </w:r>
      <w:r w:rsidRPr="001915C8">
        <w:rPr>
          <w:rFonts w:ascii="Ebrima" w:hAnsi="Ebrima"/>
          <w:sz w:val="22"/>
          <w:szCs w:val="22"/>
        </w:rPr>
        <w:t xml:space="preserve">comprove a integral </w:t>
      </w:r>
      <w:r w:rsidR="00AA354E">
        <w:rPr>
          <w:rFonts w:ascii="Ebrima" w:hAnsi="Ebrima"/>
          <w:sz w:val="22"/>
          <w:szCs w:val="22"/>
        </w:rPr>
        <w:t>D</w:t>
      </w:r>
      <w:r w:rsidR="00AA354E" w:rsidRPr="001915C8">
        <w:rPr>
          <w:rFonts w:ascii="Ebrima" w:hAnsi="Ebrima"/>
          <w:sz w:val="22"/>
          <w:szCs w:val="22"/>
        </w:rPr>
        <w:t xml:space="preserve">estinação </w:t>
      </w:r>
      <w:r w:rsidRPr="001915C8">
        <w:rPr>
          <w:rFonts w:ascii="Ebrima" w:hAnsi="Ebrima"/>
          <w:sz w:val="22"/>
          <w:szCs w:val="22"/>
        </w:rPr>
        <w:t xml:space="preserve">de </w:t>
      </w:r>
      <w:r w:rsidR="00AA354E">
        <w:rPr>
          <w:rFonts w:ascii="Ebrima" w:hAnsi="Ebrima"/>
          <w:sz w:val="22"/>
          <w:szCs w:val="22"/>
        </w:rPr>
        <w:t>R</w:t>
      </w:r>
      <w:r w:rsidR="00AA354E" w:rsidRPr="001915C8">
        <w:rPr>
          <w:rFonts w:ascii="Ebrima" w:hAnsi="Ebrima"/>
          <w:sz w:val="22"/>
          <w:szCs w:val="22"/>
        </w:rPr>
        <w:t xml:space="preserve">ecursos </w:t>
      </w:r>
      <w:r w:rsidRPr="001915C8">
        <w:rPr>
          <w:rFonts w:ascii="Ebrima" w:hAnsi="Ebrima"/>
          <w:sz w:val="22"/>
          <w:szCs w:val="22"/>
        </w:rPr>
        <w:t>até a Data de Vencimento</w:t>
      </w:r>
      <w:bookmarkEnd w:id="122"/>
      <w:r w:rsidRPr="001915C8">
        <w:rPr>
          <w:rFonts w:ascii="Ebrima" w:hAnsi="Ebrima"/>
          <w:sz w:val="22"/>
          <w:szCs w:val="22"/>
        </w:rPr>
        <w:t>.</w:t>
      </w:r>
    </w:p>
    <w:p w14:paraId="083005E7" w14:textId="77777777" w:rsidR="00EF724A" w:rsidRPr="002F66F4" w:rsidRDefault="00EF724A" w:rsidP="00283B37">
      <w:pPr>
        <w:pStyle w:val="PargrafodaLista"/>
        <w:tabs>
          <w:tab w:val="left" w:pos="1134"/>
          <w:tab w:val="left" w:pos="1560"/>
        </w:tabs>
        <w:spacing w:line="276" w:lineRule="auto"/>
        <w:ind w:left="709" w:right="-2"/>
        <w:jc w:val="both"/>
        <w:rPr>
          <w:rFonts w:ascii="Ebrima" w:hAnsi="Ebrima"/>
          <w:sz w:val="22"/>
          <w:szCs w:val="22"/>
        </w:rPr>
      </w:pPr>
    </w:p>
    <w:p w14:paraId="67623C6F" w14:textId="48239563" w:rsidR="00180F85" w:rsidRPr="002F66F4" w:rsidRDefault="00B90253" w:rsidP="0067534C">
      <w:pPr>
        <w:pStyle w:val="PargrafodaLista"/>
        <w:numPr>
          <w:ilvl w:val="2"/>
          <w:numId w:val="193"/>
        </w:numPr>
        <w:tabs>
          <w:tab w:val="left" w:pos="1560"/>
        </w:tabs>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 </w:t>
      </w:r>
      <w:r w:rsidR="00362EDD" w:rsidRPr="002F66F4">
        <w:rPr>
          <w:rFonts w:ascii="Ebrima" w:hAnsi="Ebrima" w:cstheme="minorHAnsi"/>
          <w:color w:val="000000"/>
          <w:sz w:val="22"/>
          <w:szCs w:val="22"/>
        </w:rPr>
        <w:t>Emitente</w:t>
      </w:r>
      <w:r w:rsidRPr="002F66F4">
        <w:rPr>
          <w:rFonts w:ascii="Ebrima" w:hAnsi="Ebrima" w:cstheme="minorHAnsi"/>
          <w:sz w:val="22"/>
          <w:szCs w:val="22"/>
        </w:rPr>
        <w:t xml:space="preserve"> deverá comprovar à Emissora e ao Agente Fiduciário o efetivo direcionamento do montante relativo aos Créditos Imobiliários para a Destinação </w:t>
      </w:r>
      <w:r w:rsidR="00E62920" w:rsidRPr="002F66F4">
        <w:rPr>
          <w:rFonts w:ascii="Ebrima" w:hAnsi="Ebrima"/>
          <w:sz w:val="22"/>
          <w:szCs w:val="22"/>
        </w:rPr>
        <w:t>de Recursos</w:t>
      </w:r>
      <w:r w:rsidR="00E974A0" w:rsidRPr="002F66F4">
        <w:rPr>
          <w:rFonts w:ascii="Ebrima" w:hAnsi="Ebrima"/>
          <w:sz w:val="22"/>
          <w:szCs w:val="22"/>
        </w:rPr>
        <w:t xml:space="preserve"> </w:t>
      </w:r>
      <w:r w:rsidRPr="002F66F4">
        <w:rPr>
          <w:rFonts w:ascii="Ebrima" w:hAnsi="Ebrima"/>
          <w:sz w:val="22"/>
          <w:szCs w:val="22"/>
        </w:rPr>
        <w:t xml:space="preserve">a cada </w:t>
      </w:r>
      <w:r w:rsidR="00034BD0">
        <w:rPr>
          <w:rFonts w:ascii="Ebrima" w:hAnsi="Ebrima"/>
          <w:sz w:val="22"/>
          <w:szCs w:val="22"/>
        </w:rPr>
        <w:t>0</w:t>
      </w:r>
      <w:r w:rsidRPr="002F66F4">
        <w:rPr>
          <w:rFonts w:ascii="Ebrima" w:hAnsi="Ebrima"/>
          <w:sz w:val="22"/>
          <w:szCs w:val="22"/>
        </w:rPr>
        <w:t>6 (seis) meses</w:t>
      </w:r>
      <w:bookmarkStart w:id="123" w:name="_Hlk88497702"/>
      <w:bookmarkStart w:id="124" w:name="_Hlk88497514"/>
      <w:r w:rsidR="00034BD0">
        <w:rPr>
          <w:rFonts w:ascii="Ebrima" w:hAnsi="Ebrima"/>
          <w:sz w:val="22"/>
          <w:szCs w:val="22"/>
        </w:rPr>
        <w:t xml:space="preserve">, a contar da </w:t>
      </w:r>
      <w:r w:rsidR="00034BD0" w:rsidRPr="00443442">
        <w:rPr>
          <w:rFonts w:ascii="Ebrima" w:hAnsi="Ebrima"/>
          <w:sz w:val="22"/>
          <w:szCs w:val="22"/>
        </w:rPr>
        <w:t>Data da Primeira Integralização</w:t>
      </w:r>
      <w:r w:rsidR="00E974A0" w:rsidRPr="002F66F4">
        <w:rPr>
          <w:rFonts w:ascii="Ebrima" w:hAnsi="Ebrima"/>
          <w:sz w:val="22"/>
          <w:szCs w:val="22"/>
        </w:rPr>
        <w:t xml:space="preserve"> </w:t>
      </w:r>
      <w:bookmarkStart w:id="125" w:name="_Hlk88498109"/>
      <w:bookmarkEnd w:id="123"/>
      <w:r w:rsidR="00D621D7">
        <w:rPr>
          <w:rFonts w:ascii="Ebrima" w:hAnsi="Ebrima"/>
          <w:sz w:val="22"/>
          <w:szCs w:val="22"/>
        </w:rPr>
        <w:t>após os</w:t>
      </w:r>
      <w:r w:rsidR="00E974A0" w:rsidRPr="002F66F4">
        <w:rPr>
          <w:rFonts w:ascii="Ebrima" w:hAnsi="Ebrima"/>
          <w:sz w:val="22"/>
          <w:szCs w:val="22"/>
        </w:rPr>
        <w:t xml:space="preserve"> </w:t>
      </w:r>
      <w:bookmarkEnd w:id="124"/>
      <w:bookmarkEnd w:id="125"/>
      <w:r w:rsidRPr="002F66F4">
        <w:rPr>
          <w:rFonts w:ascii="Ebrima" w:hAnsi="Ebrima"/>
          <w:sz w:val="22"/>
          <w:szCs w:val="22"/>
        </w:rPr>
        <w:t>respectivos semestres fiscais findo</w:t>
      </w:r>
      <w:r w:rsidR="00E974A0" w:rsidRPr="002F66F4">
        <w:rPr>
          <w:rFonts w:ascii="Ebrima" w:hAnsi="Ebrima"/>
          <w:sz w:val="22"/>
          <w:szCs w:val="22"/>
        </w:rPr>
        <w:t>s</w:t>
      </w:r>
      <w:r w:rsidRPr="002F66F4">
        <w:rPr>
          <w:rFonts w:ascii="Ebrima" w:hAnsi="Ebrima"/>
          <w:sz w:val="22"/>
          <w:szCs w:val="22"/>
        </w:rPr>
        <w:t xml:space="preserve"> em 30 de junho e 31 de dezembro de cada </w:t>
      </w:r>
      <w:r w:rsidR="00E974A0" w:rsidRPr="002F66F4">
        <w:rPr>
          <w:rFonts w:ascii="Ebrima" w:hAnsi="Ebrima"/>
          <w:sz w:val="22"/>
          <w:szCs w:val="22"/>
        </w:rPr>
        <w:t>ano</w:t>
      </w:r>
      <w:r w:rsidR="00FE45BF" w:rsidRPr="002F66F4">
        <w:rPr>
          <w:rFonts w:ascii="Ebrima" w:hAnsi="Ebrima"/>
          <w:sz w:val="22"/>
          <w:szCs w:val="22"/>
        </w:rPr>
        <w:t xml:space="preserve">, </w:t>
      </w:r>
      <w:r w:rsidR="003223F0">
        <w:rPr>
          <w:rFonts w:ascii="Ebrima" w:hAnsi="Ebrima"/>
          <w:sz w:val="22"/>
          <w:szCs w:val="22"/>
        </w:rPr>
        <w:t xml:space="preserve">por meio do Relatório </w:t>
      </w:r>
      <w:r w:rsidR="00D70DC6">
        <w:rPr>
          <w:rFonts w:ascii="Ebrima" w:hAnsi="Ebrima"/>
          <w:sz w:val="22"/>
          <w:szCs w:val="22"/>
        </w:rPr>
        <w:t>Semestral</w:t>
      </w:r>
      <w:r w:rsidR="003223F0">
        <w:rPr>
          <w:rFonts w:ascii="Ebrima" w:hAnsi="Ebrima"/>
          <w:sz w:val="22"/>
          <w:szCs w:val="22"/>
        </w:rPr>
        <w:t>, o qual será</w:t>
      </w:r>
      <w:r w:rsidR="003223F0" w:rsidRPr="002F66F4">
        <w:rPr>
          <w:rFonts w:ascii="Ebrima" w:hAnsi="Ebrima"/>
          <w:sz w:val="22"/>
          <w:szCs w:val="22"/>
        </w:rPr>
        <w:t xml:space="preserve"> </w:t>
      </w:r>
      <w:r w:rsidR="00FE45BF" w:rsidRPr="002F66F4">
        <w:rPr>
          <w:rFonts w:ascii="Ebrima" w:hAnsi="Ebrima"/>
          <w:sz w:val="22"/>
          <w:szCs w:val="22"/>
        </w:rPr>
        <w:t xml:space="preserve">devido até o dia 20 (vinte) dos meses de julho e janeiro, </w:t>
      </w:r>
      <w:r w:rsidRPr="002F66F4">
        <w:rPr>
          <w:rFonts w:ascii="Ebrima" w:hAnsi="Ebrima"/>
          <w:sz w:val="22"/>
          <w:szCs w:val="22"/>
        </w:rPr>
        <w:t xml:space="preserve">sendo </w:t>
      </w:r>
      <w:r w:rsidR="00AD287D">
        <w:rPr>
          <w:rFonts w:ascii="Ebrima" w:hAnsi="Ebrima"/>
          <w:sz w:val="22"/>
          <w:szCs w:val="22"/>
        </w:rPr>
        <w:t>[</w:t>
      </w:r>
      <w:r w:rsidRPr="0067534C">
        <w:rPr>
          <w:rFonts w:ascii="Ebrima" w:hAnsi="Ebrima"/>
          <w:b/>
          <w:sz w:val="22"/>
          <w:szCs w:val="22"/>
          <w:highlight w:val="yellow"/>
        </w:rPr>
        <w:t xml:space="preserve">o primeiro </w:t>
      </w:r>
      <w:r w:rsidR="00E60E2B" w:rsidRPr="0067534C">
        <w:rPr>
          <w:rFonts w:ascii="Ebrima" w:hAnsi="Ebrima"/>
          <w:b/>
          <w:bCs/>
          <w:sz w:val="22"/>
          <w:szCs w:val="22"/>
          <w:highlight w:val="yellow"/>
        </w:rPr>
        <w:t xml:space="preserve">Relatório Semestral </w:t>
      </w:r>
      <w:r w:rsidRPr="0067534C">
        <w:rPr>
          <w:rFonts w:ascii="Ebrima" w:hAnsi="Ebrima"/>
          <w:b/>
          <w:sz w:val="22"/>
          <w:szCs w:val="22"/>
          <w:highlight w:val="yellow"/>
        </w:rPr>
        <w:t xml:space="preserve">devido em </w:t>
      </w:r>
      <w:r w:rsidRPr="0067534C">
        <w:rPr>
          <w:rFonts w:ascii="Ebrima" w:hAnsi="Ebrima"/>
          <w:b/>
          <w:bCs/>
          <w:sz w:val="22"/>
          <w:szCs w:val="22"/>
          <w:highlight w:val="yellow"/>
        </w:rPr>
        <w:t>20</w:t>
      </w:r>
      <w:r w:rsidR="005625D8" w:rsidRPr="0067534C">
        <w:rPr>
          <w:rFonts w:ascii="Ebrima" w:hAnsi="Ebrima"/>
          <w:b/>
          <w:sz w:val="22"/>
          <w:szCs w:val="22"/>
          <w:highlight w:val="yellow"/>
        </w:rPr>
        <w:t xml:space="preserve"> </w:t>
      </w:r>
      <w:r w:rsidRPr="0067534C">
        <w:rPr>
          <w:rFonts w:ascii="Ebrima" w:hAnsi="Ebrima"/>
          <w:b/>
          <w:sz w:val="22"/>
          <w:szCs w:val="22"/>
          <w:highlight w:val="yellow"/>
        </w:rPr>
        <w:t xml:space="preserve">de </w:t>
      </w:r>
      <w:r w:rsidR="00E06455" w:rsidRPr="0067534C">
        <w:rPr>
          <w:rFonts w:ascii="Ebrima" w:hAnsi="Ebrima"/>
          <w:b/>
          <w:bCs/>
          <w:sz w:val="22"/>
          <w:szCs w:val="22"/>
          <w:highlight w:val="yellow"/>
        </w:rPr>
        <w:t xml:space="preserve">julho </w:t>
      </w:r>
      <w:r w:rsidRPr="0067534C">
        <w:rPr>
          <w:rFonts w:ascii="Ebrima" w:hAnsi="Ebrima"/>
          <w:b/>
          <w:sz w:val="22"/>
          <w:szCs w:val="22"/>
          <w:highlight w:val="yellow"/>
        </w:rPr>
        <w:t xml:space="preserve">de </w:t>
      </w:r>
      <w:r w:rsidR="00EA5A67" w:rsidRPr="0067534C">
        <w:rPr>
          <w:rFonts w:ascii="Ebrima" w:hAnsi="Ebrima"/>
          <w:b/>
          <w:sz w:val="22"/>
          <w:highlight w:val="yellow"/>
        </w:rPr>
        <w:t>2022</w:t>
      </w:r>
      <w:r w:rsidR="00AD287D">
        <w:rPr>
          <w:rFonts w:ascii="Ebrima" w:hAnsi="Ebrima"/>
          <w:b/>
          <w:sz w:val="22"/>
        </w:rPr>
        <w:t>]</w:t>
      </w:r>
      <w:r w:rsidR="00FE45BF" w:rsidRPr="0061174C">
        <w:rPr>
          <w:rFonts w:ascii="Ebrima" w:hAnsi="Ebrima"/>
          <w:bCs/>
          <w:sz w:val="22"/>
          <w:szCs w:val="22"/>
        </w:rPr>
        <w:t xml:space="preserve">, </w:t>
      </w:r>
      <w:r w:rsidR="00FE45BF" w:rsidRPr="0061174C">
        <w:rPr>
          <w:rFonts w:ascii="Ebrima" w:hAnsi="Ebrima"/>
          <w:sz w:val="22"/>
          <w:szCs w:val="22"/>
        </w:rPr>
        <w:t>na forma do</w:t>
      </w:r>
      <w:r w:rsidR="00907FB8" w:rsidRPr="0061174C">
        <w:rPr>
          <w:rFonts w:ascii="Ebrima" w:hAnsi="Ebrima"/>
          <w:sz w:val="22"/>
          <w:szCs w:val="22"/>
        </w:rPr>
        <w:t xml:space="preserve"> </w:t>
      </w:r>
      <w:r w:rsidR="00FE45BF" w:rsidRPr="0061174C">
        <w:rPr>
          <w:rFonts w:ascii="Ebrima" w:hAnsi="Ebrima"/>
          <w:sz w:val="22"/>
          <w:szCs w:val="22"/>
        </w:rPr>
        <w:t xml:space="preserve">Anexo V da </w:t>
      </w:r>
      <w:r w:rsidR="00FE45BF" w:rsidRPr="002F66F4">
        <w:rPr>
          <w:rFonts w:ascii="Ebrima" w:hAnsi="Ebrima"/>
          <w:sz w:val="22"/>
          <w:szCs w:val="22"/>
        </w:rPr>
        <w:t>Escritura de Emissão de Debêntures</w:t>
      </w:r>
      <w:r w:rsidR="00A85A23">
        <w:rPr>
          <w:rFonts w:ascii="Ebrima" w:hAnsi="Ebrima"/>
          <w:sz w:val="22"/>
          <w:szCs w:val="22"/>
        </w:rPr>
        <w:t xml:space="preserve">, </w:t>
      </w:r>
      <w:r w:rsidR="00EC74AB" w:rsidRPr="00444F26">
        <w:rPr>
          <w:rFonts w:ascii="Ebrima" w:hAnsi="Ebrima"/>
          <w:sz w:val="22"/>
          <w:szCs w:val="22"/>
        </w:rPr>
        <w:t xml:space="preserve">contendo os valores e percentuais destinados </w:t>
      </w:r>
      <w:r w:rsidR="00EC74AB" w:rsidRPr="00444F26">
        <w:rPr>
          <w:rFonts w:ascii="Ebrima" w:hAnsi="Ebrima" w:cs="Arial"/>
          <w:color w:val="000000"/>
          <w:sz w:val="22"/>
          <w:szCs w:val="22"/>
        </w:rPr>
        <w:t>ao Empreendimento Imobiliário</w:t>
      </w:r>
      <w:r w:rsidR="00EC74AB"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sidR="00EC74AB">
        <w:rPr>
          <w:rFonts w:ascii="Ebrima" w:hAnsi="Ebrima"/>
          <w:sz w:val="22"/>
          <w:szCs w:val="22"/>
        </w:rPr>
        <w:t>Emitente</w:t>
      </w:r>
      <w:r w:rsidR="00EC74AB" w:rsidRPr="00444F26">
        <w:rPr>
          <w:rFonts w:ascii="Ebrima" w:hAnsi="Ebrima"/>
          <w:sz w:val="22"/>
          <w:szCs w:val="22"/>
        </w:rPr>
        <w:t xml:space="preserve"> e/ou empresa especializada contratada para este fim, referentes aos gastos incorridos no desenvolvimento </w:t>
      </w:r>
      <w:r w:rsidR="00EC74AB" w:rsidRPr="00444F26">
        <w:rPr>
          <w:rFonts w:ascii="Ebrima" w:hAnsi="Ebrima" w:cs="Arial"/>
          <w:color w:val="000000"/>
          <w:sz w:val="22"/>
          <w:szCs w:val="22"/>
        </w:rPr>
        <w:t>do Empreendimento Imobiliário</w:t>
      </w:r>
      <w:r w:rsidR="00EC74AB" w:rsidRPr="00444F26">
        <w:rPr>
          <w:rFonts w:ascii="Ebrima" w:hAnsi="Ebrima"/>
          <w:sz w:val="22"/>
          <w:szCs w:val="22"/>
        </w:rPr>
        <w:t xml:space="preserve"> no semestre anterior</w:t>
      </w:r>
      <w:r w:rsidR="00E974A0" w:rsidRPr="002F66F4">
        <w:rPr>
          <w:rFonts w:ascii="Ebrima" w:hAnsi="Ebrima"/>
          <w:sz w:val="22"/>
          <w:szCs w:val="22"/>
        </w:rPr>
        <w:t>.</w:t>
      </w:r>
      <w:r w:rsidR="001C1667" w:rsidRPr="002F66F4">
        <w:rPr>
          <w:rFonts w:ascii="Ebrima" w:hAnsi="Ebrima" w:cstheme="minorHAnsi"/>
          <w:sz w:val="22"/>
          <w:szCs w:val="22"/>
        </w:rPr>
        <w:t xml:space="preserve"> </w:t>
      </w:r>
    </w:p>
    <w:p w14:paraId="60D18AEB" w14:textId="3FA38022" w:rsidR="003656A8" w:rsidRPr="0067534C" w:rsidRDefault="003656A8" w:rsidP="0067534C">
      <w:pPr>
        <w:tabs>
          <w:tab w:val="left" w:pos="1560"/>
        </w:tabs>
        <w:spacing w:line="276" w:lineRule="auto"/>
        <w:ind w:right="-2"/>
        <w:jc w:val="both"/>
        <w:rPr>
          <w:rFonts w:ascii="Ebrima" w:hAnsi="Ebrima" w:cstheme="minorHAnsi"/>
          <w:sz w:val="22"/>
          <w:szCs w:val="22"/>
        </w:rPr>
      </w:pPr>
    </w:p>
    <w:p w14:paraId="0B3F10E5" w14:textId="394522A0" w:rsidR="00B90253" w:rsidRPr="002F66F4" w:rsidRDefault="00133CC0" w:rsidP="0067534C">
      <w:pPr>
        <w:pStyle w:val="PargrafodaLista"/>
        <w:numPr>
          <w:ilvl w:val="2"/>
          <w:numId w:val="193"/>
        </w:numPr>
        <w:tabs>
          <w:tab w:val="left" w:pos="1560"/>
        </w:tabs>
        <w:spacing w:line="276" w:lineRule="auto"/>
        <w:ind w:left="709" w:firstLine="0"/>
        <w:jc w:val="both"/>
        <w:rPr>
          <w:rFonts w:ascii="Ebrima" w:hAnsi="Ebrima" w:cstheme="minorHAnsi"/>
          <w:sz w:val="22"/>
          <w:szCs w:val="22"/>
        </w:rPr>
      </w:pPr>
      <w:r>
        <w:rPr>
          <w:rFonts w:ascii="Ebrima" w:hAnsi="Ebrima"/>
          <w:sz w:val="22"/>
          <w:szCs w:val="22"/>
        </w:rPr>
        <w:t>O Relatório Semestral</w:t>
      </w:r>
      <w:r w:rsidRPr="002F66F4">
        <w:rPr>
          <w:rFonts w:ascii="Ebrima" w:hAnsi="Ebrima"/>
          <w:sz w:val="22"/>
          <w:szCs w:val="22"/>
        </w:rPr>
        <w:t xml:space="preserve"> </w:t>
      </w:r>
      <w:r>
        <w:rPr>
          <w:rFonts w:ascii="Ebrima" w:hAnsi="Ebrima"/>
          <w:sz w:val="22"/>
          <w:szCs w:val="22"/>
        </w:rPr>
        <w:t>deverá ser acompanhado de</w:t>
      </w:r>
      <w:r w:rsidR="00B90253" w:rsidRPr="002F66F4">
        <w:rPr>
          <w:rFonts w:ascii="Ebrima" w:hAnsi="Ebrima"/>
          <w:sz w:val="22"/>
          <w:szCs w:val="22"/>
        </w:rPr>
        <w:t xml:space="preserve"> cópia dos contratos, notas fiscais, acompanhados de seus arquivos no formato “XML” de autenticação das notas fiscais</w:t>
      </w:r>
      <w:r w:rsidR="00DB63D3">
        <w:rPr>
          <w:rFonts w:ascii="Ebrima" w:hAnsi="Ebrima"/>
          <w:sz w:val="22"/>
          <w:szCs w:val="22"/>
        </w:rPr>
        <w:t xml:space="preserve"> (se aplicável)</w:t>
      </w:r>
      <w:r w:rsidR="00B90253" w:rsidRPr="002F66F4">
        <w:rPr>
          <w:rFonts w:ascii="Ebrima" w:hAnsi="Ebrima"/>
          <w:sz w:val="22"/>
          <w:szCs w:val="22"/>
        </w:rPr>
        <w:t>, comprovando os</w:t>
      </w:r>
      <w:r w:rsidR="00B90253" w:rsidRPr="002F66F4">
        <w:rPr>
          <w:rFonts w:ascii="Ebrima" w:hAnsi="Ebrima" w:cstheme="minorHAnsi"/>
          <w:sz w:val="22"/>
          <w:szCs w:val="22"/>
        </w:rPr>
        <w:t xml:space="preserve"> pagamentos e/ou demonstrativos contábeis que demonstrem a correta destinação dos recursos, atos societários e demais </w:t>
      </w:r>
      <w:r w:rsidR="00AD4C64">
        <w:rPr>
          <w:rFonts w:ascii="Ebrima" w:hAnsi="Ebrima" w:cstheme="minorHAnsi"/>
          <w:sz w:val="22"/>
          <w:szCs w:val="22"/>
        </w:rPr>
        <w:t>D</w:t>
      </w:r>
      <w:r w:rsidR="00B90253" w:rsidRPr="002F66F4">
        <w:rPr>
          <w:rFonts w:ascii="Ebrima" w:hAnsi="Ebrima" w:cstheme="minorHAnsi"/>
          <w:sz w:val="22"/>
          <w:szCs w:val="22"/>
        </w:rPr>
        <w:t xml:space="preserve">ocumentos </w:t>
      </w:r>
      <w:r w:rsidR="00AD4C64">
        <w:rPr>
          <w:rFonts w:ascii="Ebrima" w:hAnsi="Ebrima" w:cstheme="minorHAnsi"/>
          <w:sz w:val="22"/>
          <w:szCs w:val="22"/>
        </w:rPr>
        <w:t>C</w:t>
      </w:r>
      <w:r w:rsidR="00B90253" w:rsidRPr="002F66F4">
        <w:rPr>
          <w:rFonts w:ascii="Ebrima" w:hAnsi="Ebrima" w:cstheme="minorHAnsi"/>
          <w:sz w:val="22"/>
          <w:szCs w:val="22"/>
        </w:rPr>
        <w:t>omprobatórios que julgar necessário para acompanhamento da utilização dos recursos</w:t>
      </w:r>
      <w:r w:rsidR="00B90253" w:rsidRPr="002F66F4">
        <w:rPr>
          <w:rFonts w:ascii="Ebrima" w:hAnsi="Ebrima"/>
          <w:sz w:val="22"/>
          <w:szCs w:val="22"/>
        </w:rPr>
        <w:t xml:space="preserve"> oriundos das Debêntures</w:t>
      </w:r>
      <w:r w:rsidR="00B90253" w:rsidRPr="002F66F4">
        <w:rPr>
          <w:rFonts w:ascii="Ebrima" w:hAnsi="Ebrima" w:cstheme="minorHAnsi"/>
          <w:sz w:val="22"/>
          <w:szCs w:val="22"/>
        </w:rPr>
        <w:t>.</w:t>
      </w:r>
      <w:r w:rsidR="007F73CA" w:rsidRPr="002F66F4">
        <w:rPr>
          <w:rFonts w:ascii="Ebrima" w:hAnsi="Ebrima" w:cstheme="minorHAnsi"/>
          <w:sz w:val="22"/>
          <w:szCs w:val="22"/>
        </w:rPr>
        <w:t xml:space="preserve"> </w:t>
      </w:r>
    </w:p>
    <w:p w14:paraId="0D77E1EF" w14:textId="0635FEAC" w:rsidR="00B90253" w:rsidRPr="002F66F4" w:rsidRDefault="00B90253" w:rsidP="00283B37">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0C7FA498" w:rsidR="00B90253" w:rsidRPr="002F66F4" w:rsidRDefault="00B90253" w:rsidP="0067534C">
      <w:pPr>
        <w:pStyle w:val="PargrafodaLista"/>
        <w:numPr>
          <w:ilvl w:val="2"/>
          <w:numId w:val="193"/>
        </w:numPr>
        <w:tabs>
          <w:tab w:val="left" w:pos="1560"/>
        </w:tabs>
        <w:spacing w:line="276" w:lineRule="auto"/>
        <w:ind w:left="709" w:firstLine="0"/>
        <w:jc w:val="both"/>
        <w:rPr>
          <w:rFonts w:ascii="Ebrima" w:hAnsi="Ebrima" w:cstheme="minorHAnsi"/>
          <w:sz w:val="22"/>
          <w:szCs w:val="22"/>
        </w:rPr>
      </w:pPr>
      <w:r w:rsidRPr="002F66F4">
        <w:rPr>
          <w:rFonts w:ascii="Ebrima" w:hAnsi="Ebrima" w:cstheme="minorHAnsi"/>
          <w:sz w:val="22"/>
          <w:szCs w:val="22"/>
        </w:rPr>
        <w:t>Mediante o recebimento</w:t>
      </w:r>
      <w:r w:rsidR="006C0303">
        <w:rPr>
          <w:rFonts w:ascii="Ebrima" w:hAnsi="Ebrima" w:cstheme="minorHAnsi"/>
          <w:sz w:val="22"/>
          <w:szCs w:val="22"/>
        </w:rPr>
        <w:t xml:space="preserve"> </w:t>
      </w:r>
      <w:r w:rsidRPr="002F66F4">
        <w:rPr>
          <w:rFonts w:ascii="Ebrima" w:hAnsi="Ebrima" w:cstheme="minorHAnsi"/>
          <w:sz w:val="22"/>
          <w:szCs w:val="22"/>
        </w:rPr>
        <w:t>do</w:t>
      </w:r>
      <w:r w:rsidR="001C1667" w:rsidRPr="002F66F4">
        <w:rPr>
          <w:rFonts w:ascii="Ebrima" w:hAnsi="Ebrima" w:cstheme="minorHAnsi"/>
          <w:sz w:val="22"/>
          <w:szCs w:val="22"/>
        </w:rPr>
        <w:t xml:space="preserve"> </w:t>
      </w:r>
      <w:r w:rsidR="00C06A40">
        <w:rPr>
          <w:rFonts w:ascii="Ebrima" w:hAnsi="Ebrima" w:cstheme="minorHAnsi"/>
          <w:sz w:val="22"/>
          <w:szCs w:val="22"/>
        </w:rPr>
        <w:t xml:space="preserve">Relatório Semestral e dos demais </w:t>
      </w:r>
      <w:r w:rsidR="001C1667" w:rsidRPr="002F66F4">
        <w:rPr>
          <w:rFonts w:ascii="Ebrima" w:hAnsi="Ebrima" w:cstheme="minorHAnsi"/>
          <w:sz w:val="22"/>
          <w:szCs w:val="22"/>
        </w:rPr>
        <w:t>Documentos Comprobatórios</w:t>
      </w:r>
      <w:r w:rsidRPr="00320E07">
        <w:rPr>
          <w:rFonts w:ascii="Ebrima" w:hAnsi="Ebrima" w:cstheme="minorHAnsi"/>
          <w:sz w:val="22"/>
          <w:szCs w:val="22"/>
        </w:rPr>
        <w:t xml:space="preserve"> previstos na Cláusula acima</w:t>
      </w:r>
      <w:r w:rsidRPr="002F66F4">
        <w:rPr>
          <w:rFonts w:ascii="Ebrima" w:hAnsi="Ebrima" w:cstheme="minorHAnsi"/>
          <w:sz w:val="22"/>
          <w:szCs w:val="22"/>
        </w:rPr>
        <w:t xml:space="preserve">, o Agente Fiduciário deverá verificar, no mínimo a cada </w:t>
      </w:r>
      <w:r w:rsidR="00034BD0">
        <w:rPr>
          <w:rFonts w:ascii="Ebrima" w:hAnsi="Ebrima" w:cstheme="minorHAnsi"/>
          <w:sz w:val="22"/>
          <w:szCs w:val="22"/>
        </w:rPr>
        <w:t>0</w:t>
      </w:r>
      <w:r w:rsidRPr="002F66F4">
        <w:rPr>
          <w:rFonts w:ascii="Ebrima" w:hAnsi="Ebrima" w:cstheme="minorHAnsi"/>
          <w:sz w:val="22"/>
          <w:szCs w:val="22"/>
        </w:rPr>
        <w:t xml:space="preserve">6 (seis) meses, até a Data de Vencimento ou </w:t>
      </w:r>
      <w:bookmarkStart w:id="126" w:name="_Hlk88498499"/>
      <w:r w:rsidRPr="002F66F4">
        <w:rPr>
          <w:rFonts w:ascii="Ebrima" w:hAnsi="Ebrima" w:cstheme="minorHAnsi"/>
          <w:sz w:val="22"/>
          <w:szCs w:val="22"/>
        </w:rPr>
        <w:t>até que a totalidade dos recursos tenham sido utilizados</w:t>
      </w:r>
      <w:bookmarkEnd w:id="126"/>
      <w:r w:rsidRPr="002F66F4">
        <w:rPr>
          <w:rFonts w:ascii="Ebrima" w:hAnsi="Ebrima" w:cstheme="minorHAnsi"/>
          <w:sz w:val="22"/>
          <w:szCs w:val="22"/>
        </w:rPr>
        <w:t xml:space="preserve">, o efetivo direcionamento de todos os recursos obtidos por meio da emissão das Debêntures. Sem prejuízo do dever de diligência, o Agente Fiduciário assumirá que as informações e os documentos encaminhados pela </w:t>
      </w:r>
      <w:r w:rsidR="00362EDD" w:rsidRPr="002F66F4">
        <w:rPr>
          <w:rFonts w:ascii="Ebrima" w:hAnsi="Ebrima" w:cstheme="minorHAnsi"/>
          <w:sz w:val="22"/>
          <w:szCs w:val="22"/>
        </w:rPr>
        <w:t>Emitente</w:t>
      </w:r>
      <w:r w:rsidRPr="002F66F4">
        <w:rPr>
          <w:rFonts w:ascii="Ebrima" w:hAnsi="Ebrima" w:cstheme="minorHAnsi"/>
          <w:sz w:val="22"/>
          <w:szCs w:val="22"/>
        </w:rPr>
        <w:t xml:space="preserve"> são verídicos e não foram objeto de fraude ou adulteração.</w:t>
      </w:r>
    </w:p>
    <w:p w14:paraId="2230FCC9" w14:textId="77777777" w:rsidR="00B90253" w:rsidRPr="002F66F4" w:rsidRDefault="00B90253" w:rsidP="00283B37">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4F4EA281" w:rsidR="00B90253" w:rsidRPr="002F66F4" w:rsidRDefault="00B90253" w:rsidP="0067534C">
      <w:pPr>
        <w:pStyle w:val="PargrafodaLista"/>
        <w:numPr>
          <w:ilvl w:val="2"/>
          <w:numId w:val="193"/>
        </w:numPr>
        <w:tabs>
          <w:tab w:val="left" w:pos="1560"/>
        </w:tabs>
        <w:spacing w:line="276" w:lineRule="auto"/>
        <w:ind w:left="709" w:firstLine="0"/>
        <w:jc w:val="both"/>
        <w:rPr>
          <w:rFonts w:ascii="Ebrima" w:hAnsi="Ebrima"/>
          <w:sz w:val="22"/>
          <w:szCs w:val="22"/>
        </w:rPr>
      </w:pPr>
      <w:r w:rsidRPr="002F66F4">
        <w:rPr>
          <w:rFonts w:ascii="Ebrima" w:hAnsi="Ebrima"/>
          <w:sz w:val="22"/>
          <w:szCs w:val="22"/>
        </w:rPr>
        <w:t xml:space="preserve">O Agente Fiduciário dos CRI deverá envidar seus melhores esforços para obter a documentação necessária a fim de proceder com a verificação da </w:t>
      </w:r>
      <w:r w:rsidR="00034BD0">
        <w:rPr>
          <w:rFonts w:ascii="Ebrima" w:hAnsi="Ebrima" w:cstheme="minorHAnsi"/>
          <w:sz w:val="22"/>
          <w:szCs w:val="22"/>
        </w:rPr>
        <w:t>D</w:t>
      </w:r>
      <w:r w:rsidR="00034BD0" w:rsidRPr="002F66F4">
        <w:rPr>
          <w:rFonts w:ascii="Ebrima" w:hAnsi="Ebrima" w:cstheme="minorHAnsi"/>
          <w:sz w:val="22"/>
          <w:szCs w:val="22"/>
        </w:rPr>
        <w:t xml:space="preserve">estinação </w:t>
      </w:r>
      <w:r w:rsidRPr="002F66F4">
        <w:rPr>
          <w:rFonts w:ascii="Ebrima" w:hAnsi="Ebrima" w:cstheme="minorHAnsi"/>
          <w:sz w:val="22"/>
          <w:szCs w:val="22"/>
        </w:rPr>
        <w:t xml:space="preserve">de </w:t>
      </w:r>
      <w:r w:rsidR="00034BD0">
        <w:rPr>
          <w:rFonts w:ascii="Ebrima" w:hAnsi="Ebrima" w:cstheme="minorHAnsi"/>
          <w:sz w:val="22"/>
          <w:szCs w:val="22"/>
        </w:rPr>
        <w:t>R</w:t>
      </w:r>
      <w:r w:rsidR="00034BD0" w:rsidRPr="002F66F4">
        <w:rPr>
          <w:rFonts w:ascii="Ebrima" w:hAnsi="Ebrima" w:cstheme="minorHAnsi"/>
          <w:sz w:val="22"/>
          <w:szCs w:val="22"/>
        </w:rPr>
        <w:t xml:space="preserve">ecursos </w:t>
      </w:r>
      <w:r w:rsidRPr="002F66F4">
        <w:rPr>
          <w:rFonts w:ascii="Ebrima" w:hAnsi="Ebrima"/>
          <w:sz w:val="22"/>
          <w:szCs w:val="22"/>
        </w:rPr>
        <w:t xml:space="preserve">oriundos da </w:t>
      </w:r>
      <w:r w:rsidRPr="002F66F4">
        <w:rPr>
          <w:rFonts w:ascii="Ebrima" w:hAnsi="Ebrima" w:cstheme="minorHAnsi"/>
          <w:sz w:val="22"/>
          <w:szCs w:val="22"/>
        </w:rPr>
        <w:t>Escritura de Emissão de Debêntures</w:t>
      </w:r>
      <w:r w:rsidRPr="002F66F4">
        <w:rPr>
          <w:rFonts w:ascii="Ebrima" w:hAnsi="Ebrima"/>
          <w:sz w:val="22"/>
          <w:szCs w:val="22"/>
        </w:rPr>
        <w:t>.</w:t>
      </w:r>
      <w:r w:rsidR="00D5410C">
        <w:rPr>
          <w:rFonts w:ascii="Ebrima" w:hAnsi="Ebrima"/>
          <w:sz w:val="22"/>
          <w:szCs w:val="22"/>
        </w:rPr>
        <w:t xml:space="preserve"> Adicionalmente, </w:t>
      </w:r>
      <w:r w:rsidR="00462410">
        <w:rPr>
          <w:rFonts w:ascii="Ebrima" w:hAnsi="Ebrima"/>
          <w:sz w:val="22"/>
          <w:szCs w:val="22"/>
        </w:rPr>
        <w:t>o Agente Fiduciário</w:t>
      </w:r>
      <w:r w:rsidR="004921AB">
        <w:rPr>
          <w:rFonts w:ascii="Ebrima" w:hAnsi="Ebrima"/>
          <w:sz w:val="22"/>
          <w:szCs w:val="22"/>
        </w:rPr>
        <w:t xml:space="preserve"> dos CRI considerará</w:t>
      </w:r>
      <w:r w:rsidR="000D7E10">
        <w:rPr>
          <w:rFonts w:ascii="Ebrima" w:hAnsi="Ebrima"/>
          <w:sz w:val="22"/>
          <w:szCs w:val="22"/>
        </w:rPr>
        <w:t xml:space="preserve"> como corretas e verídicas as </w:t>
      </w:r>
      <w:r w:rsidR="002B722D">
        <w:rPr>
          <w:rFonts w:ascii="Ebrima" w:hAnsi="Ebrima"/>
          <w:sz w:val="22"/>
          <w:szCs w:val="22"/>
        </w:rPr>
        <w:t>informações fornecidas pela Emitente.</w:t>
      </w:r>
    </w:p>
    <w:p w14:paraId="5DCEA39D" w14:textId="77777777" w:rsidR="00B90253" w:rsidRPr="002F66F4" w:rsidRDefault="00B90253" w:rsidP="00283B37">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1FA2A81E" w:rsidR="00B90253" w:rsidRPr="002F66F4" w:rsidRDefault="00B90253" w:rsidP="0067534C">
      <w:pPr>
        <w:pStyle w:val="PargrafodaLista"/>
        <w:numPr>
          <w:ilvl w:val="2"/>
          <w:numId w:val="193"/>
        </w:numPr>
        <w:tabs>
          <w:tab w:val="left" w:pos="1560"/>
        </w:tabs>
        <w:spacing w:line="276" w:lineRule="auto"/>
        <w:ind w:left="709" w:firstLine="0"/>
        <w:jc w:val="both"/>
        <w:rPr>
          <w:rFonts w:ascii="Ebrima" w:hAnsi="Ebrima"/>
          <w:sz w:val="22"/>
          <w:szCs w:val="22"/>
        </w:rPr>
      </w:pPr>
      <w:r w:rsidRPr="002F66F4">
        <w:rPr>
          <w:rFonts w:ascii="Ebrima" w:hAnsi="Ebrima"/>
          <w:sz w:val="22"/>
          <w:szCs w:val="22"/>
        </w:rPr>
        <w:t xml:space="preserve">A Securitizadora e o Agente Fiduciário dos CRI não realizarão, diretamente, o acompanhamento </w:t>
      </w:r>
      <w:r w:rsidR="0042188F" w:rsidRPr="002F66F4">
        <w:rPr>
          <w:rFonts w:ascii="Ebrima" w:hAnsi="Ebrima"/>
          <w:sz w:val="22"/>
          <w:szCs w:val="22"/>
        </w:rPr>
        <w:t xml:space="preserve">físico das obras do Empreendimento Imobiliário </w:t>
      </w:r>
      <w:r w:rsidR="00BC49D9" w:rsidRPr="002F66F4">
        <w:rPr>
          <w:rFonts w:ascii="Ebrima" w:hAnsi="Ebrima"/>
          <w:sz w:val="22"/>
          <w:szCs w:val="22"/>
        </w:rPr>
        <w:t>para</w:t>
      </w:r>
      <w:r w:rsidRPr="002F66F4">
        <w:rPr>
          <w:rFonts w:ascii="Ebrima" w:hAnsi="Ebrima" w:cs="Arial"/>
          <w:color w:val="000000"/>
          <w:sz w:val="22"/>
          <w:szCs w:val="22"/>
        </w:rPr>
        <w:t xml:space="preserve"> fins de verificação da </w:t>
      </w:r>
      <w:r w:rsidRPr="002F66F4">
        <w:rPr>
          <w:rFonts w:ascii="Ebrima" w:hAnsi="Ebrima"/>
          <w:sz w:val="22"/>
          <w:szCs w:val="22"/>
        </w:rPr>
        <w:t>aplicação</w:t>
      </w:r>
      <w:r w:rsidRPr="002F66F4">
        <w:rPr>
          <w:rFonts w:ascii="Ebrima" w:hAnsi="Ebrima" w:cs="Arial"/>
          <w:color w:val="000000"/>
          <w:sz w:val="22"/>
          <w:szCs w:val="22"/>
        </w:rPr>
        <w:t xml:space="preserve"> dos recursos das Debêntures</w:t>
      </w:r>
      <w:r w:rsidRPr="002F66F4">
        <w:rPr>
          <w:rFonts w:ascii="Ebrima" w:hAnsi="Ebrima" w:cstheme="minorHAnsi"/>
          <w:sz w:val="22"/>
          <w:szCs w:val="22"/>
        </w:rPr>
        <w:t xml:space="preserve">, </w:t>
      </w:r>
      <w:r w:rsidRPr="002F66F4">
        <w:rPr>
          <w:rFonts w:ascii="Ebrima" w:hAnsi="Ebrima"/>
          <w:sz w:val="22"/>
          <w:szCs w:val="22"/>
        </w:rPr>
        <w:t xml:space="preserve">estando tal fiscalização restrita </w:t>
      </w:r>
      <w:r w:rsidRPr="002F66F4">
        <w:rPr>
          <w:rFonts w:ascii="Ebrima" w:hAnsi="Ebrima" w:cstheme="minorHAnsi"/>
          <w:sz w:val="22"/>
          <w:szCs w:val="22"/>
        </w:rPr>
        <w:t xml:space="preserve">ao </w:t>
      </w:r>
      <w:r w:rsidRPr="002F66F4">
        <w:rPr>
          <w:rFonts w:ascii="Ebrima" w:hAnsi="Ebrima"/>
          <w:sz w:val="22"/>
          <w:szCs w:val="22"/>
        </w:rPr>
        <w:t xml:space="preserve">envio, pela </w:t>
      </w:r>
      <w:r w:rsidR="0057771E" w:rsidRPr="002F66F4">
        <w:rPr>
          <w:rFonts w:ascii="Ebrima" w:hAnsi="Ebrima" w:cstheme="minorHAnsi"/>
          <w:color w:val="000000"/>
          <w:sz w:val="22"/>
          <w:szCs w:val="22"/>
        </w:rPr>
        <w:t>Emitente</w:t>
      </w:r>
      <w:r w:rsidRPr="002F66F4">
        <w:rPr>
          <w:rFonts w:ascii="Ebrima" w:hAnsi="Ebrima"/>
          <w:sz w:val="22"/>
          <w:szCs w:val="22"/>
        </w:rPr>
        <w:t xml:space="preserve"> à Securitizadora, com cópia ao Agente Fiduciário dos CRI, </w:t>
      </w:r>
      <w:r w:rsidR="00D628A7" w:rsidRPr="00444F26">
        <w:rPr>
          <w:rFonts w:ascii="Ebrima" w:hAnsi="Ebrima"/>
          <w:sz w:val="22"/>
          <w:szCs w:val="22"/>
        </w:rPr>
        <w:t xml:space="preserve">do Relatório Semestral e </w:t>
      </w:r>
      <w:r w:rsidRPr="002F66F4">
        <w:rPr>
          <w:rFonts w:ascii="Ebrima" w:hAnsi="Ebrima"/>
          <w:sz w:val="22"/>
          <w:szCs w:val="22"/>
        </w:rPr>
        <w:t>dos Documentos Comprobatórios. Adicionalmente, caso entenda necessário, o Agente Fiduciário dos CRI poderá contratar terceiro especializado para avaliar ou reavaliar estes documentos.</w:t>
      </w:r>
    </w:p>
    <w:p w14:paraId="33819849" w14:textId="77777777" w:rsidR="00B90253" w:rsidRPr="002F66F4" w:rsidRDefault="00B90253" w:rsidP="00283B37">
      <w:pPr>
        <w:pStyle w:val="PargrafodaLista"/>
        <w:tabs>
          <w:tab w:val="left" w:pos="1134"/>
          <w:tab w:val="left" w:pos="1560"/>
        </w:tabs>
        <w:spacing w:line="276" w:lineRule="auto"/>
        <w:ind w:left="709" w:right="-2"/>
        <w:jc w:val="both"/>
        <w:rPr>
          <w:rFonts w:ascii="Ebrima" w:hAnsi="Ebrima"/>
          <w:sz w:val="22"/>
          <w:szCs w:val="22"/>
        </w:rPr>
      </w:pPr>
    </w:p>
    <w:p w14:paraId="0DBBF3D3" w14:textId="3E1844CA" w:rsidR="00B90253" w:rsidRPr="002F66F4" w:rsidRDefault="00B90253" w:rsidP="0067534C">
      <w:pPr>
        <w:pStyle w:val="PargrafodaLista"/>
        <w:numPr>
          <w:ilvl w:val="2"/>
          <w:numId w:val="193"/>
        </w:numPr>
        <w:tabs>
          <w:tab w:val="left" w:pos="1560"/>
        </w:tabs>
        <w:spacing w:line="276" w:lineRule="auto"/>
        <w:ind w:left="709" w:firstLine="0"/>
        <w:jc w:val="both"/>
        <w:rPr>
          <w:rFonts w:ascii="Ebrima" w:hAnsi="Ebrima"/>
          <w:sz w:val="22"/>
          <w:szCs w:val="22"/>
        </w:rPr>
      </w:pPr>
      <w:bookmarkStart w:id="127" w:name="_Hlk73352772"/>
      <w:r w:rsidRPr="002F66F4">
        <w:rPr>
          <w:rFonts w:ascii="Ebrima" w:hAnsi="Ebrima"/>
          <w:sz w:val="22"/>
          <w:szCs w:val="22"/>
        </w:rPr>
        <w:t xml:space="preserve">Caberá à </w:t>
      </w:r>
      <w:r w:rsidR="00795F5C" w:rsidRPr="002F66F4">
        <w:rPr>
          <w:rFonts w:ascii="Ebrima" w:hAnsi="Ebrima" w:cstheme="minorHAnsi"/>
          <w:color w:val="000000"/>
          <w:sz w:val="22"/>
          <w:szCs w:val="22"/>
        </w:rPr>
        <w:t>Emitente</w:t>
      </w:r>
      <w:r w:rsidRPr="002F66F4">
        <w:rPr>
          <w:rFonts w:ascii="Ebrima" w:hAnsi="Ebrima"/>
          <w:sz w:val="22"/>
          <w:szCs w:val="22"/>
        </w:rPr>
        <w:t xml:space="preserve"> a verificação e análise da veracidade dos documentos encaminhados, atestando, inclusive, que estes não foram objeto de fraude ou adulteração, não cabendo ao Agente Fiduciário dos CRI </w:t>
      </w:r>
      <w:r w:rsidR="00574E44" w:rsidRPr="002F66F4">
        <w:rPr>
          <w:rFonts w:ascii="Ebrima" w:hAnsi="Ebrima"/>
          <w:sz w:val="22"/>
          <w:szCs w:val="22"/>
        </w:rPr>
        <w:t xml:space="preserve">nem </w:t>
      </w:r>
      <w:r w:rsidRPr="002F66F4">
        <w:rPr>
          <w:rFonts w:ascii="Ebrima" w:hAnsi="Ebrima"/>
          <w:sz w:val="22"/>
          <w:szCs w:val="22"/>
        </w:rPr>
        <w:t xml:space="preserve">à Securitizadora a responsabilidade de verificar a sua suficiência, validade, qualidade, veracidade ou completude das informações técnicas e financeiras neles constantes, tais </w:t>
      </w:r>
      <w:r w:rsidRPr="002F66F4">
        <w:rPr>
          <w:rFonts w:ascii="Ebrima" w:hAnsi="Ebrima" w:cstheme="minorHAnsi"/>
          <w:sz w:val="22"/>
          <w:szCs w:val="22"/>
        </w:rPr>
        <w:t xml:space="preserve">como </w:t>
      </w:r>
      <w:r w:rsidRPr="002F66F4">
        <w:rPr>
          <w:rFonts w:ascii="Ebrima" w:hAnsi="Ebrima"/>
          <w:sz w:val="22"/>
          <w:szCs w:val="22"/>
        </w:rPr>
        <w:t xml:space="preserve">notas fiscais, faturas e/ou comprovantes de pagamento e/ou demonstrativos contábeis da </w:t>
      </w:r>
      <w:r w:rsidR="00795F5C" w:rsidRPr="002F66F4">
        <w:rPr>
          <w:rFonts w:ascii="Ebrima" w:hAnsi="Ebrima" w:cstheme="minorHAnsi"/>
          <w:color w:val="000000"/>
          <w:sz w:val="22"/>
          <w:szCs w:val="22"/>
        </w:rPr>
        <w:t>Emitente</w:t>
      </w:r>
      <w:r w:rsidRPr="002F66F4">
        <w:rPr>
          <w:rFonts w:ascii="Ebrima" w:hAnsi="Ebrima"/>
          <w:sz w:val="22"/>
          <w:szCs w:val="22"/>
        </w:rPr>
        <w:t xml:space="preserve">, ou ainda </w:t>
      </w:r>
      <w:r w:rsidRPr="002F66F4">
        <w:rPr>
          <w:rFonts w:ascii="Ebrima" w:hAnsi="Ebrima" w:cstheme="minorHAnsi"/>
          <w:sz w:val="22"/>
          <w:szCs w:val="22"/>
        </w:rPr>
        <w:t xml:space="preserve">qualquer outro </w:t>
      </w:r>
      <w:r w:rsidRPr="002F66F4">
        <w:rPr>
          <w:rFonts w:ascii="Ebrima" w:hAnsi="Ebrima"/>
          <w:sz w:val="22"/>
          <w:szCs w:val="22"/>
        </w:rPr>
        <w:t>documento</w:t>
      </w:r>
      <w:r w:rsidRPr="002F66F4">
        <w:rPr>
          <w:rFonts w:ascii="Ebrima" w:hAnsi="Ebrima" w:cstheme="minorHAnsi"/>
          <w:sz w:val="22"/>
          <w:szCs w:val="22"/>
        </w:rPr>
        <w:t xml:space="preserve"> que </w:t>
      </w:r>
      <w:r w:rsidRPr="002F66F4">
        <w:rPr>
          <w:rFonts w:ascii="Ebrima" w:hAnsi="Ebrima"/>
          <w:sz w:val="22"/>
          <w:szCs w:val="22"/>
        </w:rPr>
        <w:t>lhe seja enviado com o fim</w:t>
      </w:r>
      <w:r w:rsidRPr="002F66F4">
        <w:rPr>
          <w:rFonts w:ascii="Ebrima" w:hAnsi="Ebrima" w:cstheme="minorHAnsi"/>
          <w:sz w:val="22"/>
          <w:szCs w:val="22"/>
        </w:rPr>
        <w:t xml:space="preserve"> de</w:t>
      </w:r>
      <w:r w:rsidRPr="002F66F4">
        <w:rPr>
          <w:rFonts w:ascii="Ebrima" w:hAnsi="Ebrima"/>
          <w:sz w:val="22"/>
          <w:szCs w:val="22"/>
        </w:rPr>
        <w:t xml:space="preserve"> complementar, esclarecer, retificar ou ratificar as informações </w:t>
      </w:r>
      <w:bookmarkEnd w:id="127"/>
      <w:r w:rsidR="002D0156" w:rsidRPr="002F66F4">
        <w:rPr>
          <w:rFonts w:ascii="Ebrima" w:hAnsi="Ebrima"/>
          <w:sz w:val="22"/>
          <w:szCs w:val="22"/>
        </w:rPr>
        <w:t>prestadas pela Emitente</w:t>
      </w:r>
      <w:r w:rsidRPr="002F66F4">
        <w:rPr>
          <w:rFonts w:ascii="Ebrima" w:hAnsi="Ebrima"/>
          <w:sz w:val="22"/>
          <w:szCs w:val="22"/>
        </w:rPr>
        <w:t>.</w:t>
      </w:r>
    </w:p>
    <w:p w14:paraId="42E10E19" w14:textId="77777777" w:rsidR="00E90B40" w:rsidRDefault="00E90B40" w:rsidP="0067534C">
      <w:pPr>
        <w:pStyle w:val="PargrafodaLista"/>
        <w:spacing w:line="276" w:lineRule="auto"/>
        <w:rPr>
          <w:rFonts w:ascii="Ebrima" w:hAnsi="Ebrima"/>
          <w:sz w:val="22"/>
          <w:szCs w:val="22"/>
        </w:rPr>
      </w:pPr>
    </w:p>
    <w:p w14:paraId="69781451" w14:textId="12594C34" w:rsidR="00B90253" w:rsidRPr="002F66F4" w:rsidRDefault="00B90253" w:rsidP="0067534C">
      <w:pPr>
        <w:pStyle w:val="PargrafodaLista"/>
        <w:numPr>
          <w:ilvl w:val="2"/>
          <w:numId w:val="193"/>
        </w:numPr>
        <w:tabs>
          <w:tab w:val="left" w:pos="1560"/>
        </w:tabs>
        <w:spacing w:line="276" w:lineRule="auto"/>
        <w:ind w:left="709" w:firstLine="0"/>
        <w:jc w:val="both"/>
        <w:rPr>
          <w:rFonts w:ascii="Ebrima" w:hAnsi="Ebrima"/>
          <w:sz w:val="22"/>
          <w:szCs w:val="22"/>
        </w:rPr>
      </w:pPr>
      <w:r w:rsidRPr="002F66F4">
        <w:rPr>
          <w:rFonts w:ascii="Ebrima" w:hAnsi="Ebrima"/>
          <w:sz w:val="22"/>
          <w:szCs w:val="22"/>
        </w:rPr>
        <w:t xml:space="preserve">A </w:t>
      </w:r>
      <w:r w:rsidR="00547B8F" w:rsidRPr="002F66F4">
        <w:rPr>
          <w:rFonts w:ascii="Ebrima" w:hAnsi="Ebrima" w:cstheme="minorHAnsi"/>
          <w:color w:val="000000"/>
          <w:sz w:val="22"/>
          <w:szCs w:val="22"/>
        </w:rPr>
        <w:t>Emitente</w:t>
      </w:r>
      <w:r w:rsidRPr="002F66F4">
        <w:rPr>
          <w:rFonts w:ascii="Ebrima" w:hAnsi="Ebrima"/>
          <w:sz w:val="22"/>
          <w:szCs w:val="22"/>
        </w:rPr>
        <w:t xml:space="preserve"> será a responsável pela custódia</w:t>
      </w:r>
      <w:r w:rsidRPr="002F66F4">
        <w:rPr>
          <w:rFonts w:ascii="Ebrima" w:hAnsi="Ebrima" w:cstheme="minorHAnsi"/>
          <w:sz w:val="22"/>
          <w:szCs w:val="22"/>
        </w:rPr>
        <w:t xml:space="preserve"> e </w:t>
      </w:r>
      <w:r w:rsidRPr="002F66F4">
        <w:rPr>
          <w:rFonts w:ascii="Ebrima" w:hAnsi="Ebrima"/>
          <w:sz w:val="22"/>
          <w:szCs w:val="22"/>
        </w:rPr>
        <w:t>guarda dos Documentos Comprobatórios e quaisquer outros documentos que comprovem</w:t>
      </w:r>
      <w:r w:rsidRPr="002F66F4">
        <w:rPr>
          <w:rFonts w:ascii="Ebrima" w:hAnsi="Ebrima" w:cstheme="minorHAnsi"/>
          <w:sz w:val="22"/>
          <w:szCs w:val="22"/>
        </w:rPr>
        <w:t xml:space="preserve"> a </w:t>
      </w:r>
      <w:r w:rsidRPr="002F66F4">
        <w:rPr>
          <w:rFonts w:ascii="Ebrima" w:hAnsi="Ebrima"/>
          <w:sz w:val="22"/>
          <w:szCs w:val="22"/>
        </w:rPr>
        <w:t>utilização</w:t>
      </w:r>
      <w:r w:rsidRPr="002F66F4">
        <w:rPr>
          <w:rFonts w:ascii="Ebrima" w:hAnsi="Ebrima" w:cstheme="minorHAnsi"/>
          <w:sz w:val="22"/>
          <w:szCs w:val="22"/>
        </w:rPr>
        <w:t xml:space="preserve"> dos recursos </w:t>
      </w:r>
      <w:r w:rsidRPr="002F66F4">
        <w:rPr>
          <w:rFonts w:ascii="Ebrima" w:hAnsi="Ebrima"/>
          <w:sz w:val="22"/>
          <w:szCs w:val="22"/>
        </w:rPr>
        <w:t xml:space="preserve">líquidos </w:t>
      </w:r>
      <w:r w:rsidRPr="002F66F4">
        <w:rPr>
          <w:rFonts w:ascii="Ebrima" w:hAnsi="Ebrima" w:cstheme="minorHAnsi"/>
          <w:sz w:val="22"/>
          <w:szCs w:val="22"/>
        </w:rPr>
        <w:t>obtidos pela</w:t>
      </w:r>
      <w:r w:rsidR="00547B8F" w:rsidRPr="002F66F4">
        <w:rPr>
          <w:rFonts w:ascii="Ebrima" w:hAnsi="Ebrima" w:cstheme="minorHAnsi"/>
          <w:sz w:val="22"/>
          <w:szCs w:val="22"/>
        </w:rPr>
        <w:t xml:space="preserve"> Emitente </w:t>
      </w:r>
      <w:r w:rsidRPr="002F66F4">
        <w:rPr>
          <w:rFonts w:ascii="Ebrima" w:hAnsi="Ebrima"/>
          <w:sz w:val="22"/>
          <w:szCs w:val="22"/>
        </w:rPr>
        <w:t>em razão do recebimento dos recursos da Escritura de Emissão de Debêntures.</w:t>
      </w:r>
    </w:p>
    <w:p w14:paraId="73F05229" w14:textId="77777777" w:rsidR="00C94CDD" w:rsidRPr="002F66F4" w:rsidRDefault="00C94CDD" w:rsidP="00283B37">
      <w:pPr>
        <w:tabs>
          <w:tab w:val="left" w:pos="1134"/>
          <w:tab w:val="left" w:pos="1418"/>
          <w:tab w:val="left" w:pos="1560"/>
        </w:tabs>
        <w:spacing w:line="276" w:lineRule="auto"/>
        <w:ind w:right="-2"/>
        <w:jc w:val="both"/>
        <w:rPr>
          <w:rFonts w:ascii="Ebrima" w:hAnsi="Ebrima"/>
          <w:color w:val="000000" w:themeColor="text1"/>
          <w:sz w:val="22"/>
          <w:szCs w:val="22"/>
        </w:rPr>
      </w:pPr>
    </w:p>
    <w:p w14:paraId="658CF251" w14:textId="77777777" w:rsidR="00C94CDD" w:rsidRPr="002F66F4" w:rsidRDefault="00C94CDD" w:rsidP="00283B37">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Escrituração</w:t>
      </w:r>
    </w:p>
    <w:p w14:paraId="6B38FE57" w14:textId="77777777" w:rsidR="00C94CDD" w:rsidRPr="002F66F4" w:rsidRDefault="00C94CDD" w:rsidP="00283B37">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3D2426A5" w:rsidR="00C94CDD" w:rsidRPr="002F66F4" w:rsidRDefault="00C94CDD"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Os CRI serão </w:t>
      </w:r>
      <w:r w:rsidRPr="002F66F4">
        <w:rPr>
          <w:rFonts w:ascii="Ebrima" w:hAnsi="Ebrima" w:cstheme="minorHAnsi"/>
          <w:color w:val="000000" w:themeColor="text1"/>
          <w:sz w:val="22"/>
          <w:szCs w:val="22"/>
        </w:rPr>
        <w:t>depositados</w:t>
      </w:r>
      <w:r w:rsidRPr="002F66F4">
        <w:rPr>
          <w:rFonts w:ascii="Ebrima" w:hAnsi="Ebrima"/>
          <w:color w:val="000000" w:themeColor="text1"/>
          <w:sz w:val="22"/>
          <w:szCs w:val="22"/>
        </w:rPr>
        <w:t xml:space="preserve">, </w:t>
      </w:r>
      <w:r w:rsidR="0013129C" w:rsidRPr="0013129C">
        <w:rPr>
          <w:rFonts w:ascii="Ebrima" w:hAnsi="Ebrima"/>
          <w:color w:val="000000" w:themeColor="text1"/>
          <w:sz w:val="22"/>
          <w:szCs w:val="22"/>
        </w:rPr>
        <w:t xml:space="preserve">pela Emissora, junto ao </w:t>
      </w:r>
      <w:proofErr w:type="spellStart"/>
      <w:r w:rsidR="0013129C" w:rsidRPr="0013129C">
        <w:rPr>
          <w:rFonts w:ascii="Ebrima" w:hAnsi="Ebrima"/>
          <w:color w:val="000000" w:themeColor="text1"/>
          <w:sz w:val="22"/>
          <w:szCs w:val="22"/>
        </w:rPr>
        <w:t>Escriturador</w:t>
      </w:r>
      <w:proofErr w:type="spellEnd"/>
      <w:r w:rsidR="0013129C" w:rsidRPr="0013129C">
        <w:rPr>
          <w:rFonts w:ascii="Ebrima" w:hAnsi="Ebrima"/>
          <w:color w:val="000000" w:themeColor="text1"/>
          <w:sz w:val="22"/>
          <w:szCs w:val="22"/>
        </w:rPr>
        <w:t xml:space="preserve"> </w:t>
      </w:r>
      <w:r w:rsidRPr="002F66F4">
        <w:rPr>
          <w:rFonts w:ascii="Ebrima" w:hAnsi="Ebrima"/>
          <w:color w:val="000000" w:themeColor="text1"/>
          <w:sz w:val="22"/>
          <w:szCs w:val="22"/>
        </w:rPr>
        <w:t xml:space="preserve">para fins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e de liquidação financeira de eventos de pagamentos na </w:t>
      </w:r>
      <w:r w:rsidRPr="002F66F4">
        <w:rPr>
          <w:rFonts w:ascii="Ebrima" w:hAnsi="Ebrima" w:cstheme="minorHAnsi"/>
          <w:color w:val="000000" w:themeColor="text1"/>
          <w:sz w:val="22"/>
          <w:szCs w:val="22"/>
        </w:rPr>
        <w:t>B3</w:t>
      </w:r>
      <w:r w:rsidR="006E32C6">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para distribuição no mercado primário e negociação no mercado secundário na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stheme="minorHAnsi"/>
          <w:color w:val="000000" w:themeColor="text1"/>
          <w:sz w:val="22"/>
          <w:szCs w:val="22"/>
        </w:rPr>
        <w:t>.</w:t>
      </w:r>
    </w:p>
    <w:p w14:paraId="14B2BBBE" w14:textId="77777777" w:rsidR="00C94CDD" w:rsidRPr="002F66F4" w:rsidRDefault="00C94CDD" w:rsidP="00283B37">
      <w:pPr>
        <w:pStyle w:val="PargrafodaLista"/>
        <w:tabs>
          <w:tab w:val="left" w:pos="1134"/>
        </w:tabs>
        <w:spacing w:line="276" w:lineRule="auto"/>
        <w:ind w:left="0" w:right="-2"/>
        <w:jc w:val="both"/>
        <w:rPr>
          <w:rFonts w:ascii="Ebrima" w:hAnsi="Ebrima"/>
          <w:color w:val="000000" w:themeColor="text1"/>
          <w:sz w:val="22"/>
          <w:szCs w:val="22"/>
        </w:rPr>
      </w:pPr>
    </w:p>
    <w:p w14:paraId="27D91E20" w14:textId="77777777" w:rsidR="00C94CDD" w:rsidRPr="002F66F4" w:rsidRDefault="00C94CDD"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emitidos sob a forma nominativa e escritural. Nesse sentido, serão reconhecidos como comprovante de titularidade: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o extrato de posição de depósito expedido pela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em nome do respectivo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ou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o extrato emitido pelo </w:t>
      </w:r>
      <w:proofErr w:type="spellStart"/>
      <w:r w:rsidRPr="002F66F4">
        <w:rPr>
          <w:rFonts w:ascii="Ebrima" w:hAnsi="Ebrima"/>
          <w:color w:val="000000" w:themeColor="text1"/>
          <w:sz w:val="22"/>
          <w:szCs w:val="22"/>
        </w:rPr>
        <w:t>Escriturador</w:t>
      </w:r>
      <w:proofErr w:type="spellEnd"/>
      <w:r w:rsidRPr="002F66F4">
        <w:rPr>
          <w:rFonts w:ascii="Ebrima" w:hAnsi="Ebrima"/>
          <w:color w:val="000000" w:themeColor="text1"/>
          <w:sz w:val="22"/>
          <w:szCs w:val="22"/>
        </w:rPr>
        <w:t xml:space="preserve">, a partir de informações que lhe forem prestadas com base na posição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constante da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considerando que </w:t>
      </w:r>
      <w:r w:rsidRPr="002F66F4">
        <w:rPr>
          <w:rFonts w:ascii="Ebrima" w:hAnsi="Ebrima" w:cstheme="minorHAnsi"/>
          <w:color w:val="000000" w:themeColor="text1"/>
          <w:sz w:val="22"/>
          <w:szCs w:val="22"/>
        </w:rPr>
        <w:t>a custódia eletrônica</w:t>
      </w:r>
      <w:r w:rsidRPr="002F66F4">
        <w:rPr>
          <w:rFonts w:ascii="Ebrima" w:hAnsi="Ebrima"/>
          <w:color w:val="000000" w:themeColor="text1"/>
          <w:sz w:val="22"/>
          <w:szCs w:val="22"/>
        </w:rPr>
        <w:t xml:space="preserve"> dos CRI esteja na </w:t>
      </w:r>
      <w:r w:rsidRPr="002F66F4">
        <w:rPr>
          <w:rFonts w:ascii="Ebrima" w:hAnsi="Ebrima" w:cstheme="minorHAnsi"/>
          <w:color w:val="000000" w:themeColor="text1"/>
          <w:sz w:val="22"/>
          <w:szCs w:val="22"/>
        </w:rPr>
        <w:t>B3.</w:t>
      </w:r>
    </w:p>
    <w:p w14:paraId="4F656AA5" w14:textId="77777777" w:rsidR="00C94CDD" w:rsidRPr="002F66F4" w:rsidRDefault="00C94CDD" w:rsidP="00283B37">
      <w:pPr>
        <w:tabs>
          <w:tab w:val="left" w:pos="1134"/>
        </w:tabs>
        <w:spacing w:line="276" w:lineRule="auto"/>
        <w:ind w:right="-2"/>
        <w:jc w:val="both"/>
        <w:rPr>
          <w:rFonts w:ascii="Ebrima" w:hAnsi="Ebrima"/>
          <w:color w:val="000000" w:themeColor="text1"/>
          <w:sz w:val="22"/>
          <w:szCs w:val="22"/>
        </w:rPr>
      </w:pPr>
    </w:p>
    <w:p w14:paraId="00B91E8D" w14:textId="77777777" w:rsidR="00C94CDD" w:rsidRPr="002F66F4" w:rsidRDefault="00C94CDD" w:rsidP="00283B37">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Banco Liquidante</w:t>
      </w:r>
    </w:p>
    <w:p w14:paraId="58D5BC32" w14:textId="77777777" w:rsidR="00C94CDD" w:rsidRPr="002F66F4" w:rsidRDefault="00C94CDD" w:rsidP="00283B37">
      <w:pPr>
        <w:tabs>
          <w:tab w:val="left" w:pos="1134"/>
        </w:tabs>
        <w:spacing w:line="276" w:lineRule="auto"/>
        <w:ind w:right="-2"/>
        <w:jc w:val="both"/>
        <w:rPr>
          <w:rFonts w:ascii="Ebrima" w:hAnsi="Ebrima"/>
          <w:color w:val="000000" w:themeColor="text1"/>
          <w:sz w:val="22"/>
          <w:szCs w:val="22"/>
        </w:rPr>
      </w:pPr>
    </w:p>
    <w:p w14:paraId="1AA1B41E" w14:textId="0514BE5A" w:rsidR="00C94CDD" w:rsidRPr="002F66F4" w:rsidRDefault="00C94CDD"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executados por meio da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olor w:val="000000" w:themeColor="text1"/>
          <w:sz w:val="22"/>
          <w:szCs w:val="22"/>
        </w:rPr>
        <w:t>.</w:t>
      </w:r>
    </w:p>
    <w:p w14:paraId="5CC7EFC3"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7D45E60D" w14:textId="77F2D84C"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128" w:name="_Toc451888001"/>
      <w:bookmarkStart w:id="129" w:name="_Toc453263775"/>
      <w:bookmarkStart w:id="130" w:name="_Toc432070557"/>
      <w:bookmarkStart w:id="131" w:name="_Toc528153849"/>
      <w:bookmarkStart w:id="132" w:name="_Toc89184572"/>
      <w:bookmarkStart w:id="133" w:name="_Toc89443350"/>
      <w:bookmarkStart w:id="134" w:name="_Toc101375959"/>
      <w:r w:rsidRPr="002F66F4">
        <w:rPr>
          <w:rFonts w:ascii="Ebrima" w:hAnsi="Ebrima"/>
          <w:color w:val="000000" w:themeColor="text1"/>
          <w:sz w:val="22"/>
          <w:szCs w:val="22"/>
        </w:rPr>
        <w:t xml:space="preserve">CLÁUSULA V – </w:t>
      </w:r>
      <w:r w:rsidRPr="002F66F4">
        <w:rPr>
          <w:rFonts w:ascii="Ebrima" w:hAnsi="Ebrima"/>
          <w:smallCaps/>
          <w:color w:val="000000" w:themeColor="text1"/>
          <w:sz w:val="22"/>
          <w:szCs w:val="22"/>
        </w:rPr>
        <w:t>SUBSCRIÇÃO E INTEGRALIZAÇÃO DOS CRI</w:t>
      </w:r>
      <w:bookmarkEnd w:id="128"/>
      <w:bookmarkEnd w:id="129"/>
      <w:bookmarkEnd w:id="130"/>
      <w:bookmarkEnd w:id="131"/>
      <w:bookmarkEnd w:id="132"/>
      <w:bookmarkEnd w:id="133"/>
      <w:bookmarkEnd w:id="134"/>
    </w:p>
    <w:p w14:paraId="7D97753C" w14:textId="77777777" w:rsidR="00D87C7A" w:rsidRPr="002F66F4" w:rsidRDefault="00D87C7A" w:rsidP="00283B37">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F46ED39" w:rsidR="00D87C7A" w:rsidRPr="002F66F4" w:rsidRDefault="00547B8F" w:rsidP="00283B3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 xml:space="preserve">Os CRI serão subscritos dentro do prazo de distribuição </w:t>
      </w:r>
      <w:r w:rsidR="00217455" w:rsidRPr="002F66F4">
        <w:rPr>
          <w:rFonts w:ascii="Ebrima" w:hAnsi="Ebrima" w:cstheme="minorHAnsi"/>
          <w:sz w:val="22"/>
          <w:szCs w:val="22"/>
        </w:rPr>
        <w:t>descrito no artigo 8º-</w:t>
      </w:r>
      <w:r w:rsidR="0013129C">
        <w:rPr>
          <w:rFonts w:ascii="Ebrima" w:hAnsi="Ebrima" w:cstheme="minorHAnsi"/>
          <w:sz w:val="22"/>
          <w:szCs w:val="22"/>
        </w:rPr>
        <w:t xml:space="preserve"> </w:t>
      </w:r>
      <w:r w:rsidR="00217455" w:rsidRPr="002F66F4">
        <w:rPr>
          <w:rFonts w:ascii="Ebrima" w:hAnsi="Ebrima" w:cstheme="minorHAnsi"/>
          <w:sz w:val="22"/>
          <w:szCs w:val="22"/>
        </w:rPr>
        <w:t xml:space="preserve">A e </w:t>
      </w:r>
      <w:r w:rsidRPr="002F66F4">
        <w:rPr>
          <w:rFonts w:ascii="Ebrima" w:hAnsi="Ebrima" w:cstheme="minorHAnsi"/>
          <w:sz w:val="22"/>
          <w:szCs w:val="22"/>
        </w:rPr>
        <w:t>na forma do §2º do artigo 7-</w:t>
      </w:r>
      <w:r w:rsidR="0013129C">
        <w:rPr>
          <w:rFonts w:ascii="Ebrima" w:hAnsi="Ebrima" w:cstheme="minorHAnsi"/>
          <w:sz w:val="22"/>
          <w:szCs w:val="22"/>
        </w:rPr>
        <w:t xml:space="preserve"> </w:t>
      </w:r>
      <w:r w:rsidRPr="002F66F4">
        <w:rPr>
          <w:rFonts w:ascii="Ebrima" w:hAnsi="Ebrima" w:cstheme="minorHAnsi"/>
          <w:sz w:val="22"/>
          <w:szCs w:val="22"/>
        </w:rPr>
        <w:t>A da Instrução CVM nº 476/09, no mercado primário, e serão integralizados pelo Preço de Integralização, o qual será pago à vista, em moeda corrente nacional, no ato da subscrição, por intermédio dos procedimentos estabelecidos pela B3 nos termos do respectivo Boletim de Subscrição</w:t>
      </w:r>
      <w:r w:rsidR="00D87C7A" w:rsidRPr="002F66F4">
        <w:rPr>
          <w:rFonts w:ascii="Ebrima" w:hAnsi="Ebrima" w:cstheme="minorHAnsi"/>
          <w:color w:val="000000" w:themeColor="text1"/>
          <w:sz w:val="22"/>
          <w:szCs w:val="22"/>
        </w:rPr>
        <w:t>.</w:t>
      </w:r>
    </w:p>
    <w:p w14:paraId="5A918928" w14:textId="77777777" w:rsidR="00326AB4" w:rsidRPr="002F66F4" w:rsidRDefault="00326AB4" w:rsidP="00283B37">
      <w:pPr>
        <w:pStyle w:val="PargrafodaLista"/>
        <w:tabs>
          <w:tab w:val="left" w:pos="1134"/>
        </w:tabs>
        <w:spacing w:line="276" w:lineRule="auto"/>
        <w:ind w:left="0" w:right="-2"/>
        <w:jc w:val="both"/>
        <w:rPr>
          <w:rFonts w:ascii="Ebrima" w:hAnsi="Ebrima"/>
          <w:color w:val="000000" w:themeColor="text1"/>
          <w:sz w:val="22"/>
          <w:szCs w:val="22"/>
        </w:rPr>
      </w:pPr>
    </w:p>
    <w:p w14:paraId="71FB525B" w14:textId="033E1FF2" w:rsidR="00D87C7A" w:rsidRPr="002F66F4" w:rsidRDefault="00D87C7A" w:rsidP="00283B3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Cada CRI </w:t>
      </w:r>
      <w:r w:rsidR="00141969" w:rsidRPr="002F66F4">
        <w:rPr>
          <w:rFonts w:ascii="Ebrima" w:hAnsi="Ebrima"/>
          <w:color w:val="000000" w:themeColor="text1"/>
          <w:sz w:val="22"/>
          <w:szCs w:val="22"/>
        </w:rPr>
        <w:t xml:space="preserve">deverá ser integralizado </w:t>
      </w:r>
      <w:r w:rsidR="00CF1066" w:rsidRPr="002F66F4">
        <w:rPr>
          <w:rFonts w:ascii="Ebrima" w:hAnsi="Ebrima"/>
          <w:color w:val="000000" w:themeColor="text1"/>
          <w:sz w:val="22"/>
          <w:szCs w:val="22"/>
        </w:rPr>
        <w:t xml:space="preserve">na data a ser informada pela Emissora nos Boletins de Subscrição, observadas as Condições Precedentes, podendo ser admitido ágio ou deságio </w:t>
      </w:r>
      <w:r w:rsidR="00D60930" w:rsidRPr="002F66F4">
        <w:rPr>
          <w:rFonts w:ascii="Ebrima" w:hAnsi="Ebrima"/>
          <w:sz w:val="22"/>
          <w:szCs w:val="22"/>
        </w:rPr>
        <w:t xml:space="preserve">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D60930" w:rsidRPr="002F66F4">
        <w:rPr>
          <w:rFonts w:ascii="Ebrima" w:hAnsi="Ebrima"/>
          <w:sz w:val="22"/>
          <w:szCs w:val="22"/>
        </w:rPr>
        <w:t xml:space="preserve">, desde que tal </w:t>
      </w:r>
      <w:r w:rsidR="00D60930" w:rsidRPr="002F66F4">
        <w:rPr>
          <w:rFonts w:ascii="Ebrima" w:hAnsi="Ebrima" w:cstheme="minorHAnsi"/>
          <w:sz w:val="22"/>
          <w:szCs w:val="22"/>
        </w:rPr>
        <w:t>ágio</w:t>
      </w:r>
      <w:r w:rsidR="00D60930" w:rsidRPr="002F66F4">
        <w:rPr>
          <w:rFonts w:ascii="Ebrima" w:hAnsi="Ebrima"/>
          <w:sz w:val="22"/>
          <w:szCs w:val="22"/>
        </w:rPr>
        <w:t xml:space="preserve"> ou deságio seja considerado de forma igualitária para </w:t>
      </w:r>
      <w:r w:rsidR="00CF0FD6">
        <w:rPr>
          <w:rFonts w:ascii="Ebrima" w:hAnsi="Ebrima"/>
          <w:sz w:val="22"/>
          <w:szCs w:val="22"/>
        </w:rPr>
        <w:t>cada respectiva Série dos</w:t>
      </w:r>
      <w:r w:rsidR="00D60930" w:rsidRPr="002F66F4">
        <w:rPr>
          <w:rFonts w:ascii="Ebrima" w:hAnsi="Ebrima"/>
          <w:sz w:val="22"/>
          <w:szCs w:val="22"/>
        </w:rPr>
        <w:t xml:space="preserve"> CRI da Emissão 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141969" w:rsidRPr="002F66F4">
        <w:rPr>
          <w:rFonts w:ascii="Ebrima" w:hAnsi="Ebrima"/>
          <w:color w:val="000000" w:themeColor="text1"/>
          <w:sz w:val="22"/>
          <w:szCs w:val="22"/>
        </w:rPr>
        <w:t>.</w:t>
      </w:r>
    </w:p>
    <w:p w14:paraId="519367DE" w14:textId="7F5540DB" w:rsidR="00D87C7A"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156225C5" w14:textId="4C5FFA42" w:rsidR="001F2483" w:rsidRPr="0067534C" w:rsidRDefault="001F2483" w:rsidP="0067534C">
      <w:pPr>
        <w:pStyle w:val="PargrafodaLista"/>
        <w:numPr>
          <w:ilvl w:val="2"/>
          <w:numId w:val="36"/>
        </w:numPr>
        <w:spacing w:line="276" w:lineRule="auto"/>
        <w:ind w:left="709" w:firstLine="0"/>
        <w:jc w:val="both"/>
        <w:rPr>
          <w:rFonts w:ascii="Ebrima" w:hAnsi="Ebrima"/>
          <w:color w:val="000000" w:themeColor="text1"/>
          <w:sz w:val="22"/>
          <w:szCs w:val="22"/>
        </w:rPr>
      </w:pPr>
      <w:r w:rsidRPr="0067534C">
        <w:rPr>
          <w:rFonts w:ascii="Ebrima" w:hAnsi="Ebrima"/>
          <w:color w:val="000000" w:themeColor="text1"/>
          <w:sz w:val="22"/>
          <w:szCs w:val="22"/>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p>
    <w:p w14:paraId="714FA3D2" w14:textId="77777777" w:rsidR="001F2483" w:rsidRPr="00443442" w:rsidRDefault="001F2483" w:rsidP="00283B37">
      <w:pPr>
        <w:pStyle w:val="PargrafodaLista"/>
        <w:tabs>
          <w:tab w:val="left" w:pos="0"/>
        </w:tabs>
        <w:spacing w:line="276" w:lineRule="auto"/>
        <w:ind w:right="-2"/>
        <w:jc w:val="both"/>
        <w:rPr>
          <w:rFonts w:ascii="Ebrima" w:hAnsi="Ebrima"/>
          <w:color w:val="000000" w:themeColor="text1"/>
          <w:sz w:val="22"/>
          <w:szCs w:val="22"/>
        </w:rPr>
      </w:pPr>
    </w:p>
    <w:p w14:paraId="174CA468" w14:textId="7C3D6C5F" w:rsidR="001F2483" w:rsidRPr="00443442" w:rsidRDefault="001F2483" w:rsidP="0067534C">
      <w:pPr>
        <w:pStyle w:val="PargrafodaLista"/>
        <w:numPr>
          <w:ilvl w:val="2"/>
          <w:numId w:val="36"/>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p>
    <w:p w14:paraId="724BD9A8" w14:textId="77777777" w:rsidR="001F2483" w:rsidRPr="00443442" w:rsidRDefault="001F2483" w:rsidP="00283B37">
      <w:pPr>
        <w:pStyle w:val="PargrafodaLista"/>
        <w:tabs>
          <w:tab w:val="left" w:pos="0"/>
        </w:tabs>
        <w:spacing w:line="276" w:lineRule="auto"/>
        <w:ind w:left="709" w:right="-2"/>
        <w:jc w:val="both"/>
        <w:rPr>
          <w:rFonts w:ascii="Ebrima" w:hAnsi="Ebrima"/>
          <w:color w:val="000000" w:themeColor="text1"/>
          <w:sz w:val="22"/>
          <w:szCs w:val="22"/>
        </w:rPr>
      </w:pPr>
    </w:p>
    <w:p w14:paraId="62EA04DB" w14:textId="280550EA" w:rsidR="001F2483" w:rsidRPr="00443442" w:rsidRDefault="001F2483" w:rsidP="0067534C">
      <w:pPr>
        <w:pStyle w:val="PargrafodaLista"/>
        <w:numPr>
          <w:ilvl w:val="2"/>
          <w:numId w:val="36"/>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lastRenderedPageBreak/>
        <w:t>A Emissora poderá, em comum acordo com o Coordenador Líder, dilatar o prazo para declarar a resolução deste</w:t>
      </w:r>
      <w:r>
        <w:rPr>
          <w:rFonts w:ascii="Ebrima" w:hAnsi="Ebrima"/>
          <w:color w:val="000000" w:themeColor="text1"/>
          <w:sz w:val="22"/>
          <w:szCs w:val="22"/>
        </w:rPr>
        <w:t xml:space="preserve"> Termo</w:t>
      </w:r>
      <w:r w:rsidRPr="00443442">
        <w:rPr>
          <w:rFonts w:ascii="Ebrima" w:hAnsi="Ebrima"/>
          <w:color w:val="000000" w:themeColor="text1"/>
          <w:sz w:val="22"/>
          <w:szCs w:val="22"/>
        </w:rPr>
        <w:t>.</w:t>
      </w:r>
    </w:p>
    <w:p w14:paraId="2CED8677" w14:textId="77777777" w:rsidR="001F2483" w:rsidRPr="002F66F4" w:rsidRDefault="001F2483" w:rsidP="00283B37">
      <w:pPr>
        <w:pStyle w:val="PargrafodaLista"/>
        <w:tabs>
          <w:tab w:val="left" w:pos="1134"/>
        </w:tabs>
        <w:spacing w:line="276" w:lineRule="auto"/>
        <w:ind w:left="0" w:right="-2"/>
        <w:jc w:val="both"/>
        <w:rPr>
          <w:rFonts w:ascii="Ebrima" w:hAnsi="Ebrima"/>
          <w:color w:val="000000" w:themeColor="text1"/>
          <w:sz w:val="22"/>
          <w:szCs w:val="22"/>
        </w:rPr>
      </w:pPr>
    </w:p>
    <w:p w14:paraId="1F047E67" w14:textId="04D39C4D"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135" w:name="_Toc451888002"/>
      <w:bookmarkStart w:id="136" w:name="_Toc453263776"/>
      <w:bookmarkStart w:id="137" w:name="_Toc432070558"/>
      <w:bookmarkStart w:id="138" w:name="_Toc528153850"/>
      <w:bookmarkStart w:id="139" w:name="_Toc89184573"/>
      <w:bookmarkStart w:id="140" w:name="_Toc89443351"/>
      <w:bookmarkStart w:id="141" w:name="_Toc101375960"/>
      <w:r w:rsidRPr="002F66F4">
        <w:rPr>
          <w:rFonts w:ascii="Ebrima" w:hAnsi="Ebrima"/>
          <w:color w:val="000000" w:themeColor="text1"/>
          <w:sz w:val="22"/>
          <w:szCs w:val="22"/>
        </w:rPr>
        <w:t xml:space="preserve">CLÁUSULA VI – </w:t>
      </w:r>
      <w:r w:rsidRPr="002F66F4">
        <w:rPr>
          <w:rFonts w:ascii="Ebrima" w:hAnsi="Ebrima"/>
          <w:smallCaps/>
          <w:color w:val="000000" w:themeColor="text1"/>
          <w:sz w:val="22"/>
          <w:szCs w:val="22"/>
        </w:rPr>
        <w:t xml:space="preserve">CÁLCULO DO VALOR NOMINAL UNITÁRIO ATUALIZADO, DA REMUNERAÇÃO E DA AMORTIZAÇÃO </w:t>
      </w:r>
      <w:r w:rsidR="00092C5D">
        <w:rPr>
          <w:rFonts w:ascii="Ebrima" w:hAnsi="Ebrima"/>
          <w:smallCaps/>
          <w:color w:val="000000" w:themeColor="text1"/>
          <w:sz w:val="22"/>
          <w:szCs w:val="22"/>
        </w:rPr>
        <w:t>PROGRAMADA</w:t>
      </w:r>
      <w:r w:rsidR="00092C5D" w:rsidRPr="002F66F4">
        <w:rPr>
          <w:rFonts w:ascii="Ebrima" w:hAnsi="Ebrima"/>
          <w:smallCaps/>
          <w:color w:val="000000" w:themeColor="text1"/>
          <w:sz w:val="22"/>
          <w:szCs w:val="22"/>
        </w:rPr>
        <w:t xml:space="preserve"> </w:t>
      </w:r>
      <w:r w:rsidRPr="002F66F4">
        <w:rPr>
          <w:rFonts w:ascii="Ebrima" w:hAnsi="Ebrima"/>
          <w:smallCaps/>
          <w:color w:val="000000" w:themeColor="text1"/>
          <w:sz w:val="22"/>
          <w:szCs w:val="22"/>
        </w:rPr>
        <w:t>DOS CRI</w:t>
      </w:r>
      <w:bookmarkEnd w:id="135"/>
      <w:bookmarkEnd w:id="136"/>
      <w:bookmarkEnd w:id="137"/>
      <w:bookmarkEnd w:id="138"/>
      <w:bookmarkEnd w:id="139"/>
      <w:bookmarkEnd w:id="140"/>
      <w:bookmarkEnd w:id="141"/>
    </w:p>
    <w:p w14:paraId="20CEBBCB" w14:textId="77777777" w:rsidR="0088117B" w:rsidRPr="002F66F4" w:rsidRDefault="0088117B" w:rsidP="00283B37">
      <w:pPr>
        <w:tabs>
          <w:tab w:val="left" w:pos="1134"/>
        </w:tabs>
        <w:spacing w:line="276" w:lineRule="auto"/>
        <w:ind w:right="-2"/>
        <w:jc w:val="both"/>
        <w:rPr>
          <w:rFonts w:ascii="Ebrima" w:hAnsi="Ebrima"/>
          <w:bCs/>
          <w:color w:val="000000" w:themeColor="text1"/>
          <w:sz w:val="22"/>
          <w:szCs w:val="22"/>
        </w:rPr>
      </w:pPr>
    </w:p>
    <w:p w14:paraId="4E739133" w14:textId="1A5F579E" w:rsidR="00D87C7A" w:rsidRPr="002F66F4" w:rsidRDefault="00D87C7A" w:rsidP="00283B37">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Valor Nominal Unitário </w:t>
      </w:r>
      <w:r w:rsidR="007D58E6" w:rsidRPr="002F66F4">
        <w:rPr>
          <w:rFonts w:ascii="Ebrima" w:hAnsi="Ebrima"/>
          <w:b/>
          <w:bCs/>
          <w:color w:val="000000" w:themeColor="text1"/>
          <w:sz w:val="22"/>
          <w:szCs w:val="22"/>
          <w:u w:val="single"/>
        </w:rPr>
        <w:t>a</w:t>
      </w:r>
      <w:r w:rsidRPr="002F66F4">
        <w:rPr>
          <w:rFonts w:ascii="Ebrima" w:hAnsi="Ebrima"/>
          <w:b/>
          <w:bCs/>
          <w:color w:val="000000" w:themeColor="text1"/>
          <w:sz w:val="22"/>
          <w:szCs w:val="22"/>
          <w:u w:val="single"/>
        </w:rPr>
        <w:t>tualizado</w:t>
      </w:r>
    </w:p>
    <w:p w14:paraId="42963508"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77D5624" w14:textId="7B423E9D" w:rsidR="00D87C7A" w:rsidRPr="002F66F4" w:rsidRDefault="00D87C7A" w:rsidP="00283B37">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color w:val="000000" w:themeColor="text1"/>
          <w:sz w:val="22"/>
          <w:szCs w:val="22"/>
        </w:rPr>
        <w:t>Os</w:t>
      </w:r>
      <w:r w:rsidRPr="002F66F4">
        <w:rPr>
          <w:rFonts w:ascii="Ebrima" w:hAnsi="Ebrima"/>
          <w:color w:val="000000" w:themeColor="text1"/>
          <w:sz w:val="22"/>
          <w:szCs w:val="22"/>
        </w:rPr>
        <w:t xml:space="preserve"> CRI </w:t>
      </w:r>
      <w:r w:rsidRPr="002F66F4">
        <w:rPr>
          <w:rFonts w:ascii="Ebrima" w:hAnsi="Ebrima" w:cstheme="minorHAnsi"/>
          <w:color w:val="000000" w:themeColor="text1"/>
          <w:sz w:val="22"/>
          <w:szCs w:val="22"/>
        </w:rPr>
        <w:t>serão atualizados e remunerados</w:t>
      </w:r>
      <w:r w:rsidRPr="002F66F4">
        <w:rPr>
          <w:rFonts w:ascii="Ebrima" w:hAnsi="Ebrima"/>
          <w:color w:val="000000" w:themeColor="text1"/>
          <w:sz w:val="22"/>
          <w:szCs w:val="22"/>
        </w:rPr>
        <w:t xml:space="preserve"> nos termos </w:t>
      </w:r>
      <w:r w:rsidR="00547B8F" w:rsidRPr="002F66F4">
        <w:rPr>
          <w:rFonts w:ascii="Ebrima" w:hAnsi="Ebrima"/>
          <w:color w:val="000000" w:themeColor="text1"/>
          <w:sz w:val="22"/>
          <w:szCs w:val="22"/>
        </w:rPr>
        <w:t xml:space="preserve">das </w:t>
      </w:r>
      <w:r w:rsidR="00574E44" w:rsidRPr="002F66F4">
        <w:rPr>
          <w:rFonts w:ascii="Ebrima" w:hAnsi="Ebrima"/>
          <w:color w:val="000000" w:themeColor="text1"/>
          <w:sz w:val="22"/>
          <w:szCs w:val="22"/>
        </w:rPr>
        <w:t xml:space="preserve">Cláusulas </w:t>
      </w:r>
      <w:r w:rsidR="00547B8F" w:rsidRPr="002F66F4">
        <w:rPr>
          <w:rFonts w:ascii="Ebrima" w:hAnsi="Ebrima"/>
          <w:color w:val="000000" w:themeColor="text1"/>
          <w:sz w:val="22"/>
          <w:szCs w:val="22"/>
        </w:rPr>
        <w:t>6.1.1., e 6.1.2. abaixo</w:t>
      </w:r>
      <w:r w:rsidRPr="002F66F4">
        <w:rPr>
          <w:rFonts w:ascii="Ebrima" w:hAnsi="Ebrima"/>
          <w:color w:val="000000" w:themeColor="text1"/>
          <w:sz w:val="22"/>
          <w:szCs w:val="22"/>
        </w:rPr>
        <w:t>.</w:t>
      </w:r>
    </w:p>
    <w:p w14:paraId="47E10B15" w14:textId="77777777" w:rsidR="00DE302F" w:rsidRPr="002F66F4" w:rsidRDefault="00DE302F" w:rsidP="00283B37">
      <w:pPr>
        <w:pStyle w:val="PargrafodaLista"/>
        <w:spacing w:line="276" w:lineRule="auto"/>
        <w:ind w:left="0" w:right="-2"/>
        <w:contextualSpacing w:val="0"/>
        <w:jc w:val="both"/>
        <w:rPr>
          <w:rFonts w:ascii="Ebrima" w:hAnsi="Ebrima"/>
          <w:color w:val="000000" w:themeColor="text1"/>
          <w:sz w:val="22"/>
          <w:szCs w:val="22"/>
        </w:rPr>
      </w:pPr>
    </w:p>
    <w:p w14:paraId="5E471E9B" w14:textId="156F3A6B"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Valor Nominal Unitário</w:t>
      </w:r>
      <w:r w:rsidR="00616C79" w:rsidRPr="002F66F4">
        <w:rPr>
          <w:rFonts w:ascii="Ebrima" w:hAnsi="Ebrima" w:cstheme="minorHAnsi"/>
          <w:sz w:val="22"/>
          <w:szCs w:val="22"/>
        </w:rPr>
        <w:t xml:space="preserve">, </w:t>
      </w:r>
      <w:r w:rsidRPr="002F66F4">
        <w:rPr>
          <w:rFonts w:ascii="Ebrima" w:hAnsi="Ebrima" w:cstheme="minorHAnsi"/>
          <w:sz w:val="22"/>
          <w:szCs w:val="22"/>
        </w:rPr>
        <w:t xml:space="preserve">ou o </w:t>
      </w:r>
      <w:r w:rsidR="00926221" w:rsidRPr="002F66F4">
        <w:rPr>
          <w:rFonts w:ascii="Ebrima" w:hAnsi="Ebrima" w:cstheme="minorHAnsi"/>
          <w:sz w:val="22"/>
          <w:szCs w:val="22"/>
        </w:rPr>
        <w:t>s</w:t>
      </w:r>
      <w:r w:rsidRPr="002F66F4">
        <w:rPr>
          <w:rFonts w:ascii="Ebrima" w:hAnsi="Ebrima" w:cstheme="minorHAnsi"/>
          <w:sz w:val="22"/>
          <w:szCs w:val="22"/>
        </w:rPr>
        <w:t>aldo do Valor</w:t>
      </w:r>
      <w:r w:rsidR="00574E44" w:rsidRPr="002F66F4">
        <w:rPr>
          <w:rFonts w:ascii="Ebrima" w:hAnsi="Ebrima" w:cstheme="minorHAnsi"/>
          <w:sz w:val="22"/>
          <w:szCs w:val="22"/>
        </w:rPr>
        <w:t xml:space="preserve"> Nominal</w:t>
      </w:r>
      <w:r w:rsidRPr="002F66F4">
        <w:rPr>
          <w:rFonts w:ascii="Ebrima" w:hAnsi="Ebrima" w:cstheme="minorHAnsi"/>
          <w:sz w:val="22"/>
          <w:szCs w:val="22"/>
        </w:rPr>
        <w:t xml:space="preserve"> Unitário </w:t>
      </w:r>
      <w:r w:rsidR="00DA5D55">
        <w:rPr>
          <w:rFonts w:ascii="Ebrima" w:hAnsi="Ebrima" w:cstheme="minorHAnsi"/>
          <w:sz w:val="22"/>
          <w:szCs w:val="22"/>
        </w:rPr>
        <w:t>A</w:t>
      </w:r>
      <w:r w:rsidR="00DA5D55" w:rsidRPr="002F66F4">
        <w:rPr>
          <w:rFonts w:ascii="Ebrima" w:hAnsi="Ebrima" w:cstheme="minorHAnsi"/>
          <w:sz w:val="22"/>
          <w:szCs w:val="22"/>
        </w:rPr>
        <w:t xml:space="preserve">tualizado </w:t>
      </w:r>
      <w:r w:rsidRPr="002F66F4">
        <w:rPr>
          <w:rFonts w:ascii="Ebrima" w:hAnsi="Ebrima" w:cstheme="minorHAnsi"/>
          <w:sz w:val="22"/>
          <w:szCs w:val="22"/>
        </w:rPr>
        <w:t xml:space="preserve">dos CRI, conforme o caso, será atualizado monetariamente </w:t>
      </w:r>
      <w:r w:rsidR="007D58E6" w:rsidRPr="002F66F4">
        <w:rPr>
          <w:rFonts w:ascii="Ebrima" w:hAnsi="Ebrima" w:cs="Arial"/>
          <w:bCs/>
          <w:color w:val="000000" w:themeColor="text1"/>
          <w:sz w:val="22"/>
          <w:szCs w:val="22"/>
        </w:rPr>
        <w:t xml:space="preserve">pela variação positiva acumulada do </w:t>
      </w:r>
      <w:r w:rsidR="00926221" w:rsidRPr="002F66F4">
        <w:rPr>
          <w:rFonts w:ascii="Ebrima" w:hAnsi="Ebrima" w:cs="Arial"/>
          <w:bCs/>
          <w:color w:val="000000" w:themeColor="text1"/>
          <w:sz w:val="22"/>
          <w:szCs w:val="22"/>
        </w:rPr>
        <w:t>IPCA/IBGE</w:t>
      </w:r>
      <w:r w:rsidRPr="002F66F4">
        <w:rPr>
          <w:rFonts w:ascii="Ebrima" w:hAnsi="Ebrima" w:cstheme="minorHAnsi"/>
          <w:sz w:val="22"/>
          <w:szCs w:val="22"/>
        </w:rPr>
        <w:t xml:space="preserve">, calculada </w:t>
      </w:r>
      <w:r w:rsidRPr="002F66F4">
        <w:rPr>
          <w:rFonts w:ascii="Ebrima" w:hAnsi="Ebrima" w:cstheme="minorHAnsi"/>
          <w:i/>
          <w:iCs/>
          <w:sz w:val="22"/>
          <w:szCs w:val="22"/>
        </w:rPr>
        <w:t xml:space="preserve">pro rata </w:t>
      </w:r>
      <w:proofErr w:type="spellStart"/>
      <w:r w:rsidRPr="002F66F4">
        <w:rPr>
          <w:rFonts w:ascii="Ebrima" w:hAnsi="Ebrima" w:cstheme="minorHAnsi"/>
          <w:i/>
          <w:iCs/>
          <w:sz w:val="22"/>
          <w:szCs w:val="22"/>
        </w:rPr>
        <w:t>temporis</w:t>
      </w:r>
      <w:proofErr w:type="spellEnd"/>
      <w:r w:rsidRPr="002F66F4">
        <w:rPr>
          <w:rFonts w:ascii="Ebrima" w:hAnsi="Ebrima" w:cstheme="minorHAnsi"/>
          <w:iCs/>
          <w:sz w:val="22"/>
          <w:szCs w:val="22"/>
        </w:rPr>
        <w:t xml:space="preserve"> por Dias Úteis</w:t>
      </w:r>
      <w:r w:rsidRPr="002F66F4">
        <w:rPr>
          <w:rFonts w:ascii="Ebrima" w:hAnsi="Ebrima" w:cstheme="minorHAnsi"/>
          <w:sz w:val="22"/>
          <w:szCs w:val="22"/>
        </w:rPr>
        <w:t xml:space="preserve">, a partir da Data da Primeira Integralização </w:t>
      </w:r>
      <w:r w:rsidR="009D6E8A">
        <w:rPr>
          <w:rFonts w:ascii="Ebrima" w:hAnsi="Ebrima" w:cstheme="minorHAnsi"/>
          <w:sz w:val="22"/>
          <w:szCs w:val="22"/>
        </w:rPr>
        <w:t xml:space="preserve">da respectiva Série </w:t>
      </w:r>
      <w:r w:rsidRPr="002F66F4">
        <w:rPr>
          <w:rFonts w:ascii="Ebrima" w:hAnsi="Ebrima" w:cstheme="minorHAnsi"/>
          <w:sz w:val="22"/>
          <w:szCs w:val="22"/>
        </w:rPr>
        <w:t xml:space="preserve">até a data de seu efetivo </w:t>
      </w:r>
      <w:r w:rsidR="003B2847" w:rsidRPr="002F66F4">
        <w:rPr>
          <w:rFonts w:ascii="Ebrima" w:hAnsi="Ebrima" w:cstheme="minorHAnsi"/>
          <w:sz w:val="22"/>
          <w:szCs w:val="22"/>
        </w:rPr>
        <w:t xml:space="preserve">recebimento pela Emissora que deverá corresponder a, no </w:t>
      </w:r>
      <w:r w:rsidR="00DA1B83" w:rsidRPr="00FC4DF7">
        <w:rPr>
          <w:rFonts w:ascii="Ebrima" w:hAnsi="Ebrima"/>
          <w:sz w:val="22"/>
        </w:rPr>
        <w:t>mínimo</w:t>
      </w:r>
      <w:r w:rsidR="00DA1B83" w:rsidRPr="002F66F4">
        <w:rPr>
          <w:rFonts w:ascii="Ebrima" w:hAnsi="Ebrima" w:cstheme="minorHAnsi"/>
          <w:sz w:val="22"/>
          <w:szCs w:val="22"/>
        </w:rPr>
        <w:t>,</w:t>
      </w:r>
      <w:r w:rsidR="003B2847" w:rsidRPr="002F66F4">
        <w:rPr>
          <w:rFonts w:ascii="Ebrima" w:hAnsi="Ebrima" w:cstheme="minorHAnsi"/>
          <w:sz w:val="22"/>
          <w:szCs w:val="22"/>
        </w:rPr>
        <w:t xml:space="preserve"> </w:t>
      </w:r>
      <w:r w:rsidR="00E32B37">
        <w:rPr>
          <w:rFonts w:ascii="Ebrima" w:hAnsi="Ebrima" w:cstheme="minorHAnsi"/>
          <w:sz w:val="22"/>
          <w:szCs w:val="22"/>
        </w:rPr>
        <w:t>0</w:t>
      </w:r>
      <w:r w:rsidR="003B2847" w:rsidRPr="002F66F4">
        <w:rPr>
          <w:rFonts w:ascii="Ebrima" w:hAnsi="Ebrima" w:cstheme="minorHAnsi"/>
          <w:sz w:val="22"/>
          <w:szCs w:val="22"/>
        </w:rPr>
        <w:t>2 (dois) Dias Úteis do efetivo pagamento pela Emisso</w:t>
      </w:r>
      <w:r w:rsidR="00DA1B83" w:rsidRPr="002F66F4">
        <w:rPr>
          <w:rFonts w:ascii="Ebrima" w:hAnsi="Ebrima" w:cstheme="minorHAnsi"/>
          <w:sz w:val="22"/>
          <w:szCs w:val="22"/>
        </w:rPr>
        <w:t>ra</w:t>
      </w:r>
      <w:r w:rsidR="003B2847" w:rsidRPr="002F66F4">
        <w:rPr>
          <w:rFonts w:ascii="Ebrima" w:hAnsi="Ebrima" w:cstheme="minorHAnsi"/>
          <w:sz w:val="22"/>
          <w:szCs w:val="22"/>
        </w:rPr>
        <w:t xml:space="preserve"> aos Titulares </w:t>
      </w:r>
      <w:r w:rsidR="003B2847">
        <w:rPr>
          <w:rFonts w:ascii="Ebrima" w:hAnsi="Ebrima" w:cstheme="minorHAnsi"/>
          <w:sz w:val="22"/>
          <w:szCs w:val="22"/>
        </w:rPr>
        <w:t>d</w:t>
      </w:r>
      <w:r w:rsidR="000677EE">
        <w:rPr>
          <w:rFonts w:ascii="Ebrima" w:hAnsi="Ebrima" w:cstheme="minorHAnsi"/>
          <w:sz w:val="22"/>
          <w:szCs w:val="22"/>
        </w:rPr>
        <w:t>os</w:t>
      </w:r>
      <w:r w:rsidR="003B2847" w:rsidRPr="002F66F4">
        <w:rPr>
          <w:rFonts w:ascii="Ebrima" w:hAnsi="Ebrima" w:cstheme="minorHAnsi"/>
          <w:sz w:val="22"/>
          <w:szCs w:val="22"/>
        </w:rPr>
        <w:t xml:space="preserve"> CRI </w:t>
      </w:r>
      <w:r w:rsidRPr="002F66F4">
        <w:rPr>
          <w:rFonts w:ascii="Ebrima" w:hAnsi="Ebrima" w:cstheme="minorHAnsi"/>
          <w:sz w:val="22"/>
          <w:szCs w:val="22"/>
        </w:rPr>
        <w:t>(“</w:t>
      </w:r>
      <w:r w:rsidRPr="002F66F4">
        <w:rPr>
          <w:rFonts w:ascii="Ebrima" w:hAnsi="Ebrima" w:cstheme="minorHAnsi"/>
          <w:sz w:val="22"/>
          <w:szCs w:val="22"/>
          <w:u w:val="single"/>
        </w:rPr>
        <w:t>Atualização Monetária</w:t>
      </w:r>
      <w:r w:rsidRPr="002F66F4">
        <w:rPr>
          <w:rFonts w:ascii="Ebrima" w:hAnsi="Ebrima" w:cstheme="minorHAnsi"/>
          <w:sz w:val="22"/>
          <w:szCs w:val="22"/>
        </w:rPr>
        <w:t xml:space="preserve">”), sendo o produto da Atualização Monetária automaticamente incorporado ao Valor Nominal Unitário </w:t>
      </w:r>
      <w:r w:rsidRPr="00320E07">
        <w:rPr>
          <w:rFonts w:ascii="Ebrima" w:hAnsi="Ebrima" w:cstheme="minorHAnsi"/>
          <w:sz w:val="22"/>
          <w:szCs w:val="22"/>
        </w:rPr>
        <w:t>dos</w:t>
      </w:r>
      <w:r w:rsidR="00574E44" w:rsidRPr="002F66F4">
        <w:rPr>
          <w:rFonts w:ascii="Ebrima" w:hAnsi="Ebrima" w:cstheme="minorHAnsi"/>
          <w:sz w:val="22"/>
          <w:szCs w:val="22"/>
        </w:rPr>
        <w:t xml:space="preserve"> </w:t>
      </w:r>
      <w:r w:rsidRPr="002F66F4">
        <w:rPr>
          <w:rFonts w:ascii="Ebrima" w:hAnsi="Ebrima" w:cstheme="minorHAnsi"/>
          <w:sz w:val="22"/>
          <w:szCs w:val="22"/>
        </w:rPr>
        <w:t xml:space="preserve">CRI ou, se for o caso, ao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 xml:space="preserve">atualizado </w:t>
      </w:r>
      <w:r w:rsidRPr="002F66F4">
        <w:rPr>
          <w:rFonts w:ascii="Ebrima" w:hAnsi="Ebrima" w:cstheme="minorHAnsi"/>
          <w:sz w:val="22"/>
          <w:szCs w:val="22"/>
        </w:rPr>
        <w:t>dos CRI</w:t>
      </w:r>
      <w:r w:rsidR="00E32B37">
        <w:rPr>
          <w:rFonts w:ascii="Ebrima" w:hAnsi="Ebrima" w:cstheme="minorHAnsi"/>
          <w:sz w:val="22"/>
          <w:szCs w:val="22"/>
        </w:rPr>
        <w:t xml:space="preserve"> (“</w:t>
      </w:r>
      <w:r w:rsidR="00E32B37" w:rsidRPr="00443442">
        <w:rPr>
          <w:rFonts w:ascii="Ebrima" w:hAnsi="Ebrima" w:cstheme="minorHAnsi"/>
          <w:sz w:val="22"/>
          <w:szCs w:val="22"/>
          <w:u w:val="single"/>
        </w:rPr>
        <w:t>Valor Nominal Unitário Atualizado dos CRI</w:t>
      </w:r>
      <w:r w:rsidR="00E32B37" w:rsidRPr="0067534C">
        <w:rPr>
          <w:rFonts w:ascii="Ebrima" w:hAnsi="Ebrima" w:cstheme="minorHAnsi"/>
          <w:sz w:val="22"/>
          <w:szCs w:val="22"/>
        </w:rPr>
        <w:t>”)</w:t>
      </w:r>
      <w:r w:rsidRPr="00E32B37">
        <w:rPr>
          <w:rFonts w:ascii="Ebrima" w:hAnsi="Ebrima" w:cstheme="minorHAnsi"/>
          <w:sz w:val="22"/>
          <w:szCs w:val="22"/>
        </w:rPr>
        <w:t>.</w:t>
      </w:r>
    </w:p>
    <w:p w14:paraId="696DF726" w14:textId="77777777" w:rsidR="00547B8F" w:rsidRPr="002F66F4" w:rsidRDefault="00547B8F" w:rsidP="00283B37">
      <w:pPr>
        <w:spacing w:line="276" w:lineRule="auto"/>
        <w:ind w:left="709"/>
        <w:jc w:val="both"/>
        <w:rPr>
          <w:rFonts w:ascii="Ebrima" w:hAnsi="Ebrima" w:cstheme="minorHAnsi"/>
          <w:sz w:val="22"/>
          <w:szCs w:val="22"/>
        </w:rPr>
      </w:pPr>
    </w:p>
    <w:p w14:paraId="3AAF5AA6" w14:textId="6C9E8DD4"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cálculo d</w:t>
      </w:r>
      <w:r w:rsidR="00DA1B83" w:rsidRPr="002F66F4">
        <w:rPr>
          <w:rFonts w:ascii="Ebrima" w:hAnsi="Ebrima" w:cstheme="minorHAnsi"/>
          <w:sz w:val="22"/>
          <w:szCs w:val="22"/>
        </w:rPr>
        <w:t>a atualização monetária d</w:t>
      </w:r>
      <w:r w:rsidRPr="002F66F4">
        <w:rPr>
          <w:rFonts w:ascii="Ebrima" w:hAnsi="Ebrima" w:cstheme="minorHAnsi"/>
          <w:sz w:val="22"/>
          <w:szCs w:val="22"/>
        </w:rPr>
        <w:t xml:space="preserve">o </w:t>
      </w:r>
      <w:r w:rsidRPr="002F66F4">
        <w:rPr>
          <w:rFonts w:ascii="Ebrima" w:hAnsi="Ebrima" w:cstheme="minorHAnsi"/>
          <w:bCs/>
          <w:iCs/>
          <w:sz w:val="22"/>
          <w:szCs w:val="22"/>
        </w:rPr>
        <w:t>Valor</w:t>
      </w:r>
      <w:r w:rsidRPr="002F66F4">
        <w:rPr>
          <w:rFonts w:ascii="Ebrima" w:hAnsi="Ebrima" w:cstheme="minorHAnsi"/>
          <w:sz w:val="22"/>
          <w:szCs w:val="22"/>
        </w:rPr>
        <w:t xml:space="preserve"> Nominal Unitário dos CRI </w:t>
      </w:r>
      <w:r w:rsidR="00275439">
        <w:rPr>
          <w:rFonts w:ascii="Ebrima" w:hAnsi="Ebrima" w:cstheme="minorHAnsi"/>
          <w:sz w:val="22"/>
          <w:szCs w:val="22"/>
        </w:rPr>
        <w:t>da respectiva Série</w:t>
      </w:r>
      <w:r w:rsidR="00275439" w:rsidRPr="002F66F4">
        <w:rPr>
          <w:rFonts w:ascii="Ebrima" w:hAnsi="Ebrima" w:cstheme="minorHAnsi"/>
          <w:sz w:val="22"/>
          <w:szCs w:val="22"/>
        </w:rPr>
        <w:t xml:space="preserve"> </w:t>
      </w:r>
      <w:r w:rsidRPr="002F66F4">
        <w:rPr>
          <w:rFonts w:ascii="Ebrima" w:hAnsi="Ebrima" w:cstheme="minorHAnsi"/>
          <w:sz w:val="22"/>
          <w:szCs w:val="22"/>
        </w:rPr>
        <w:t>será realizado da seguinte forma:</w:t>
      </w:r>
    </w:p>
    <w:p w14:paraId="74357715" w14:textId="77777777" w:rsidR="00547B8F" w:rsidRPr="002F66F4" w:rsidRDefault="00547B8F" w:rsidP="00283B37">
      <w:pPr>
        <w:pStyle w:val="PargrafodaLista"/>
        <w:spacing w:line="276" w:lineRule="auto"/>
        <w:ind w:left="709" w:right="-2"/>
        <w:jc w:val="both"/>
        <w:rPr>
          <w:rFonts w:ascii="Ebrima" w:hAnsi="Ebrima" w:cstheme="minorHAnsi"/>
          <w:sz w:val="22"/>
          <w:szCs w:val="22"/>
        </w:rPr>
      </w:pPr>
    </w:p>
    <w:p w14:paraId="4226463B" w14:textId="7F201A46" w:rsidR="00547B8F" w:rsidRPr="002F66F4" w:rsidRDefault="00547B8F" w:rsidP="00283B37">
      <w:pPr>
        <w:spacing w:line="276" w:lineRule="auto"/>
        <w:ind w:right="-1"/>
        <w:jc w:val="center"/>
        <w:rPr>
          <w:rFonts w:ascii="Ebrima" w:hAnsi="Ebrima" w:cstheme="minorHAnsi"/>
          <w:bCs/>
          <w:sz w:val="22"/>
          <w:szCs w:val="22"/>
        </w:rPr>
      </w:pP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3D"/>
      </w:r>
      <w:proofErr w:type="spellStart"/>
      <w:r w:rsidRPr="002F66F4">
        <w:rPr>
          <w:rFonts w:ascii="Ebrima" w:hAnsi="Ebrima" w:cstheme="minorHAnsi"/>
          <w:b/>
          <w:bCs/>
          <w:sz w:val="22"/>
          <w:szCs w:val="22"/>
        </w:rPr>
        <w:t>VNe</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B4"/>
      </w:r>
      <w:r w:rsidRPr="002F66F4">
        <w:rPr>
          <w:rFonts w:ascii="Ebrima" w:hAnsi="Ebrima" w:cstheme="minorHAnsi"/>
          <w:b/>
          <w:bCs/>
          <w:sz w:val="22"/>
          <w:szCs w:val="22"/>
        </w:rPr>
        <w:t xml:space="preserve"> C</w:t>
      </w:r>
      <w:r w:rsidRPr="002F66F4">
        <w:rPr>
          <w:rFonts w:ascii="Ebrima" w:hAnsi="Ebrima" w:cstheme="minorHAnsi"/>
          <w:bCs/>
          <w:sz w:val="22"/>
          <w:szCs w:val="22"/>
        </w:rPr>
        <w:t>,</w:t>
      </w:r>
    </w:p>
    <w:p w14:paraId="77636B86" w14:textId="77777777" w:rsidR="00547B8F" w:rsidRPr="002F66F4" w:rsidRDefault="00547B8F" w:rsidP="00283B37">
      <w:pPr>
        <w:pStyle w:val="PargrafodaLista"/>
        <w:spacing w:line="276" w:lineRule="auto"/>
        <w:ind w:left="709" w:right="-2"/>
        <w:jc w:val="both"/>
        <w:rPr>
          <w:rFonts w:ascii="Ebrima" w:hAnsi="Ebrima" w:cstheme="minorHAnsi"/>
          <w:bCs/>
          <w:sz w:val="22"/>
          <w:szCs w:val="22"/>
        </w:rPr>
      </w:pPr>
    </w:p>
    <w:p w14:paraId="51612AF6" w14:textId="77777777" w:rsidR="00547B8F" w:rsidRPr="002F66F4" w:rsidRDefault="00547B8F" w:rsidP="00283B37">
      <w:pPr>
        <w:spacing w:line="276" w:lineRule="auto"/>
        <w:ind w:left="720" w:right="-1"/>
        <w:rPr>
          <w:rFonts w:ascii="Ebrima" w:hAnsi="Ebrima" w:cstheme="minorHAnsi"/>
          <w:bCs/>
          <w:sz w:val="22"/>
          <w:szCs w:val="22"/>
        </w:rPr>
      </w:pPr>
      <w:r w:rsidRPr="002F66F4">
        <w:rPr>
          <w:rFonts w:ascii="Ebrima" w:hAnsi="Ebrima" w:cstheme="minorHAnsi"/>
          <w:bCs/>
          <w:sz w:val="22"/>
          <w:szCs w:val="22"/>
        </w:rPr>
        <w:t>onde:</w:t>
      </w:r>
    </w:p>
    <w:p w14:paraId="17B9FDEE" w14:textId="77777777" w:rsidR="00547B8F" w:rsidRPr="002F66F4" w:rsidRDefault="00547B8F" w:rsidP="00283B37">
      <w:pPr>
        <w:spacing w:line="276" w:lineRule="auto"/>
        <w:ind w:left="720" w:right="-1"/>
        <w:rPr>
          <w:rFonts w:ascii="Ebrima" w:hAnsi="Ebrima" w:cstheme="minorHAnsi"/>
          <w:bCs/>
          <w:sz w:val="22"/>
          <w:szCs w:val="22"/>
        </w:rPr>
      </w:pPr>
    </w:p>
    <w:p w14:paraId="554F4FC7" w14:textId="7293C4F3" w:rsidR="00547B8F" w:rsidRPr="002F66F4" w:rsidRDefault="00547B8F" w:rsidP="00283B37">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VNa</w:t>
      </w:r>
      <w:proofErr w:type="spellEnd"/>
      <w:r w:rsidR="00E32B37">
        <w:rPr>
          <w:rFonts w:ascii="Ebrima" w:hAnsi="Ebrima" w:cstheme="minorHAnsi"/>
          <w:b/>
          <w:bCs/>
          <w:sz w:val="22"/>
          <w:szCs w:val="22"/>
        </w:rPr>
        <w:t xml:space="preserve"> </w:t>
      </w:r>
      <w:r w:rsidR="00E32B37" w:rsidRPr="0067534C">
        <w:rPr>
          <w:rFonts w:ascii="Ebrima" w:hAnsi="Ebrima" w:cstheme="minorHAnsi"/>
          <w:sz w:val="22"/>
          <w:szCs w:val="22"/>
        </w:rPr>
        <w:t>=</w:t>
      </w:r>
      <w:r w:rsidRPr="0067534C">
        <w:rPr>
          <w:rFonts w:ascii="Ebrima" w:hAnsi="Ebrima" w:cstheme="minorHAnsi"/>
          <w:sz w:val="22"/>
          <w:szCs w:val="22"/>
        </w:rPr>
        <w:t xml:space="preserve"> </w:t>
      </w:r>
      <w:r w:rsidRPr="002F66F4">
        <w:rPr>
          <w:rFonts w:ascii="Ebrima" w:hAnsi="Ebrima" w:cstheme="minorHAnsi"/>
          <w:bCs/>
          <w:sz w:val="22"/>
          <w:szCs w:val="22"/>
        </w:rPr>
        <w:t xml:space="preserve">Valor Nominal Unitário </w:t>
      </w:r>
      <w:r w:rsidR="00E32B37">
        <w:rPr>
          <w:rFonts w:ascii="Ebrima" w:hAnsi="Ebrima" w:cstheme="minorHAnsi"/>
          <w:bCs/>
          <w:sz w:val="22"/>
          <w:szCs w:val="22"/>
        </w:rPr>
        <w:t>A</w:t>
      </w:r>
      <w:r w:rsidR="00E32B37" w:rsidRPr="002F66F4">
        <w:rPr>
          <w:rFonts w:ascii="Ebrima" w:hAnsi="Ebrima" w:cstheme="minorHAnsi"/>
          <w:bCs/>
          <w:sz w:val="22"/>
          <w:szCs w:val="22"/>
        </w:rPr>
        <w:t>tualizado</w:t>
      </w:r>
      <w:r w:rsidR="00E32B37" w:rsidRPr="002F66F4">
        <w:rPr>
          <w:rFonts w:ascii="Ebrima" w:hAnsi="Ebrima" w:cstheme="minorHAnsi"/>
          <w:sz w:val="22"/>
          <w:szCs w:val="22"/>
        </w:rPr>
        <w:t xml:space="preserve"> </w:t>
      </w:r>
      <w:r w:rsidR="00E32B37">
        <w:rPr>
          <w:rFonts w:ascii="Ebrima" w:hAnsi="Ebrima" w:cstheme="minorHAnsi"/>
          <w:sz w:val="22"/>
          <w:szCs w:val="22"/>
        </w:rPr>
        <w:t xml:space="preserve">dos CRI </w:t>
      </w:r>
      <w:r w:rsidRPr="002F66F4">
        <w:rPr>
          <w:rFonts w:ascii="Ebrima" w:hAnsi="Ebrima" w:cstheme="minorHAnsi"/>
          <w:bCs/>
          <w:sz w:val="22"/>
          <w:szCs w:val="22"/>
        </w:rPr>
        <w:t xml:space="preserve">ou o </w:t>
      </w:r>
      <w:r w:rsidR="007D58E6" w:rsidRPr="002F66F4">
        <w:rPr>
          <w:rFonts w:ascii="Ebrima" w:hAnsi="Ebrima" w:cstheme="minorHAnsi"/>
          <w:bCs/>
          <w:sz w:val="22"/>
          <w:szCs w:val="22"/>
        </w:rPr>
        <w:t>s</w:t>
      </w:r>
      <w:r w:rsidRPr="002F66F4">
        <w:rPr>
          <w:rFonts w:ascii="Ebrima" w:hAnsi="Ebrima" w:cstheme="minorHAnsi"/>
          <w:bCs/>
          <w:sz w:val="22"/>
          <w:szCs w:val="22"/>
        </w:rPr>
        <w:t xml:space="preserve">aldo do Valor Nominal Unitário </w:t>
      </w:r>
      <w:r w:rsidR="00E32B37">
        <w:rPr>
          <w:rFonts w:ascii="Ebrima" w:hAnsi="Ebrima" w:cstheme="minorHAnsi"/>
          <w:bCs/>
          <w:sz w:val="22"/>
          <w:szCs w:val="22"/>
        </w:rPr>
        <w:t>A</w:t>
      </w:r>
      <w:r w:rsidR="00E32B37" w:rsidRPr="002F66F4">
        <w:rPr>
          <w:rFonts w:ascii="Ebrima" w:hAnsi="Ebrima" w:cstheme="minorHAnsi"/>
          <w:bCs/>
          <w:sz w:val="22"/>
          <w:szCs w:val="22"/>
        </w:rPr>
        <w:t>tualizado</w:t>
      </w:r>
      <w:r w:rsidRPr="002F66F4">
        <w:rPr>
          <w:rFonts w:ascii="Ebrima" w:hAnsi="Ebrima" w:cstheme="minorHAnsi"/>
          <w:bCs/>
          <w:sz w:val="22"/>
          <w:szCs w:val="22"/>
        </w:rPr>
        <w:t xml:space="preserve">, conforme o caso, calculado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w:t>
      </w:r>
    </w:p>
    <w:p w14:paraId="5EB46799" w14:textId="77777777" w:rsidR="00547B8F" w:rsidRPr="002F66F4" w:rsidRDefault="00547B8F" w:rsidP="00283B37">
      <w:pPr>
        <w:spacing w:line="276" w:lineRule="auto"/>
        <w:ind w:left="720" w:right="-1"/>
        <w:rPr>
          <w:rFonts w:ascii="Ebrima" w:hAnsi="Ebrima"/>
          <w:sz w:val="22"/>
          <w:szCs w:val="22"/>
        </w:rPr>
      </w:pPr>
    </w:p>
    <w:p w14:paraId="49F73E69" w14:textId="17E45056" w:rsidR="00547B8F" w:rsidRPr="002F66F4" w:rsidRDefault="00547B8F" w:rsidP="00283B37">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VNe</w:t>
      </w:r>
      <w:proofErr w:type="spellEnd"/>
      <w:r w:rsidR="00E32B37">
        <w:rPr>
          <w:rFonts w:ascii="Ebrima" w:hAnsi="Ebrima" w:cstheme="minorHAnsi"/>
          <w:b/>
          <w:bCs/>
          <w:sz w:val="22"/>
          <w:szCs w:val="22"/>
        </w:rPr>
        <w:t xml:space="preserve"> </w:t>
      </w:r>
      <w:r w:rsidR="00E32B37" w:rsidRPr="0067534C">
        <w:rPr>
          <w:rFonts w:ascii="Ebrima" w:hAnsi="Ebrima" w:cstheme="minorHAnsi"/>
          <w:sz w:val="22"/>
          <w:szCs w:val="22"/>
        </w:rPr>
        <w:t>=</w:t>
      </w:r>
      <w:r w:rsidR="00E32B37">
        <w:rPr>
          <w:rFonts w:ascii="Ebrima" w:hAnsi="Ebrima" w:cstheme="minorHAnsi"/>
          <w:b/>
          <w:bCs/>
          <w:sz w:val="22"/>
          <w:szCs w:val="22"/>
        </w:rPr>
        <w:t xml:space="preserve"> </w:t>
      </w:r>
      <w:r w:rsidRPr="002F66F4">
        <w:rPr>
          <w:rFonts w:ascii="Ebrima" w:hAnsi="Ebrima" w:cstheme="minorHAnsi"/>
          <w:bCs/>
          <w:sz w:val="22"/>
          <w:szCs w:val="22"/>
        </w:rPr>
        <w:t xml:space="preserve">Valor Nominal Unitário ou o saldo do Valor Nominal Unitário, conforme o caso, do período imediatamente anterior, informado/calculado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 e</w:t>
      </w:r>
    </w:p>
    <w:p w14:paraId="2D221637" w14:textId="77777777" w:rsidR="00547B8F" w:rsidRPr="002F66F4" w:rsidRDefault="00547B8F" w:rsidP="00283B37">
      <w:pPr>
        <w:spacing w:line="276" w:lineRule="auto"/>
        <w:ind w:left="720" w:right="-1"/>
        <w:rPr>
          <w:rFonts w:ascii="Ebrima" w:hAnsi="Ebrima" w:cstheme="minorHAnsi"/>
          <w:bCs/>
          <w:sz w:val="22"/>
          <w:szCs w:val="22"/>
        </w:rPr>
      </w:pPr>
    </w:p>
    <w:p w14:paraId="0FBB0E2E" w14:textId="2CEAA5BF" w:rsidR="00547B8F" w:rsidRPr="002F66F4" w:rsidRDefault="00547B8F" w:rsidP="00283B37">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C</w:t>
      </w:r>
      <w:r w:rsidRPr="002F66F4">
        <w:rPr>
          <w:rFonts w:ascii="Ebrima" w:hAnsi="Ebrima" w:cstheme="minorHAnsi"/>
          <w:bCs/>
          <w:sz w:val="22"/>
          <w:szCs w:val="22"/>
        </w:rPr>
        <w:t xml:space="preserve"> = </w:t>
      </w:r>
      <w:r w:rsidR="00E32B37">
        <w:rPr>
          <w:rFonts w:ascii="Ebrima" w:hAnsi="Ebrima" w:cstheme="minorHAnsi"/>
          <w:bCs/>
          <w:sz w:val="22"/>
          <w:szCs w:val="22"/>
        </w:rPr>
        <w:t>F</w:t>
      </w:r>
      <w:r w:rsidR="00E32B37" w:rsidRPr="002F66F4">
        <w:rPr>
          <w:rFonts w:ascii="Ebrima" w:hAnsi="Ebrima" w:cstheme="minorHAnsi"/>
          <w:bCs/>
          <w:sz w:val="22"/>
          <w:szCs w:val="22"/>
        </w:rPr>
        <w:t xml:space="preserve">ator </w:t>
      </w:r>
      <w:r w:rsidRPr="002F66F4">
        <w:rPr>
          <w:rFonts w:ascii="Ebrima" w:hAnsi="Ebrima" w:cstheme="minorHAnsi"/>
          <w:bCs/>
          <w:sz w:val="22"/>
          <w:szCs w:val="22"/>
        </w:rPr>
        <w:t xml:space="preserve">acumulado das variações mensais </w:t>
      </w:r>
      <w:r w:rsidR="00DA1B83" w:rsidRPr="002F66F4">
        <w:rPr>
          <w:rFonts w:ascii="Ebrima" w:hAnsi="Ebrima" w:cstheme="minorHAnsi"/>
          <w:bCs/>
          <w:sz w:val="22"/>
          <w:szCs w:val="22"/>
        </w:rPr>
        <w:t>do IPCA/IBGE</w:t>
      </w:r>
      <w:r w:rsidRPr="002F66F4">
        <w:rPr>
          <w:rFonts w:ascii="Ebrima" w:hAnsi="Ebrima" w:cstheme="minorHAnsi"/>
          <w:bCs/>
          <w:sz w:val="22"/>
          <w:szCs w:val="22"/>
        </w:rPr>
        <w:t xml:space="preserve">, calculado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 apurado da seguinte forma:</w:t>
      </w:r>
    </w:p>
    <w:p w14:paraId="161BB828" w14:textId="77777777" w:rsidR="00547B8F" w:rsidRPr="002F66F4" w:rsidRDefault="00547B8F" w:rsidP="00283B37">
      <w:pPr>
        <w:spacing w:line="276" w:lineRule="auto"/>
        <w:ind w:left="720" w:right="-1"/>
        <w:rPr>
          <w:rFonts w:ascii="Ebrima" w:hAnsi="Ebrima"/>
          <w:sz w:val="22"/>
          <w:szCs w:val="22"/>
        </w:rPr>
      </w:pPr>
    </w:p>
    <w:p w14:paraId="407487E9" w14:textId="77777777" w:rsidR="00547B8F" w:rsidRPr="002F66F4" w:rsidRDefault="00547B8F" w:rsidP="00283B37">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szCs w:val="22"/>
                            </w:rPr>
                            <m:t>NI</m:t>
                          </m:r>
                        </m:e>
                        <m:sub>
                          <m:r>
                            <m:rPr>
                              <m:sty m:val="b"/>
                            </m:rPr>
                            <w:rPr>
                              <w:rFonts w:ascii="Cambria Math" w:hAnsi="Cambria Math"/>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sz w:val="22"/>
                              <w:szCs w:val="22"/>
                            </w:rPr>
                            <m:t>NI</m:t>
                          </m:r>
                        </m:e>
                        <m:sub>
                          <m:r>
                            <m:rPr>
                              <m:sty m:val="b"/>
                            </m:rPr>
                            <w:rPr>
                              <w:rFonts w:ascii="Cambria Math" w:hAnsi="Cambria Math"/>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szCs w:val="22"/>
                    </w:rPr>
                    <m:t>dup</m:t>
                  </m:r>
                </m:num>
                <m:den>
                  <m:r>
                    <m:rPr>
                      <m:sty m:val="b"/>
                    </m:rPr>
                    <w:rPr>
                      <w:rFonts w:ascii="Cambria Math" w:hAnsi="Cambria Math"/>
                      <w:sz w:val="22"/>
                      <w:szCs w:val="22"/>
                    </w:rPr>
                    <m:t>dut</m:t>
                  </m:r>
                </m:den>
              </m:f>
            </m:sup>
          </m:sSup>
        </m:oMath>
      </m:oMathPara>
    </w:p>
    <w:p w14:paraId="518EC405" w14:textId="77777777" w:rsidR="00547B8F" w:rsidRPr="002F66F4" w:rsidRDefault="00547B8F" w:rsidP="00283B37">
      <w:pPr>
        <w:widowControl w:val="0"/>
        <w:spacing w:line="276" w:lineRule="auto"/>
        <w:ind w:left="709"/>
        <w:jc w:val="both"/>
        <w:rPr>
          <w:rFonts w:ascii="Ebrima" w:hAnsi="Ebrima" w:cstheme="minorHAnsi"/>
          <w:bCs/>
          <w:sz w:val="22"/>
          <w:szCs w:val="22"/>
        </w:rPr>
      </w:pPr>
    </w:p>
    <w:p w14:paraId="6D02CD81" w14:textId="77777777" w:rsidR="00547B8F" w:rsidRPr="002F66F4" w:rsidRDefault="00547B8F" w:rsidP="00283B37">
      <w:pPr>
        <w:widowControl w:val="0"/>
        <w:spacing w:line="276" w:lineRule="auto"/>
        <w:ind w:left="709"/>
        <w:jc w:val="both"/>
        <w:rPr>
          <w:rFonts w:ascii="Ebrima" w:hAnsi="Ebrima" w:cstheme="minorHAnsi"/>
          <w:bCs/>
          <w:sz w:val="22"/>
          <w:szCs w:val="22"/>
        </w:rPr>
      </w:pPr>
      <w:r w:rsidRPr="002F66F4">
        <w:rPr>
          <w:rFonts w:ascii="Ebrima" w:hAnsi="Ebrima" w:cstheme="minorHAnsi"/>
          <w:bCs/>
          <w:sz w:val="22"/>
          <w:szCs w:val="22"/>
        </w:rPr>
        <w:lastRenderedPageBreak/>
        <w:t xml:space="preserve">Onde: </w:t>
      </w:r>
    </w:p>
    <w:p w14:paraId="1F92B7F7" w14:textId="77777777" w:rsidR="00547B8F" w:rsidRPr="002F66F4" w:rsidRDefault="00547B8F" w:rsidP="00283B37">
      <w:pPr>
        <w:spacing w:line="276" w:lineRule="auto"/>
        <w:ind w:left="709" w:right="-1"/>
        <w:jc w:val="both"/>
        <w:rPr>
          <w:rFonts w:ascii="Ebrima" w:hAnsi="Ebrima"/>
          <w:sz w:val="22"/>
          <w:szCs w:val="22"/>
        </w:rPr>
      </w:pPr>
    </w:p>
    <w:p w14:paraId="5AA839FF" w14:textId="33CBD8B2" w:rsidR="00547B8F" w:rsidRPr="002F66F4" w:rsidRDefault="00547B8F" w:rsidP="00283B37">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 xml:space="preserve">divulgado no mês anterior ao mês de atualização </w:t>
      </w:r>
      <w:bookmarkStart w:id="142" w:name="_Hlk502163451"/>
      <w:r w:rsidRPr="002F66F4">
        <w:rPr>
          <w:rFonts w:ascii="Ebrima" w:hAnsi="Ebrima" w:cstheme="minorHAnsi"/>
          <w:bCs/>
          <w:sz w:val="22"/>
          <w:szCs w:val="22"/>
        </w:rPr>
        <w:t>(</w:t>
      </w:r>
      <w:r w:rsidRPr="002F66F4">
        <w:rPr>
          <w:rFonts w:ascii="Ebrima" w:hAnsi="Ebrima" w:cstheme="minorHAnsi"/>
          <w:bCs/>
          <w:i/>
          <w:sz w:val="22"/>
          <w:szCs w:val="22"/>
        </w:rPr>
        <w:t>e.g.</w:t>
      </w:r>
      <w:r w:rsidRPr="002F66F4">
        <w:rPr>
          <w:rFonts w:ascii="Ebrima" w:hAnsi="Ebrima" w:cstheme="minorHAnsi"/>
          <w:bCs/>
          <w:sz w:val="22"/>
          <w:szCs w:val="22"/>
        </w:rPr>
        <w:t xml:space="preserve"> para o mês de atualização outubro, utilizar-se-á o índice divulgado em setembro, que se refere a agosto)</w:t>
      </w:r>
      <w:bookmarkEnd w:id="142"/>
      <w:r w:rsidRPr="002F66F4">
        <w:rPr>
          <w:rFonts w:ascii="Ebrima" w:hAnsi="Ebrima" w:cstheme="minorHAnsi"/>
          <w:bCs/>
          <w:sz w:val="22"/>
          <w:szCs w:val="22"/>
        </w:rPr>
        <w:t xml:space="preserve">; </w:t>
      </w:r>
    </w:p>
    <w:p w14:paraId="02C5DF7B" w14:textId="77777777" w:rsidR="00547B8F" w:rsidRPr="002F66F4" w:rsidRDefault="00547B8F" w:rsidP="00283B37">
      <w:pPr>
        <w:widowControl w:val="0"/>
        <w:spacing w:line="276" w:lineRule="auto"/>
        <w:ind w:left="709"/>
        <w:jc w:val="both"/>
        <w:rPr>
          <w:rFonts w:ascii="Ebrima" w:hAnsi="Ebrima"/>
          <w:sz w:val="22"/>
          <w:szCs w:val="22"/>
        </w:rPr>
      </w:pPr>
    </w:p>
    <w:p w14:paraId="7C1B1E1D" w14:textId="2E44F1EB" w:rsidR="00547B8F" w:rsidRPr="002F66F4" w:rsidRDefault="00547B8F" w:rsidP="00283B37">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K-1</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divulgado no mês anterior ao mês “k” (</w:t>
      </w:r>
      <w:r w:rsidRPr="002F66F4">
        <w:rPr>
          <w:rFonts w:ascii="Ebrima" w:hAnsi="Ebrima" w:cstheme="minorHAnsi"/>
          <w:bCs/>
          <w:i/>
          <w:sz w:val="22"/>
          <w:szCs w:val="22"/>
        </w:rPr>
        <w:t>e.g.</w:t>
      </w:r>
      <w:r w:rsidRPr="002F66F4">
        <w:rPr>
          <w:rFonts w:ascii="Ebrima" w:hAnsi="Ebrima" w:cstheme="minorHAnsi"/>
          <w:bCs/>
          <w:sz w:val="22"/>
          <w:szCs w:val="22"/>
        </w:rPr>
        <w:t xml:space="preserve"> utilizar-se-á o índice divulgado em agosto, que se refere a julho);</w:t>
      </w:r>
    </w:p>
    <w:p w14:paraId="375F33BA" w14:textId="77777777" w:rsidR="00547B8F" w:rsidRPr="002F66F4" w:rsidRDefault="00547B8F" w:rsidP="00283B37">
      <w:pPr>
        <w:widowControl w:val="0"/>
        <w:spacing w:line="276" w:lineRule="auto"/>
        <w:ind w:left="709"/>
        <w:jc w:val="both"/>
        <w:rPr>
          <w:rFonts w:ascii="Ebrima" w:hAnsi="Ebrima"/>
          <w:sz w:val="22"/>
          <w:szCs w:val="22"/>
        </w:rPr>
      </w:pPr>
    </w:p>
    <w:p w14:paraId="5A50346B" w14:textId="3D5D4BD7" w:rsidR="00547B8F" w:rsidRPr="002F66F4" w:rsidRDefault="00547B8F" w:rsidP="00283B37">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dup</w:t>
      </w:r>
      <w:proofErr w:type="spellEnd"/>
      <w:r w:rsidRPr="002F66F4">
        <w:rPr>
          <w:rFonts w:ascii="Ebrima" w:hAnsi="Ebrima" w:cstheme="minorHAnsi"/>
          <w:bCs/>
          <w:sz w:val="22"/>
          <w:szCs w:val="22"/>
        </w:rPr>
        <w:t xml:space="preserve"> = número de Dias Úteis entre a Data da Primeira Integralização </w:t>
      </w:r>
      <w:r w:rsidR="00275439">
        <w:rPr>
          <w:rFonts w:ascii="Ebrima" w:hAnsi="Ebrima" w:cstheme="minorHAnsi"/>
          <w:bCs/>
          <w:sz w:val="22"/>
          <w:szCs w:val="22"/>
        </w:rPr>
        <w:t xml:space="preserve">da Série </w:t>
      </w:r>
      <w:r w:rsidR="00F71526">
        <w:rPr>
          <w:rFonts w:ascii="Ebrima" w:hAnsi="Ebrima" w:cstheme="minorHAnsi"/>
          <w:bCs/>
          <w:sz w:val="22"/>
          <w:szCs w:val="22"/>
        </w:rPr>
        <w:t xml:space="preserve">a ser considerada </w:t>
      </w:r>
      <w:r w:rsidRPr="002F66F4">
        <w:rPr>
          <w:rFonts w:ascii="Ebrima" w:hAnsi="Ebrima" w:cstheme="minorHAnsi"/>
          <w:bCs/>
          <w:sz w:val="22"/>
          <w:szCs w:val="22"/>
        </w:rPr>
        <w:t>ou a última Data de Aniversário, inclusive, e a data de cálculo, exclusive, sendo “</w:t>
      </w:r>
      <w:proofErr w:type="spellStart"/>
      <w:r w:rsidRPr="002F66F4">
        <w:rPr>
          <w:rFonts w:ascii="Ebrima" w:hAnsi="Ebrima" w:cstheme="minorHAnsi"/>
          <w:bCs/>
          <w:sz w:val="22"/>
          <w:szCs w:val="22"/>
        </w:rPr>
        <w:t>dup</w:t>
      </w:r>
      <w:proofErr w:type="spellEnd"/>
      <w:r w:rsidRPr="002F66F4">
        <w:rPr>
          <w:rFonts w:ascii="Ebrima" w:hAnsi="Ebrima" w:cstheme="minorHAnsi"/>
          <w:bCs/>
          <w:sz w:val="22"/>
          <w:szCs w:val="22"/>
        </w:rPr>
        <w:t>” um número inteiro; e</w:t>
      </w:r>
    </w:p>
    <w:p w14:paraId="51F7E282" w14:textId="77777777" w:rsidR="00547B8F" w:rsidRPr="002F66F4" w:rsidRDefault="00547B8F" w:rsidP="00283B37">
      <w:pPr>
        <w:spacing w:line="276" w:lineRule="auto"/>
        <w:ind w:left="709" w:right="-1"/>
        <w:jc w:val="both"/>
        <w:rPr>
          <w:rFonts w:ascii="Ebrima" w:hAnsi="Ebrima"/>
          <w:sz w:val="22"/>
          <w:szCs w:val="22"/>
        </w:rPr>
      </w:pPr>
    </w:p>
    <w:p w14:paraId="2DB975D0" w14:textId="22EF1F88" w:rsidR="00547B8F" w:rsidRPr="002F66F4" w:rsidRDefault="00547B8F" w:rsidP="00283B37">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dut</w:t>
      </w:r>
      <w:proofErr w:type="spellEnd"/>
      <w:r w:rsidRPr="002F66F4">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sidR="00DA1B83" w:rsidRPr="002F66F4">
        <w:rPr>
          <w:rFonts w:ascii="Ebrima" w:hAnsi="Ebrima" w:cstheme="minorHAnsi"/>
          <w:bCs/>
          <w:sz w:val="22"/>
          <w:szCs w:val="22"/>
        </w:rPr>
        <w:t>do IPCA/IBGE</w:t>
      </w:r>
      <w:r w:rsidRPr="002F66F4">
        <w:rPr>
          <w:rFonts w:ascii="Ebrima" w:hAnsi="Ebrima" w:cstheme="minorHAnsi"/>
          <w:bCs/>
          <w:sz w:val="22"/>
          <w:szCs w:val="22"/>
        </w:rPr>
        <w:t>, sendo “</w:t>
      </w:r>
      <w:proofErr w:type="spellStart"/>
      <w:r w:rsidRPr="002F66F4">
        <w:rPr>
          <w:rFonts w:ascii="Ebrima" w:hAnsi="Ebrima" w:cstheme="minorHAnsi"/>
          <w:bCs/>
          <w:sz w:val="22"/>
          <w:szCs w:val="22"/>
        </w:rPr>
        <w:t>dut</w:t>
      </w:r>
      <w:proofErr w:type="spellEnd"/>
      <w:r w:rsidRPr="002F66F4">
        <w:rPr>
          <w:rFonts w:ascii="Ebrima" w:hAnsi="Ebrima" w:cstheme="minorHAnsi"/>
          <w:bCs/>
          <w:sz w:val="22"/>
          <w:szCs w:val="22"/>
        </w:rPr>
        <w:t>” um número inteiro.</w:t>
      </w:r>
    </w:p>
    <w:p w14:paraId="3EE96535" w14:textId="77777777" w:rsidR="00547B8F" w:rsidRPr="002F66F4" w:rsidRDefault="00547B8F" w:rsidP="00283B37">
      <w:pPr>
        <w:widowControl w:val="0"/>
        <w:spacing w:line="276" w:lineRule="auto"/>
        <w:ind w:left="709"/>
        <w:jc w:val="both"/>
        <w:rPr>
          <w:rFonts w:ascii="Ebrima" w:hAnsi="Ebrima" w:cstheme="minorHAnsi"/>
          <w:bCs/>
          <w:sz w:val="22"/>
          <w:szCs w:val="22"/>
        </w:rPr>
      </w:pPr>
    </w:p>
    <w:p w14:paraId="1ADC8862" w14:textId="296F64F1" w:rsidR="00547B8F" w:rsidRPr="002F66F4" w:rsidRDefault="00547B8F" w:rsidP="00283B37">
      <w:pPr>
        <w:spacing w:line="276" w:lineRule="auto"/>
        <w:ind w:left="709"/>
        <w:jc w:val="both"/>
        <w:rPr>
          <w:rFonts w:ascii="Ebrima" w:hAnsi="Ebrima" w:cstheme="minorHAnsi"/>
          <w:bCs/>
          <w:sz w:val="22"/>
          <w:szCs w:val="22"/>
        </w:rPr>
      </w:pPr>
      <w:r w:rsidRPr="002F66F4">
        <w:rPr>
          <w:rFonts w:ascii="Ebrima" w:hAnsi="Ebrima" w:cstheme="minorHAnsi"/>
          <w:bCs/>
          <w:sz w:val="22"/>
          <w:szCs w:val="22"/>
        </w:rPr>
        <w:t>O fator resultante da expressão</w:t>
      </w:r>
      <w:r w:rsidRPr="002F66F4">
        <w:rPr>
          <w:rFonts w:ascii="Ebrima" w:hAnsi="Ebrima"/>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szCs w:val="22"/>
                          </w:rPr>
                          <m:t>NI</m:t>
                        </m:r>
                      </m:e>
                      <m:sub>
                        <m:r>
                          <m:rPr>
                            <m:sty m:val="p"/>
                          </m:rPr>
                          <w:rPr>
                            <w:rFonts w:ascii="Cambria Math" w:hAnsi="Cambria Math"/>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sz w:val="22"/>
                            <w:szCs w:val="22"/>
                          </w:rPr>
                          <m:t>NI</m:t>
                        </m:r>
                      </m:e>
                      <m:sub>
                        <m:r>
                          <m:rPr>
                            <m:sty m:val="p"/>
                          </m:rPr>
                          <w:rPr>
                            <w:rFonts w:ascii="Cambria Math" w:hAnsi="Cambria Math"/>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szCs w:val="22"/>
                  </w:rPr>
                  <m:t>dup</m:t>
                </m:r>
              </m:num>
              <m:den>
                <m:r>
                  <m:rPr>
                    <m:sty m:val="p"/>
                  </m:rPr>
                  <w:rPr>
                    <w:rFonts w:ascii="Cambria Math" w:hAnsi="Cambria Math"/>
                    <w:sz w:val="22"/>
                    <w:szCs w:val="22"/>
                  </w:rPr>
                  <m:t>dut</m:t>
                </m:r>
              </m:den>
            </m:f>
          </m:sup>
        </m:sSup>
      </m:oMath>
      <w:r w:rsidRPr="002F66F4">
        <w:rPr>
          <w:rFonts w:ascii="Ebrima" w:hAnsi="Ebrima"/>
          <w:sz w:val="22"/>
          <w:szCs w:val="22"/>
        </w:rPr>
        <w:t xml:space="preserve"> </w:t>
      </w:r>
      <w:r w:rsidRPr="002F66F4">
        <w:rPr>
          <w:rFonts w:ascii="Ebrima" w:hAnsi="Ebrima" w:cstheme="minorHAnsi"/>
          <w:bCs/>
          <w:sz w:val="22"/>
          <w:szCs w:val="22"/>
        </w:rPr>
        <w:t xml:space="preserve">é considerado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w:t>
      </w:r>
    </w:p>
    <w:p w14:paraId="1968E12F" w14:textId="77777777" w:rsidR="00547B8F" w:rsidRPr="002F66F4" w:rsidRDefault="00547B8F" w:rsidP="00283B37">
      <w:pPr>
        <w:spacing w:line="276" w:lineRule="auto"/>
        <w:ind w:left="709"/>
        <w:jc w:val="both"/>
        <w:rPr>
          <w:rFonts w:ascii="Ebrima" w:hAnsi="Ebrima" w:cstheme="minorHAnsi"/>
          <w:bCs/>
          <w:sz w:val="22"/>
          <w:szCs w:val="22"/>
        </w:rPr>
      </w:pPr>
    </w:p>
    <w:p w14:paraId="679389C9" w14:textId="568C81CA" w:rsidR="00547B8F" w:rsidRPr="002F66F4" w:rsidRDefault="00547B8F" w:rsidP="00283B37">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F66F4">
        <w:rPr>
          <w:rFonts w:ascii="Ebrima" w:hAnsi="Ebrima" w:cstheme="minorHAnsi"/>
          <w:bCs/>
          <w:sz w:val="22"/>
          <w:szCs w:val="22"/>
        </w:rPr>
        <w:t xml:space="preserve"> é considerado com </w:t>
      </w:r>
      <w:r w:rsidR="00E32B37">
        <w:rPr>
          <w:rFonts w:ascii="Ebrima" w:hAnsi="Ebrima" w:cstheme="minorHAnsi"/>
          <w:bCs/>
          <w:sz w:val="22"/>
          <w:szCs w:val="22"/>
        </w:rPr>
        <w:t>0</w:t>
      </w:r>
      <w:r w:rsidRPr="002F66F4">
        <w:rPr>
          <w:rFonts w:ascii="Ebrima" w:hAnsi="Ebrima" w:cstheme="minorHAnsi"/>
          <w:bCs/>
          <w:sz w:val="22"/>
          <w:szCs w:val="22"/>
        </w:rPr>
        <w:t>9 (nove) casas decimais, sem arredondamento.</w:t>
      </w:r>
    </w:p>
    <w:p w14:paraId="2219C953" w14:textId="77777777" w:rsidR="00547B8F" w:rsidRPr="002F66F4" w:rsidRDefault="00547B8F" w:rsidP="00283B37">
      <w:pPr>
        <w:spacing w:line="276" w:lineRule="auto"/>
        <w:ind w:left="709" w:right="-1"/>
        <w:jc w:val="both"/>
        <w:rPr>
          <w:rFonts w:ascii="Ebrima" w:hAnsi="Ebrima" w:cstheme="minorHAnsi"/>
          <w:bCs/>
          <w:sz w:val="22"/>
          <w:szCs w:val="22"/>
        </w:rPr>
      </w:pPr>
    </w:p>
    <w:p w14:paraId="524D3ECE" w14:textId="1ED9C1B5" w:rsidR="00547B8F" w:rsidRPr="002F66F4" w:rsidRDefault="00547B8F" w:rsidP="00283B37">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F66F4">
        <w:rPr>
          <w:rFonts w:ascii="Ebrima" w:hAnsi="Ebrima" w:cstheme="minorHAnsi"/>
          <w:bCs/>
          <w:sz w:val="22"/>
          <w:szCs w:val="22"/>
        </w:rPr>
        <w:t xml:space="preserve"> é considerado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w:t>
      </w:r>
    </w:p>
    <w:p w14:paraId="786F53E0" w14:textId="77777777" w:rsidR="00547B8F" w:rsidRPr="002F66F4" w:rsidRDefault="00547B8F" w:rsidP="00283B37">
      <w:pPr>
        <w:spacing w:line="276" w:lineRule="auto"/>
        <w:ind w:left="709" w:right="-1"/>
        <w:jc w:val="both"/>
        <w:rPr>
          <w:rFonts w:ascii="Ebrima" w:hAnsi="Ebrima" w:cstheme="minorHAnsi"/>
          <w:bCs/>
          <w:sz w:val="22"/>
          <w:szCs w:val="22"/>
        </w:rPr>
      </w:pPr>
    </w:p>
    <w:p w14:paraId="61F1BFEB" w14:textId="4A995A0E" w:rsidR="00547B8F" w:rsidRPr="002F66F4" w:rsidRDefault="00547B8F" w:rsidP="00283B37">
      <w:pPr>
        <w:pStyle w:val="PargrafodaLista"/>
        <w:tabs>
          <w:tab w:val="left" w:pos="1701"/>
        </w:tabs>
        <w:spacing w:line="276" w:lineRule="auto"/>
        <w:ind w:right="-2"/>
        <w:jc w:val="both"/>
        <w:rPr>
          <w:rFonts w:ascii="Ebrima" w:hAnsi="Ebrima" w:cstheme="minorHAnsi"/>
          <w:bCs/>
          <w:sz w:val="22"/>
          <w:szCs w:val="22"/>
        </w:rPr>
      </w:pPr>
      <w:r w:rsidRPr="002F66F4">
        <w:rPr>
          <w:rFonts w:ascii="Ebrima" w:hAnsi="Ebrima" w:cstheme="minorHAnsi"/>
          <w:bCs/>
          <w:sz w:val="22"/>
          <w:szCs w:val="22"/>
        </w:rPr>
        <w:t xml:space="preserve">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deverá ser utilizado considerando idêntico número de casas decimais divulgado pelo órgão responsável por seu </w:t>
      </w:r>
      <w:r w:rsidRPr="002F66F4">
        <w:rPr>
          <w:rFonts w:ascii="Ebrima" w:hAnsi="Ebrima" w:cstheme="minorHAnsi"/>
          <w:sz w:val="22"/>
          <w:szCs w:val="22"/>
        </w:rPr>
        <w:t>cálculo</w:t>
      </w:r>
      <w:r w:rsidRPr="002F66F4">
        <w:rPr>
          <w:rFonts w:ascii="Ebrima" w:hAnsi="Ebrima" w:cstheme="minorHAnsi"/>
          <w:bCs/>
          <w:sz w:val="22"/>
          <w:szCs w:val="22"/>
        </w:rPr>
        <w:t>.</w:t>
      </w:r>
    </w:p>
    <w:p w14:paraId="125C8AD7" w14:textId="77777777" w:rsidR="00547B8F" w:rsidRPr="002F66F4" w:rsidRDefault="00547B8F" w:rsidP="00283B37">
      <w:pPr>
        <w:spacing w:line="276" w:lineRule="auto"/>
        <w:ind w:left="709" w:right="-1"/>
        <w:jc w:val="both"/>
        <w:rPr>
          <w:rFonts w:ascii="Ebrima" w:hAnsi="Ebrima" w:cstheme="minorHAnsi"/>
          <w:bCs/>
          <w:sz w:val="22"/>
          <w:szCs w:val="22"/>
        </w:rPr>
      </w:pPr>
    </w:p>
    <w:p w14:paraId="0347263D" w14:textId="77777777"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Considera-se Data </w:t>
      </w:r>
      <w:r w:rsidRPr="002F66F4">
        <w:rPr>
          <w:rFonts w:ascii="Ebrima" w:hAnsi="Ebrima" w:cstheme="minorHAnsi"/>
          <w:sz w:val="22"/>
          <w:szCs w:val="22"/>
        </w:rPr>
        <w:t>de</w:t>
      </w:r>
      <w:r w:rsidRPr="002F66F4">
        <w:rPr>
          <w:rFonts w:ascii="Ebrima" w:hAnsi="Ebrima" w:cstheme="minorHAnsi"/>
          <w:bCs/>
          <w:sz w:val="22"/>
          <w:szCs w:val="22"/>
        </w:rPr>
        <w:t xml:space="preserve"> Aniversário o dia </w:t>
      </w:r>
      <w:r w:rsidRPr="002F66F4">
        <w:rPr>
          <w:rFonts w:ascii="Ebrima" w:hAnsi="Ebrima"/>
          <w:color w:val="000000"/>
          <w:sz w:val="22"/>
          <w:szCs w:val="22"/>
        </w:rPr>
        <w:t>20</w:t>
      </w:r>
      <w:r w:rsidRPr="002F66F4">
        <w:rPr>
          <w:rFonts w:ascii="Ebrima" w:hAnsi="Ebrima" w:cstheme="minorHAnsi"/>
          <w:bCs/>
          <w:color w:val="000000"/>
          <w:sz w:val="22"/>
          <w:szCs w:val="22"/>
        </w:rPr>
        <w:t xml:space="preserve"> (</w:t>
      </w:r>
      <w:r w:rsidRPr="002F66F4">
        <w:rPr>
          <w:rFonts w:ascii="Ebrima" w:hAnsi="Ebrima"/>
          <w:color w:val="000000"/>
          <w:sz w:val="22"/>
          <w:szCs w:val="22"/>
        </w:rPr>
        <w:t>vinte</w:t>
      </w:r>
      <w:r w:rsidRPr="002F66F4">
        <w:rPr>
          <w:rFonts w:ascii="Ebrima" w:hAnsi="Ebrima" w:cstheme="minorHAnsi"/>
          <w:bCs/>
          <w:color w:val="000000"/>
          <w:sz w:val="22"/>
          <w:szCs w:val="22"/>
        </w:rPr>
        <w:t xml:space="preserve">) </w:t>
      </w:r>
      <w:r w:rsidRPr="002F66F4">
        <w:rPr>
          <w:rFonts w:ascii="Ebrima" w:hAnsi="Ebrima" w:cstheme="minorHAnsi"/>
          <w:bCs/>
          <w:sz w:val="22"/>
          <w:szCs w:val="22"/>
        </w:rPr>
        <w:t>de cada mês.</w:t>
      </w:r>
    </w:p>
    <w:p w14:paraId="5B929440" w14:textId="77777777" w:rsidR="00547B8F" w:rsidRPr="002F66F4" w:rsidRDefault="00547B8F" w:rsidP="00283B37">
      <w:pPr>
        <w:pStyle w:val="PargrafodaLista"/>
        <w:spacing w:line="276" w:lineRule="auto"/>
        <w:ind w:left="709"/>
        <w:jc w:val="both"/>
        <w:rPr>
          <w:rFonts w:ascii="Ebrima" w:hAnsi="Ebrima" w:cstheme="minorHAnsi"/>
          <w:bCs/>
          <w:sz w:val="22"/>
          <w:szCs w:val="22"/>
        </w:rPr>
      </w:pPr>
    </w:p>
    <w:p w14:paraId="214E4DE5" w14:textId="40E55432"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Caso 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ainda não esteja disponível até </w:t>
      </w:r>
      <w:r w:rsidR="00E32B37">
        <w:rPr>
          <w:rFonts w:ascii="Ebrima" w:hAnsi="Ebrima" w:cstheme="minorHAnsi"/>
          <w:bCs/>
          <w:sz w:val="22"/>
          <w:szCs w:val="22"/>
        </w:rPr>
        <w:t>0</w:t>
      </w:r>
      <w:r w:rsidRPr="002F66F4">
        <w:rPr>
          <w:rFonts w:ascii="Ebrima" w:hAnsi="Ebrima" w:cstheme="minorHAnsi"/>
          <w:bCs/>
          <w:sz w:val="22"/>
          <w:szCs w:val="22"/>
        </w:rPr>
        <w:t xml:space="preserve">5 (cinco) dias antes da referida data de pagamento, utilizar-se-á a variação positiva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w:t>
      </w:r>
      <w:r w:rsidR="00B6352E">
        <w:rPr>
          <w:rFonts w:ascii="Ebrima" w:hAnsi="Ebrima" w:cstheme="minorHAnsi"/>
          <w:bCs/>
          <w:sz w:val="22"/>
          <w:szCs w:val="22"/>
        </w:rPr>
        <w:t>P</w:t>
      </w:r>
      <w:r w:rsidR="00B6352E" w:rsidRPr="002F66F4">
        <w:rPr>
          <w:rFonts w:ascii="Ebrima" w:hAnsi="Ebrima" w:cstheme="minorHAnsi"/>
          <w:bCs/>
          <w:sz w:val="22"/>
          <w:szCs w:val="22"/>
        </w:rPr>
        <w:t>artes</w:t>
      </w:r>
      <w:r w:rsidRPr="002F66F4">
        <w:rPr>
          <w:rFonts w:ascii="Ebrima" w:hAnsi="Ebrima" w:cstheme="minorHAnsi"/>
          <w:bCs/>
          <w:sz w:val="22"/>
          <w:szCs w:val="22"/>
        </w:rPr>
        <w:t>.</w:t>
      </w:r>
    </w:p>
    <w:p w14:paraId="540F1139" w14:textId="77777777" w:rsidR="00547B8F" w:rsidRDefault="00547B8F" w:rsidP="00283B37">
      <w:pPr>
        <w:pStyle w:val="PargrafodaLista"/>
        <w:spacing w:line="276" w:lineRule="auto"/>
        <w:ind w:left="709"/>
        <w:jc w:val="both"/>
        <w:rPr>
          <w:rFonts w:ascii="Ebrima" w:hAnsi="Ebrima" w:cstheme="minorHAnsi"/>
          <w:bCs/>
          <w:sz w:val="22"/>
          <w:szCs w:val="22"/>
        </w:rPr>
      </w:pPr>
    </w:p>
    <w:p w14:paraId="2A423F8F" w14:textId="38DBEAC4" w:rsidR="00AE2A53" w:rsidRPr="00F0059C" w:rsidRDefault="00AE2A53" w:rsidP="0067534C">
      <w:pPr>
        <w:spacing w:line="276" w:lineRule="auto"/>
        <w:ind w:left="1417" w:right="-1"/>
        <w:jc w:val="both"/>
        <w:rPr>
          <w:rFonts w:ascii="Ebrima" w:hAnsi="Ebrima" w:cstheme="minorHAnsi"/>
          <w:bCs/>
          <w:sz w:val="22"/>
          <w:szCs w:val="22"/>
        </w:rPr>
      </w:pPr>
      <w:r w:rsidRPr="00F0059C">
        <w:rPr>
          <w:rFonts w:ascii="Ebrima" w:hAnsi="Ebrima" w:cstheme="minorHAnsi"/>
          <w:b/>
          <w:sz w:val="22"/>
          <w:szCs w:val="22"/>
        </w:rPr>
        <w:lastRenderedPageBreak/>
        <w:t>6.1.4.1.</w:t>
      </w:r>
      <w:r w:rsidRPr="00F0059C">
        <w:rPr>
          <w:rFonts w:ascii="Ebrima" w:hAnsi="Ebrima" w:cstheme="minorHAnsi"/>
          <w:bCs/>
          <w:sz w:val="22"/>
          <w:szCs w:val="22"/>
        </w:rPr>
        <w:tab/>
        <w:t xml:space="preserve">Na impossibilidade de aplicação do IPCA/IBGE </w:t>
      </w:r>
      <w:r w:rsidRPr="00F0059C">
        <w:rPr>
          <w:rFonts w:ascii="Ebrima" w:hAnsi="Ebrima"/>
          <w:sz w:val="22"/>
        </w:rPr>
        <w:t>referente ao período anterior conforme estipulado acima</w:t>
      </w:r>
      <w:r w:rsidRPr="00F0059C">
        <w:rPr>
          <w:rFonts w:ascii="Ebrima" w:hAnsi="Ebrima" w:cstheme="minorHAnsi"/>
          <w:bCs/>
          <w:sz w:val="22"/>
          <w:szCs w:val="22"/>
        </w:rPr>
        <w:t xml:space="preserve"> por proibição legal ou judicial, deverá ser convocada Assembleia </w:t>
      </w:r>
      <w:r w:rsidR="003C3DED">
        <w:rPr>
          <w:rFonts w:ascii="Ebrima" w:hAnsi="Ebrima" w:cstheme="minorHAnsi"/>
          <w:bCs/>
          <w:sz w:val="22"/>
          <w:szCs w:val="22"/>
        </w:rPr>
        <w:t xml:space="preserve">Especial de Investidores </w:t>
      </w:r>
      <w:r w:rsidRPr="00F0059C">
        <w:rPr>
          <w:rFonts w:ascii="Ebrima" w:hAnsi="Ebrima" w:cstheme="minorHAnsi"/>
          <w:bCs/>
          <w:sz w:val="22"/>
          <w:szCs w:val="22"/>
        </w:rPr>
        <w:t xml:space="preserve">para que os Titulares dos CRI, </w:t>
      </w:r>
      <w:r w:rsidRPr="00F0059C">
        <w:rPr>
          <w:rFonts w:ascii="Ebrima" w:hAnsi="Ebrima"/>
          <w:sz w:val="22"/>
        </w:rPr>
        <w:t>de comum acordo com a Emitente</w:t>
      </w:r>
      <w:r w:rsidRPr="00F0059C">
        <w:rPr>
          <w:rFonts w:ascii="Ebrima" w:hAnsi="Ebrima" w:cstheme="minorHAnsi"/>
          <w:bCs/>
          <w:sz w:val="22"/>
          <w:szCs w:val="22"/>
        </w:rPr>
        <w:t xml:space="preserve">, deliberem sobre novo número-índice a ser aplicado, o qual deverá preservar o valor real e os mesmos níveis de Remuneração dos CRI. </w:t>
      </w:r>
    </w:p>
    <w:p w14:paraId="4A8D2881" w14:textId="77777777" w:rsidR="00AE2A53" w:rsidRPr="00AB18FF" w:rsidRDefault="00AE2A53" w:rsidP="0067534C">
      <w:pPr>
        <w:spacing w:line="276" w:lineRule="auto"/>
        <w:ind w:left="709" w:right="-1"/>
        <w:jc w:val="both"/>
        <w:rPr>
          <w:rFonts w:ascii="Ebrima" w:hAnsi="Ebrima" w:cstheme="minorHAnsi"/>
          <w:bCs/>
          <w:sz w:val="22"/>
          <w:szCs w:val="22"/>
        </w:rPr>
      </w:pPr>
    </w:p>
    <w:p w14:paraId="387E32F1" w14:textId="5EB01290" w:rsidR="00AE2A53" w:rsidRPr="00AE2A53" w:rsidRDefault="00AE2A53" w:rsidP="0067534C">
      <w:pPr>
        <w:spacing w:line="276" w:lineRule="auto"/>
        <w:ind w:left="1417" w:right="-1"/>
        <w:jc w:val="both"/>
        <w:rPr>
          <w:rFonts w:ascii="Ebrima" w:hAnsi="Ebrima" w:cstheme="minorHAnsi"/>
          <w:bCs/>
          <w:sz w:val="22"/>
          <w:szCs w:val="22"/>
        </w:rPr>
      </w:pPr>
      <w:r w:rsidRPr="00AB18FF">
        <w:rPr>
          <w:rFonts w:ascii="Ebrima" w:hAnsi="Ebrima" w:cstheme="minorHAnsi"/>
          <w:b/>
          <w:sz w:val="22"/>
          <w:szCs w:val="22"/>
        </w:rPr>
        <w:t>6.1.4.2</w:t>
      </w:r>
      <w:r w:rsidRPr="00AB18FF">
        <w:rPr>
          <w:rFonts w:ascii="Ebrima" w:hAnsi="Ebrima" w:cstheme="minorHAnsi"/>
          <w:bCs/>
          <w:sz w:val="22"/>
          <w:szCs w:val="22"/>
        </w:rPr>
        <w:t>.</w:t>
      </w:r>
      <w:r w:rsidRPr="00AB18FF">
        <w:rPr>
          <w:rFonts w:ascii="Ebrima" w:hAnsi="Ebrima" w:cstheme="minorHAnsi"/>
          <w:bCs/>
          <w:sz w:val="22"/>
          <w:szCs w:val="22"/>
        </w:rPr>
        <w:tab/>
        <w:t xml:space="preserve">Na hipótese mencionada na Cláusula 6.1.4.1 acima, caso não haja acordo sobre o novo número-índice a ser aplicado entre a Emitente e Titulares dos CRI representando, no mínimo, </w:t>
      </w:r>
      <w:r w:rsidR="00713B75">
        <w:rPr>
          <w:rFonts w:ascii="Ebrima" w:hAnsi="Ebrima" w:cstheme="minorHAnsi"/>
          <w:bCs/>
          <w:sz w:val="22"/>
          <w:szCs w:val="22"/>
        </w:rPr>
        <w:t>50</w:t>
      </w:r>
      <w:r w:rsidRPr="00AB18FF">
        <w:rPr>
          <w:rFonts w:ascii="Ebrima" w:hAnsi="Ebrima" w:cstheme="minorHAnsi"/>
          <w:bCs/>
          <w:sz w:val="22"/>
          <w:szCs w:val="22"/>
        </w:rPr>
        <w:t>% (</w:t>
      </w:r>
      <w:r w:rsidR="00713B75">
        <w:rPr>
          <w:rFonts w:ascii="Ebrima" w:hAnsi="Ebrima" w:cstheme="minorHAnsi"/>
          <w:bCs/>
          <w:sz w:val="22"/>
          <w:szCs w:val="22"/>
        </w:rPr>
        <w:t>cinquenta</w:t>
      </w:r>
      <w:r w:rsidRPr="00AB18FF">
        <w:rPr>
          <w:rFonts w:ascii="Ebrima" w:hAnsi="Ebrima" w:cstheme="minorHAnsi"/>
          <w:bCs/>
          <w:sz w:val="22"/>
          <w:szCs w:val="22"/>
        </w:rPr>
        <w:t xml:space="preserve"> por cento) </w:t>
      </w:r>
      <w:r w:rsidR="008D259E">
        <w:rPr>
          <w:rFonts w:ascii="Ebrima" w:hAnsi="Ebrima" w:cstheme="minorHAnsi"/>
          <w:bCs/>
          <w:sz w:val="22"/>
          <w:szCs w:val="22"/>
        </w:rPr>
        <w:t xml:space="preserve">mais um </w:t>
      </w:r>
      <w:r w:rsidRPr="00AB18FF">
        <w:rPr>
          <w:rFonts w:ascii="Ebrima" w:hAnsi="Ebrima" w:cstheme="minorHAnsi"/>
          <w:bCs/>
          <w:sz w:val="22"/>
          <w:szCs w:val="22"/>
        </w:rPr>
        <w:t xml:space="preserve">dos CRI em Circulação, a Emissora deverá realizar o Resgate Antecipado dos CRI </w:t>
      </w:r>
      <w:r w:rsidRPr="00AB18FF">
        <w:rPr>
          <w:rFonts w:ascii="Ebrima" w:hAnsi="Ebrima"/>
          <w:sz w:val="22"/>
        </w:rPr>
        <w:t>no prazo máximo de 30 (trinta) dias corridos contados da data de encerramento da respectiva Assembleia</w:t>
      </w:r>
      <w:r w:rsidRPr="00AB18FF">
        <w:rPr>
          <w:rFonts w:ascii="Ebrima" w:hAnsi="Ebrima" w:cstheme="minorHAnsi"/>
          <w:bCs/>
          <w:sz w:val="22"/>
          <w:szCs w:val="22"/>
        </w:rPr>
        <w:t xml:space="preserve"> ou em prazo superior que venha a ser definido em comum acordo em referida Assembleia. Nesta alternativa, para cálculo do saldo devedor dos CRI, para cada dia do período de impossibilidade de aplicação do IPCA/IBGE, será utilizado o mesmo valor aplicado na Atualização Monetária do período anterior. </w:t>
      </w:r>
    </w:p>
    <w:p w14:paraId="740E5A4B" w14:textId="77777777" w:rsidR="00AE2A53" w:rsidRPr="002F66F4" w:rsidRDefault="00AE2A53" w:rsidP="00283B37">
      <w:pPr>
        <w:pStyle w:val="PargrafodaLista"/>
        <w:spacing w:line="276" w:lineRule="auto"/>
        <w:ind w:left="709"/>
        <w:jc w:val="both"/>
        <w:rPr>
          <w:rFonts w:ascii="Ebrima" w:hAnsi="Ebrima" w:cstheme="minorHAnsi"/>
          <w:bCs/>
          <w:sz w:val="22"/>
          <w:szCs w:val="22"/>
        </w:rPr>
      </w:pPr>
    </w:p>
    <w:p w14:paraId="6114990A" w14:textId="5E03F504"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2F66F4">
        <w:rPr>
          <w:rFonts w:ascii="Ebrima" w:hAnsi="Ebrima" w:cstheme="minorHAnsi"/>
          <w:color w:val="000000"/>
          <w:sz w:val="22"/>
          <w:szCs w:val="22"/>
        </w:rPr>
        <w:t>Emitente</w:t>
      </w:r>
      <w:r w:rsidRPr="002F66F4">
        <w:rPr>
          <w:rFonts w:ascii="Ebrima" w:hAnsi="Ebrima" w:cstheme="minorHAnsi"/>
          <w:sz w:val="22"/>
          <w:szCs w:val="22"/>
        </w:rPr>
        <w:t xml:space="preserve"> e a Emissora, ou entre a Emissora e os Titulares dos CRI, em razão do critério adotado.</w:t>
      </w:r>
    </w:p>
    <w:p w14:paraId="6E3FEC99" w14:textId="77777777" w:rsidR="00547B8F" w:rsidRPr="002F66F4" w:rsidRDefault="00547B8F" w:rsidP="00283B37">
      <w:pPr>
        <w:pStyle w:val="PargrafodaLista"/>
        <w:spacing w:line="276" w:lineRule="auto"/>
        <w:ind w:left="709" w:right="-2"/>
        <w:jc w:val="both"/>
        <w:rPr>
          <w:rFonts w:ascii="Ebrima" w:hAnsi="Ebrima" w:cstheme="minorHAnsi"/>
          <w:sz w:val="22"/>
          <w:szCs w:val="22"/>
        </w:rPr>
      </w:pPr>
    </w:p>
    <w:p w14:paraId="25648CDD" w14:textId="77777777"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O </w:t>
      </w:r>
      <w:proofErr w:type="spellStart"/>
      <w:r w:rsidRPr="002F66F4">
        <w:rPr>
          <w:rFonts w:ascii="Ebrima" w:hAnsi="Ebrima" w:cstheme="minorHAnsi"/>
          <w:bCs/>
          <w:sz w:val="22"/>
          <w:szCs w:val="22"/>
        </w:rPr>
        <w:t>produtório</w:t>
      </w:r>
      <w:proofErr w:type="spellEnd"/>
      <w:r w:rsidRPr="002F66F4">
        <w:rPr>
          <w:rFonts w:ascii="Ebrima" w:hAnsi="Ebrima" w:cstheme="minorHAnsi"/>
          <w:bCs/>
          <w:sz w:val="22"/>
          <w:szCs w:val="22"/>
        </w:rPr>
        <w:t xml:space="preserve"> é </w:t>
      </w:r>
      <w:r w:rsidRPr="002F66F4">
        <w:rPr>
          <w:rFonts w:ascii="Ebrima" w:hAnsi="Ebrima" w:cstheme="minorHAnsi"/>
          <w:sz w:val="22"/>
          <w:szCs w:val="22"/>
        </w:rPr>
        <w:t>executado</w:t>
      </w:r>
      <w:r w:rsidRPr="002F66F4">
        <w:rPr>
          <w:rFonts w:ascii="Ebrima" w:hAnsi="Ebrima" w:cstheme="minorHAnsi"/>
          <w:bCs/>
          <w:sz w:val="22"/>
          <w:szCs w:val="22"/>
        </w:rPr>
        <w:t xml:space="preserve"> a partir do fator mais recente, acrescentando-se, em seguida, os mais remotos.</w:t>
      </w:r>
    </w:p>
    <w:p w14:paraId="28FBE91A" w14:textId="77777777" w:rsidR="00332D7E" w:rsidRPr="0067534C" w:rsidRDefault="00332D7E" w:rsidP="0067534C">
      <w:pPr>
        <w:spacing w:line="276" w:lineRule="auto"/>
        <w:ind w:right="-2"/>
        <w:jc w:val="both"/>
        <w:rPr>
          <w:rFonts w:ascii="Ebrima" w:hAnsi="Ebrima" w:cstheme="minorHAnsi"/>
          <w:sz w:val="22"/>
          <w:szCs w:val="22"/>
          <w:u w:val="single"/>
        </w:rPr>
      </w:pPr>
    </w:p>
    <w:p w14:paraId="570576C4" w14:textId="77777777" w:rsidR="00547B8F" w:rsidRPr="002F66F4" w:rsidRDefault="00547B8F" w:rsidP="00283B37">
      <w:pPr>
        <w:pStyle w:val="PargrafodaLista"/>
        <w:spacing w:line="276" w:lineRule="auto"/>
        <w:ind w:left="0" w:right="-2"/>
        <w:jc w:val="both"/>
        <w:rPr>
          <w:rFonts w:ascii="Ebrima" w:hAnsi="Ebrima" w:cstheme="minorHAnsi"/>
          <w:sz w:val="22"/>
          <w:szCs w:val="22"/>
          <w:u w:val="single"/>
        </w:rPr>
      </w:pPr>
      <w:r w:rsidRPr="002F66F4">
        <w:rPr>
          <w:rFonts w:ascii="Ebrima" w:hAnsi="Ebrima" w:cstheme="minorHAnsi"/>
          <w:sz w:val="22"/>
          <w:szCs w:val="22"/>
          <w:u w:val="single"/>
        </w:rPr>
        <w:t>Remuneração</w:t>
      </w:r>
    </w:p>
    <w:p w14:paraId="07AA1027" w14:textId="77777777" w:rsidR="00547B8F" w:rsidRPr="002F66F4" w:rsidRDefault="00547B8F" w:rsidP="00283B37">
      <w:pPr>
        <w:spacing w:line="276" w:lineRule="auto"/>
        <w:ind w:right="-2"/>
        <w:jc w:val="both"/>
        <w:rPr>
          <w:rFonts w:ascii="Ebrima" w:hAnsi="Ebrima"/>
          <w:sz w:val="22"/>
          <w:szCs w:val="22"/>
        </w:rPr>
      </w:pPr>
    </w:p>
    <w:p w14:paraId="223A5E91" w14:textId="76D6DA7F" w:rsidR="00547B8F" w:rsidRPr="002F66F4" w:rsidRDefault="00547B8F"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Remuneração dos CRI compreenderá os juros remuneratórios conforme </w:t>
      </w:r>
      <w:r w:rsidR="00002C1F" w:rsidRPr="002F66F4">
        <w:rPr>
          <w:rFonts w:ascii="Ebrima" w:hAnsi="Ebrima" w:cstheme="minorHAnsi"/>
          <w:sz w:val="22"/>
          <w:szCs w:val="22"/>
        </w:rPr>
        <w:t>Cláusula</w:t>
      </w:r>
      <w:r w:rsidRPr="002F66F4">
        <w:rPr>
          <w:rFonts w:ascii="Ebrima" w:hAnsi="Ebrima" w:cstheme="minorHAnsi"/>
          <w:sz w:val="22"/>
          <w:szCs w:val="22"/>
        </w:rPr>
        <w:t xml:space="preserve"> </w:t>
      </w:r>
      <w:r w:rsidR="00C764DC">
        <w:rPr>
          <w:rFonts w:ascii="Ebrima" w:hAnsi="Ebrima" w:cstheme="minorHAnsi"/>
          <w:sz w:val="22"/>
          <w:szCs w:val="22"/>
        </w:rPr>
        <w:t>6</w:t>
      </w:r>
      <w:r w:rsidRPr="002F66F4">
        <w:rPr>
          <w:rFonts w:ascii="Ebrima" w:hAnsi="Ebrima" w:cstheme="minorHAnsi"/>
          <w:sz w:val="22"/>
          <w:szCs w:val="22"/>
        </w:rPr>
        <w:t xml:space="preserve">.1. acima, calculados a partir de um ano de 252 (duzentos e cinquenta e dois) Dias Úteis, a partir da Data da Primeira Integralização </w:t>
      </w:r>
      <w:r w:rsidR="00AE51B0">
        <w:rPr>
          <w:rFonts w:ascii="Ebrima" w:hAnsi="Ebrima" w:cstheme="minorHAnsi"/>
          <w:sz w:val="22"/>
          <w:szCs w:val="22"/>
        </w:rPr>
        <w:t>da respectiva Série</w:t>
      </w:r>
      <w:r w:rsidR="00AE51B0" w:rsidRPr="002F66F4">
        <w:rPr>
          <w:rFonts w:ascii="Ebrima" w:hAnsi="Ebrima" w:cstheme="minorHAnsi"/>
          <w:sz w:val="22"/>
          <w:szCs w:val="22"/>
        </w:rPr>
        <w:t xml:space="preserve"> </w:t>
      </w:r>
      <w:r w:rsidRPr="002F66F4">
        <w:rPr>
          <w:rFonts w:ascii="Ebrima" w:hAnsi="Ebrima" w:cstheme="minorHAnsi"/>
          <w:sz w:val="22"/>
          <w:szCs w:val="22"/>
        </w:rPr>
        <w:t>d</w:t>
      </w:r>
      <w:r w:rsidR="00F1130D">
        <w:rPr>
          <w:rFonts w:ascii="Ebrima" w:hAnsi="Ebrima" w:cstheme="minorHAnsi"/>
          <w:sz w:val="22"/>
          <w:szCs w:val="22"/>
        </w:rPr>
        <w:t>e</w:t>
      </w:r>
      <w:r w:rsidRPr="002F66F4">
        <w:rPr>
          <w:rFonts w:ascii="Ebrima" w:hAnsi="Ebrima" w:cstheme="minorHAnsi"/>
          <w:sz w:val="22"/>
          <w:szCs w:val="22"/>
        </w:rPr>
        <w:t xml:space="preserve"> CRI, calculados de forma exponencial e cumulativa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sz w:val="22"/>
          <w:szCs w:val="22"/>
        </w:rPr>
        <w:t xml:space="preserve"> sobre o respectivo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o respectivo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conforme o caso, de acordo com a seguinte fórmula:</w:t>
      </w:r>
    </w:p>
    <w:p w14:paraId="344AB592" w14:textId="77777777" w:rsidR="00547B8F" w:rsidRPr="002F66F4" w:rsidRDefault="00547B8F" w:rsidP="00283B37">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2F66F4" w:rsidRDefault="00547B8F" w:rsidP="00283B37">
      <w:pPr>
        <w:pStyle w:val="PargrafodaLista"/>
        <w:numPr>
          <w:ilvl w:val="2"/>
          <w:numId w:val="13"/>
        </w:numPr>
        <w:tabs>
          <w:tab w:val="left" w:pos="1418"/>
          <w:tab w:val="left" w:pos="1701"/>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Cálculo da Remuneração</w:t>
      </w:r>
      <w:r w:rsidRPr="002F66F4">
        <w:rPr>
          <w:rFonts w:ascii="Ebrima" w:hAnsi="Ebrima" w:cstheme="minorHAnsi"/>
          <w:sz w:val="22"/>
          <w:szCs w:val="22"/>
        </w:rPr>
        <w:t xml:space="preserve">: A Remuneração será calculada da seguinte forma: </w:t>
      </w:r>
    </w:p>
    <w:p w14:paraId="5E8925BB" w14:textId="77777777" w:rsidR="00547B8F" w:rsidRPr="002F66F4" w:rsidRDefault="00547B8F" w:rsidP="00283B37">
      <w:pPr>
        <w:pStyle w:val="PargrafodaLista"/>
        <w:spacing w:line="276" w:lineRule="auto"/>
        <w:ind w:left="709" w:right="-2"/>
        <w:jc w:val="both"/>
        <w:rPr>
          <w:rFonts w:ascii="Ebrima" w:hAnsi="Ebrima" w:cstheme="minorHAnsi"/>
          <w:sz w:val="22"/>
          <w:szCs w:val="22"/>
        </w:rPr>
      </w:pPr>
    </w:p>
    <w:p w14:paraId="355F1030" w14:textId="17FFBF63" w:rsidR="00547B8F" w:rsidRPr="002F66F4" w:rsidRDefault="00547B8F" w:rsidP="00283B37">
      <w:pPr>
        <w:pStyle w:val="PargrafodaLista"/>
        <w:spacing w:line="276" w:lineRule="auto"/>
        <w:ind w:left="709" w:right="-2"/>
        <w:jc w:val="center"/>
        <w:rPr>
          <w:rFonts w:ascii="Ebrima" w:hAnsi="Ebrima" w:cstheme="minorHAnsi"/>
          <w:sz w:val="22"/>
          <w:szCs w:val="22"/>
        </w:rPr>
      </w:pPr>
      <w:r w:rsidRPr="002F66F4">
        <w:rPr>
          <w:rFonts w:ascii="Ebrima" w:hAnsi="Ebrima" w:cstheme="minorHAnsi"/>
          <w:b/>
          <w:bCs/>
          <w:sz w:val="22"/>
          <w:szCs w:val="22"/>
        </w:rPr>
        <w:t xml:space="preserve">J = </w:t>
      </w: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x (</w:t>
      </w:r>
      <w:proofErr w:type="spellStart"/>
      <w:r w:rsidRPr="002F66F4">
        <w:rPr>
          <w:rFonts w:ascii="Ebrima" w:hAnsi="Ebrima" w:cstheme="minorHAnsi"/>
          <w:b/>
          <w:bCs/>
          <w:sz w:val="22"/>
          <w:szCs w:val="22"/>
        </w:rPr>
        <w:t>FJ</w:t>
      </w:r>
      <w:proofErr w:type="spellEnd"/>
      <w:r w:rsidRPr="002F66F4">
        <w:rPr>
          <w:rFonts w:ascii="Ebrima" w:hAnsi="Ebrima" w:cstheme="minorHAnsi"/>
          <w:b/>
          <w:bCs/>
          <w:sz w:val="22"/>
          <w:szCs w:val="22"/>
        </w:rPr>
        <w:t xml:space="preserve"> – 1)</w:t>
      </w:r>
    </w:p>
    <w:p w14:paraId="1D891E02" w14:textId="77777777" w:rsidR="00547B8F" w:rsidRPr="002F66F4" w:rsidRDefault="00547B8F" w:rsidP="00283B37">
      <w:pPr>
        <w:pStyle w:val="PargrafodaLista"/>
        <w:spacing w:line="276" w:lineRule="auto"/>
        <w:ind w:left="709" w:right="-2"/>
        <w:rPr>
          <w:rFonts w:ascii="Ebrima" w:hAnsi="Ebrima" w:cstheme="minorHAnsi"/>
          <w:sz w:val="22"/>
          <w:szCs w:val="22"/>
        </w:rPr>
      </w:pPr>
    </w:p>
    <w:p w14:paraId="4E7952CC" w14:textId="2B8932C6" w:rsidR="00547B8F" w:rsidRPr="002F66F4" w:rsidRDefault="00332D7E" w:rsidP="00283B37">
      <w:pPr>
        <w:pStyle w:val="PargrafodaLista"/>
        <w:spacing w:line="276" w:lineRule="auto"/>
        <w:ind w:left="709" w:right="-2"/>
        <w:rPr>
          <w:rFonts w:ascii="Ebrima" w:hAnsi="Ebrima" w:cstheme="minorHAnsi"/>
          <w:sz w:val="22"/>
          <w:szCs w:val="22"/>
        </w:rPr>
      </w:pPr>
      <w:r>
        <w:rPr>
          <w:rFonts w:ascii="Ebrima" w:hAnsi="Ebrima" w:cstheme="minorHAnsi"/>
          <w:sz w:val="22"/>
          <w:szCs w:val="22"/>
        </w:rPr>
        <w:t>O</w:t>
      </w:r>
      <w:r w:rsidRPr="002F66F4">
        <w:rPr>
          <w:rFonts w:ascii="Ebrima" w:hAnsi="Ebrima" w:cstheme="minorHAnsi"/>
          <w:sz w:val="22"/>
          <w:szCs w:val="22"/>
        </w:rPr>
        <w:t>nde</w:t>
      </w:r>
      <w:r w:rsidR="00547B8F" w:rsidRPr="002F66F4">
        <w:rPr>
          <w:rFonts w:ascii="Ebrima" w:hAnsi="Ebrima" w:cstheme="minorHAnsi"/>
          <w:sz w:val="22"/>
          <w:szCs w:val="22"/>
        </w:rPr>
        <w:t>:</w:t>
      </w:r>
    </w:p>
    <w:p w14:paraId="1F6A2A1D" w14:textId="77777777" w:rsidR="00547B8F" w:rsidRPr="002F66F4" w:rsidRDefault="00547B8F" w:rsidP="00283B37">
      <w:pPr>
        <w:pStyle w:val="PargrafodaLista"/>
        <w:spacing w:line="276" w:lineRule="auto"/>
        <w:ind w:left="709" w:right="-2"/>
        <w:jc w:val="both"/>
        <w:rPr>
          <w:rFonts w:ascii="Ebrima" w:hAnsi="Ebrima" w:cstheme="minorHAnsi"/>
          <w:sz w:val="22"/>
          <w:szCs w:val="22"/>
        </w:rPr>
      </w:pPr>
    </w:p>
    <w:p w14:paraId="46DE5162" w14:textId="496D9A7D" w:rsidR="00547B8F" w:rsidRPr="002F66F4" w:rsidRDefault="00547B8F" w:rsidP="00283B37">
      <w:pPr>
        <w:widowControl w:val="0"/>
        <w:tabs>
          <w:tab w:val="left" w:pos="1701"/>
        </w:tabs>
        <w:spacing w:line="276" w:lineRule="auto"/>
        <w:ind w:left="709"/>
        <w:jc w:val="both"/>
        <w:rPr>
          <w:rFonts w:ascii="Ebrima" w:hAnsi="Ebrima" w:cstheme="minorHAnsi"/>
          <w:sz w:val="22"/>
          <w:szCs w:val="22"/>
        </w:rPr>
      </w:pPr>
      <w:r w:rsidRPr="002F66F4">
        <w:rPr>
          <w:rFonts w:ascii="Ebrima" w:hAnsi="Ebrima" w:cstheme="minorHAnsi"/>
          <w:b/>
          <w:sz w:val="22"/>
          <w:szCs w:val="22"/>
        </w:rPr>
        <w:t>J</w:t>
      </w:r>
      <w:r w:rsidRPr="002F66F4">
        <w:rPr>
          <w:rFonts w:ascii="Ebrima" w:hAnsi="Ebrima" w:cstheme="minorHAnsi"/>
          <w:sz w:val="22"/>
          <w:szCs w:val="22"/>
        </w:rPr>
        <w:t xml:space="preserve"> = </w:t>
      </w:r>
      <w:r w:rsidR="00332D7E">
        <w:rPr>
          <w:rFonts w:ascii="Ebrima" w:hAnsi="Ebrima" w:cstheme="minorHAnsi"/>
          <w:sz w:val="22"/>
          <w:szCs w:val="22"/>
        </w:rPr>
        <w:t>V</w:t>
      </w:r>
      <w:r w:rsidR="00332D7E" w:rsidRPr="002F66F4">
        <w:rPr>
          <w:rFonts w:ascii="Ebrima" w:hAnsi="Ebrima" w:cstheme="minorHAnsi"/>
          <w:sz w:val="22"/>
          <w:szCs w:val="22"/>
        </w:rPr>
        <w:t xml:space="preserve">alor </w:t>
      </w:r>
      <w:r w:rsidRPr="002F66F4">
        <w:rPr>
          <w:rFonts w:ascii="Ebrima" w:hAnsi="Ebrima" w:cstheme="minorHAnsi"/>
          <w:sz w:val="22"/>
          <w:szCs w:val="22"/>
        </w:rPr>
        <w:t xml:space="preserve">unitário da Remuneração calculado com </w:t>
      </w:r>
      <w:r w:rsidR="00332D7E">
        <w:rPr>
          <w:rFonts w:ascii="Ebrima" w:hAnsi="Ebrima" w:cstheme="minorHAnsi"/>
          <w:sz w:val="22"/>
          <w:szCs w:val="22"/>
        </w:rPr>
        <w:t>0</w:t>
      </w:r>
      <w:r w:rsidRPr="002F66F4">
        <w:rPr>
          <w:rFonts w:ascii="Ebrima" w:hAnsi="Ebrima" w:cstheme="minorHAnsi"/>
          <w:sz w:val="22"/>
          <w:szCs w:val="22"/>
        </w:rPr>
        <w:t xml:space="preserve">8 (oito) casas decimais, sem </w:t>
      </w:r>
      <w:r w:rsidRPr="002F66F4">
        <w:rPr>
          <w:rFonts w:ascii="Ebrima" w:hAnsi="Ebrima" w:cstheme="minorHAnsi"/>
          <w:sz w:val="22"/>
          <w:szCs w:val="22"/>
        </w:rPr>
        <w:lastRenderedPageBreak/>
        <w:t>arredondamento;</w:t>
      </w:r>
    </w:p>
    <w:p w14:paraId="59E4F4F1" w14:textId="77777777" w:rsidR="00547B8F" w:rsidRPr="002F66F4" w:rsidRDefault="00547B8F" w:rsidP="00283B37">
      <w:pPr>
        <w:widowControl w:val="0"/>
        <w:spacing w:line="276" w:lineRule="auto"/>
        <w:ind w:left="709"/>
        <w:jc w:val="both"/>
        <w:rPr>
          <w:rFonts w:ascii="Ebrima" w:hAnsi="Ebrima" w:cstheme="minorHAnsi"/>
          <w:sz w:val="22"/>
          <w:szCs w:val="22"/>
        </w:rPr>
      </w:pPr>
    </w:p>
    <w:p w14:paraId="3F95A14F" w14:textId="0CCC8EF8" w:rsidR="00547B8F" w:rsidRPr="002F66F4" w:rsidRDefault="00547B8F" w:rsidP="00283B37">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V</w:t>
      </w:r>
      <w:r w:rsidR="00072227" w:rsidRPr="002F66F4">
        <w:rPr>
          <w:rFonts w:ascii="Ebrima" w:hAnsi="Ebrima" w:cstheme="minorHAnsi"/>
          <w:b/>
          <w:sz w:val="22"/>
          <w:szCs w:val="22"/>
        </w:rPr>
        <w:t>n</w:t>
      </w:r>
      <w:r w:rsidRPr="002F66F4">
        <w:rPr>
          <w:rFonts w:ascii="Ebrima" w:hAnsi="Ebrima" w:cstheme="minorHAnsi"/>
          <w:b/>
          <w:sz w:val="22"/>
          <w:szCs w:val="22"/>
        </w:rPr>
        <w:t>a</w:t>
      </w:r>
      <w:proofErr w:type="spellEnd"/>
      <w:r w:rsidRPr="002F66F4">
        <w:rPr>
          <w:rFonts w:ascii="Ebrima" w:hAnsi="Ebrima" w:cstheme="minorHAnsi"/>
          <w:sz w:val="22"/>
          <w:szCs w:val="22"/>
        </w:rPr>
        <w:t xml:space="preserve"> = </w:t>
      </w:r>
      <w:r w:rsidR="00332D7E">
        <w:rPr>
          <w:rFonts w:ascii="Ebrima" w:hAnsi="Ebrima" w:cstheme="minorHAnsi"/>
          <w:sz w:val="22"/>
          <w:szCs w:val="22"/>
        </w:rPr>
        <w:t>C</w:t>
      </w:r>
      <w:r w:rsidR="00332D7E" w:rsidRPr="002F66F4">
        <w:rPr>
          <w:rFonts w:ascii="Ebrima" w:hAnsi="Ebrima" w:cstheme="minorHAnsi"/>
          <w:sz w:val="22"/>
          <w:szCs w:val="22"/>
        </w:rPr>
        <w:t xml:space="preserve">onforme </w:t>
      </w:r>
      <w:r w:rsidRPr="002F66F4">
        <w:rPr>
          <w:rFonts w:ascii="Ebrima" w:hAnsi="Ebrima" w:cstheme="minorHAnsi"/>
          <w:sz w:val="22"/>
          <w:szCs w:val="22"/>
        </w:rPr>
        <w:t>definido acima;</w:t>
      </w:r>
    </w:p>
    <w:p w14:paraId="6A5A32C8" w14:textId="77777777" w:rsidR="00547B8F" w:rsidRPr="002F66F4" w:rsidRDefault="00547B8F" w:rsidP="00283B37">
      <w:pPr>
        <w:widowControl w:val="0"/>
        <w:spacing w:line="276" w:lineRule="auto"/>
        <w:ind w:left="709"/>
        <w:jc w:val="both"/>
        <w:rPr>
          <w:rFonts w:ascii="Ebrima" w:hAnsi="Ebrima" w:cstheme="minorHAnsi"/>
          <w:sz w:val="22"/>
          <w:szCs w:val="22"/>
        </w:rPr>
      </w:pPr>
    </w:p>
    <w:p w14:paraId="215B0FC1" w14:textId="41996265" w:rsidR="00547B8F" w:rsidRPr="002F66F4" w:rsidRDefault="00547B8F" w:rsidP="00283B37">
      <w:pPr>
        <w:widowControl w:val="0"/>
        <w:spacing w:line="276" w:lineRule="auto"/>
        <w:ind w:left="709"/>
        <w:jc w:val="both"/>
        <w:rPr>
          <w:rFonts w:ascii="Ebrima" w:hAnsi="Ebrima"/>
          <w:sz w:val="22"/>
          <w:szCs w:val="22"/>
        </w:rPr>
      </w:pPr>
      <w:r w:rsidRPr="002F66F4">
        <w:rPr>
          <w:rFonts w:ascii="Ebrima" w:hAnsi="Ebrima" w:cstheme="minorHAnsi"/>
          <w:b/>
          <w:sz w:val="22"/>
          <w:szCs w:val="22"/>
        </w:rPr>
        <w:t>FJ</w:t>
      </w:r>
      <w:r w:rsidRPr="002F66F4">
        <w:rPr>
          <w:rFonts w:ascii="Ebrima" w:hAnsi="Ebrima" w:cstheme="minorHAnsi"/>
          <w:sz w:val="22"/>
          <w:szCs w:val="22"/>
        </w:rPr>
        <w:t xml:space="preserve"> = Fator de juros fixos calculado com </w:t>
      </w:r>
      <w:r w:rsidR="00332D7E">
        <w:rPr>
          <w:rFonts w:ascii="Ebrima" w:hAnsi="Ebrima" w:cstheme="minorHAnsi"/>
          <w:sz w:val="22"/>
          <w:szCs w:val="22"/>
        </w:rPr>
        <w:t>0</w:t>
      </w:r>
      <w:r w:rsidRPr="002F66F4">
        <w:rPr>
          <w:rFonts w:ascii="Ebrima" w:hAnsi="Ebrima" w:cstheme="minorHAnsi"/>
          <w:sz w:val="22"/>
          <w:szCs w:val="22"/>
        </w:rPr>
        <w:t>9 (nove) casas decimais, com arredondamento, apurado da seguinte forma:</w:t>
      </w:r>
    </w:p>
    <w:p w14:paraId="3D782493" w14:textId="77777777" w:rsidR="00547B8F" w:rsidRPr="002F66F4" w:rsidRDefault="00547B8F" w:rsidP="00283B37">
      <w:pPr>
        <w:widowControl w:val="0"/>
        <w:spacing w:line="276" w:lineRule="auto"/>
        <w:ind w:left="709"/>
        <w:jc w:val="both"/>
        <w:rPr>
          <w:rFonts w:ascii="Ebrima" w:hAnsi="Ebrima"/>
          <w:sz w:val="22"/>
          <w:szCs w:val="22"/>
        </w:rPr>
      </w:pPr>
    </w:p>
    <w:p w14:paraId="451FDD7D" w14:textId="77777777" w:rsidR="00547B8F" w:rsidRPr="002F66F4" w:rsidRDefault="00547B8F" w:rsidP="00283B37">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FJ=</m:t>
          </m:r>
          <m:sSup>
            <m:sSupPr>
              <m:ctrlPr>
                <w:rPr>
                  <w:rFonts w:ascii="Cambria Math" w:hAnsi="Cambria Math" w:cs="Calibri Light"/>
                  <w:b/>
                  <w:sz w:val="22"/>
                  <w:szCs w:val="22"/>
                </w:rPr>
              </m:ctrlPr>
            </m:sSupPr>
            <m:e>
              <m:r>
                <m:rPr>
                  <m:sty m:val="b"/>
                </m:rPr>
                <w:rPr>
                  <w:rFonts w:ascii="Cambria Math" w:hAnsi="Cambria Math"/>
                  <w:sz w:val="22"/>
                  <w:szCs w:val="22"/>
                </w:rPr>
                <m:t>(1+i)</m:t>
              </m:r>
            </m:e>
            <m:sup>
              <m:r>
                <m:rPr>
                  <m:sty m:val="b"/>
                </m:rPr>
                <w:rPr>
                  <w:rFonts w:ascii="Cambria Math" w:hAnsi="Cambria Math"/>
                  <w:sz w:val="22"/>
                  <w:szCs w:val="22"/>
                </w:rPr>
                <m:t xml:space="preserve"> </m:t>
              </m:r>
              <m:f>
                <m:fPr>
                  <m:ctrlPr>
                    <w:rPr>
                      <w:rFonts w:ascii="Cambria Math" w:hAnsi="Cambria Math" w:cs="Calibri Light"/>
                      <w:b/>
                      <w:sz w:val="22"/>
                      <w:szCs w:val="22"/>
                    </w:rPr>
                  </m:ctrlPr>
                </m:fPr>
                <m:num>
                  <m:r>
                    <m:rPr>
                      <m:sty m:val="b"/>
                    </m:rPr>
                    <w:rPr>
                      <w:rFonts w:ascii="Cambria Math" w:hAnsi="Cambria Math"/>
                      <w:sz w:val="22"/>
                      <w:szCs w:val="22"/>
                    </w:rPr>
                    <m:t>dup</m:t>
                  </m:r>
                </m:num>
                <m:den>
                  <m:r>
                    <m:rPr>
                      <m:sty m:val="b"/>
                    </m:rPr>
                    <w:rPr>
                      <w:rFonts w:ascii="Cambria Math" w:hAnsi="Cambria Math"/>
                      <w:sz w:val="22"/>
                      <w:szCs w:val="22"/>
                    </w:rPr>
                    <m:t>252</m:t>
                  </m:r>
                </m:den>
              </m:f>
            </m:sup>
          </m:sSup>
        </m:oMath>
      </m:oMathPara>
    </w:p>
    <w:p w14:paraId="7280E630" w14:textId="77777777" w:rsidR="00547B8F" w:rsidRPr="002F66F4" w:rsidRDefault="00547B8F" w:rsidP="00283B37">
      <w:pPr>
        <w:widowControl w:val="0"/>
        <w:spacing w:line="276" w:lineRule="auto"/>
        <w:ind w:left="709"/>
        <w:rPr>
          <w:rFonts w:ascii="Ebrima" w:hAnsi="Ebrima"/>
          <w:sz w:val="22"/>
          <w:szCs w:val="22"/>
        </w:rPr>
      </w:pPr>
    </w:p>
    <w:p w14:paraId="560BC136" w14:textId="77777777" w:rsidR="00547B8F" w:rsidRPr="002F66F4" w:rsidRDefault="00547B8F" w:rsidP="00283B37">
      <w:pPr>
        <w:widowControl w:val="0"/>
        <w:spacing w:line="276" w:lineRule="auto"/>
        <w:ind w:left="709"/>
        <w:jc w:val="both"/>
        <w:rPr>
          <w:rFonts w:ascii="Ebrima" w:hAnsi="Ebrima" w:cstheme="minorHAnsi"/>
          <w:sz w:val="22"/>
          <w:szCs w:val="22"/>
        </w:rPr>
      </w:pPr>
      <w:r w:rsidRPr="002F66F4">
        <w:rPr>
          <w:rFonts w:ascii="Ebrima" w:hAnsi="Ebrima" w:cstheme="minorHAnsi"/>
          <w:sz w:val="22"/>
          <w:szCs w:val="22"/>
        </w:rPr>
        <w:t>Onde:</w:t>
      </w:r>
    </w:p>
    <w:p w14:paraId="1C002589" w14:textId="77777777" w:rsidR="00547B8F" w:rsidRPr="002F66F4" w:rsidRDefault="00547B8F" w:rsidP="00283B37">
      <w:pPr>
        <w:widowControl w:val="0"/>
        <w:spacing w:line="276" w:lineRule="auto"/>
        <w:ind w:left="709"/>
        <w:jc w:val="both"/>
        <w:rPr>
          <w:rFonts w:ascii="Ebrima" w:hAnsi="Ebrima" w:cstheme="minorHAnsi"/>
          <w:sz w:val="22"/>
          <w:szCs w:val="22"/>
        </w:rPr>
      </w:pPr>
    </w:p>
    <w:p w14:paraId="4CACC858" w14:textId="1E95869B" w:rsidR="00547B8F" w:rsidRPr="002F66F4" w:rsidRDefault="00547B8F" w:rsidP="00283B37">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t>i</w:t>
      </w:r>
      <w:r w:rsidRPr="002F66F4">
        <w:rPr>
          <w:rFonts w:ascii="Ebrima" w:hAnsi="Ebrima" w:cstheme="minorHAnsi"/>
          <w:sz w:val="22"/>
          <w:szCs w:val="22"/>
        </w:rPr>
        <w:t xml:space="preserve"> = </w:t>
      </w:r>
      <w:r w:rsidR="00332D7E">
        <w:rPr>
          <w:rFonts w:ascii="Ebrima" w:hAnsi="Ebrima" w:cstheme="minorHAnsi"/>
          <w:snapToGrid w:val="0"/>
          <w:sz w:val="22"/>
          <w:szCs w:val="22"/>
        </w:rPr>
        <w:t>A</w:t>
      </w:r>
      <w:r w:rsidR="00332D7E" w:rsidRPr="002F66F4">
        <w:rPr>
          <w:rFonts w:ascii="Ebrima" w:hAnsi="Ebrima" w:cstheme="minorHAnsi"/>
          <w:snapToGrid w:val="0"/>
          <w:sz w:val="22"/>
          <w:szCs w:val="22"/>
        </w:rPr>
        <w:t xml:space="preserve"> </w:t>
      </w:r>
      <w:r w:rsidRPr="002F66F4">
        <w:rPr>
          <w:rFonts w:ascii="Ebrima" w:hAnsi="Ebrima" w:cstheme="minorHAnsi"/>
          <w:snapToGrid w:val="0"/>
          <w:sz w:val="22"/>
          <w:szCs w:val="22"/>
        </w:rPr>
        <w:t>Remuneração, conforme indicada n</w:t>
      </w:r>
      <w:r w:rsidR="00444F26" w:rsidRPr="002F66F4">
        <w:rPr>
          <w:rFonts w:ascii="Ebrima" w:hAnsi="Ebrima" w:cstheme="minorHAnsi"/>
          <w:snapToGrid w:val="0"/>
          <w:sz w:val="22"/>
          <w:szCs w:val="22"/>
        </w:rPr>
        <w:t xml:space="preserve">a </w:t>
      </w:r>
      <w:r w:rsidR="00002C1F" w:rsidRPr="002F66F4">
        <w:rPr>
          <w:rFonts w:ascii="Ebrima" w:hAnsi="Ebrima" w:cstheme="minorHAnsi"/>
          <w:snapToGrid w:val="0"/>
          <w:sz w:val="22"/>
          <w:szCs w:val="22"/>
        </w:rPr>
        <w:t>Cláusula</w:t>
      </w:r>
      <w:r w:rsidR="00444F26" w:rsidRPr="002F66F4">
        <w:rPr>
          <w:rFonts w:ascii="Ebrima" w:hAnsi="Ebrima" w:cstheme="minorHAnsi"/>
          <w:snapToGrid w:val="0"/>
          <w:sz w:val="22"/>
          <w:szCs w:val="22"/>
        </w:rPr>
        <w:t xml:space="preserve"> </w:t>
      </w:r>
      <w:r w:rsidRPr="002F66F4">
        <w:rPr>
          <w:rFonts w:ascii="Ebrima" w:hAnsi="Ebrima" w:cstheme="minorHAnsi"/>
          <w:snapToGrid w:val="0"/>
          <w:sz w:val="22"/>
          <w:szCs w:val="22"/>
        </w:rPr>
        <w:t xml:space="preserve">4.1. </w:t>
      </w:r>
      <w:r w:rsidR="00444F26" w:rsidRPr="002F66F4">
        <w:rPr>
          <w:rFonts w:ascii="Ebrima" w:hAnsi="Ebrima" w:cstheme="minorHAnsi"/>
          <w:snapToGrid w:val="0"/>
          <w:sz w:val="22"/>
          <w:szCs w:val="22"/>
        </w:rPr>
        <w:t xml:space="preserve">acima, </w:t>
      </w:r>
      <w:r w:rsidRPr="002F66F4">
        <w:rPr>
          <w:rFonts w:ascii="Ebrima" w:hAnsi="Ebrima" w:cstheme="minorHAnsi"/>
          <w:snapToGrid w:val="0"/>
          <w:sz w:val="22"/>
          <w:szCs w:val="22"/>
        </w:rPr>
        <w:t xml:space="preserve">informada com </w:t>
      </w:r>
      <w:r w:rsidR="00332D7E">
        <w:rPr>
          <w:rFonts w:ascii="Ebrima" w:hAnsi="Ebrima" w:cstheme="minorHAnsi"/>
          <w:snapToGrid w:val="0"/>
          <w:sz w:val="22"/>
          <w:szCs w:val="22"/>
        </w:rPr>
        <w:t>0</w:t>
      </w:r>
      <w:r w:rsidRPr="002F66F4">
        <w:rPr>
          <w:rFonts w:ascii="Ebrima" w:hAnsi="Ebrima" w:cstheme="minorHAnsi"/>
          <w:snapToGrid w:val="0"/>
          <w:sz w:val="22"/>
          <w:szCs w:val="22"/>
        </w:rPr>
        <w:t>4 (quatro) casas decimais</w:t>
      </w:r>
      <w:r w:rsidRPr="002F66F4">
        <w:rPr>
          <w:rFonts w:ascii="Ebrima" w:hAnsi="Ebrima" w:cstheme="minorHAnsi"/>
          <w:sz w:val="22"/>
          <w:szCs w:val="22"/>
        </w:rPr>
        <w:t>;</w:t>
      </w:r>
    </w:p>
    <w:p w14:paraId="1B8EAE10" w14:textId="77777777" w:rsidR="00547B8F" w:rsidRPr="002F66F4" w:rsidRDefault="00547B8F" w:rsidP="00283B37">
      <w:pPr>
        <w:widowControl w:val="0"/>
        <w:spacing w:line="276" w:lineRule="auto"/>
        <w:ind w:left="709"/>
        <w:jc w:val="both"/>
        <w:rPr>
          <w:rFonts w:ascii="Ebrima" w:hAnsi="Ebrima" w:cstheme="minorHAnsi"/>
          <w:sz w:val="22"/>
          <w:szCs w:val="22"/>
        </w:rPr>
      </w:pPr>
    </w:p>
    <w:p w14:paraId="4BB86A56" w14:textId="268BB8AB" w:rsidR="00547B8F" w:rsidRPr="002F66F4" w:rsidRDefault="00547B8F" w:rsidP="00283B37">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dup</w:t>
      </w:r>
      <w:proofErr w:type="spellEnd"/>
      <w:r w:rsidRPr="002F66F4">
        <w:rPr>
          <w:rFonts w:ascii="Ebrima" w:hAnsi="Ebrima" w:cstheme="minorHAnsi"/>
          <w:sz w:val="22"/>
          <w:szCs w:val="22"/>
        </w:rPr>
        <w:t xml:space="preserve"> = Número de Dias Úteis entre a Data da Primeira Integralização</w:t>
      </w:r>
      <w:r w:rsidR="0013189F">
        <w:rPr>
          <w:rFonts w:ascii="Ebrima" w:hAnsi="Ebrima" w:cstheme="minorHAnsi"/>
          <w:sz w:val="22"/>
          <w:szCs w:val="22"/>
        </w:rPr>
        <w:t xml:space="preserve"> da Série a ser considerada</w:t>
      </w:r>
      <w:r w:rsidRPr="002F66F4">
        <w:rPr>
          <w:rFonts w:ascii="Ebrima" w:hAnsi="Ebrima" w:cstheme="minorHAnsi"/>
          <w:sz w:val="22"/>
          <w:szCs w:val="22"/>
        </w:rPr>
        <w:t>, a Data de Aniversário anterior, data de última incorporação ou data do evento anterior, inclusive, e a data de cálculo, exclusive.</w:t>
      </w:r>
    </w:p>
    <w:p w14:paraId="5039871D" w14:textId="77777777" w:rsidR="00D87C7A" w:rsidRPr="002F66F4" w:rsidRDefault="00D87C7A" w:rsidP="00283B37">
      <w:pPr>
        <w:pStyle w:val="p0"/>
        <w:tabs>
          <w:tab w:val="clear" w:pos="720"/>
        </w:tabs>
        <w:spacing w:line="276" w:lineRule="auto"/>
        <w:ind w:left="709" w:right="-2"/>
        <w:rPr>
          <w:rFonts w:ascii="Ebrima" w:hAnsi="Ebrima" w:cstheme="minorHAnsi"/>
          <w:color w:val="000000" w:themeColor="text1"/>
          <w:sz w:val="22"/>
          <w:szCs w:val="22"/>
        </w:rPr>
      </w:pPr>
    </w:p>
    <w:p w14:paraId="03539024" w14:textId="5A4B1D68" w:rsidR="001914D8" w:rsidRPr="002F66F4" w:rsidRDefault="001914D8" w:rsidP="00283B37">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A Remuneração será devida desde a Data da Primeira Integralização </w:t>
      </w:r>
      <w:r w:rsidR="007D32AB">
        <w:rPr>
          <w:rFonts w:ascii="Ebrima" w:hAnsi="Ebrima" w:cstheme="minorHAnsi"/>
          <w:sz w:val="22"/>
          <w:szCs w:val="22"/>
        </w:rPr>
        <w:t>da respectiva Série</w:t>
      </w:r>
      <w:r w:rsidR="007D32AB" w:rsidRPr="002F66F4">
        <w:rPr>
          <w:rFonts w:ascii="Ebrima" w:hAnsi="Ebrima" w:cstheme="minorHAnsi"/>
          <w:sz w:val="22"/>
          <w:szCs w:val="22"/>
        </w:rPr>
        <w:t xml:space="preserve"> </w:t>
      </w:r>
      <w:r w:rsidRPr="002F66F4">
        <w:rPr>
          <w:rFonts w:ascii="Ebrima" w:hAnsi="Ebrima" w:cstheme="minorHAnsi"/>
          <w:sz w:val="22"/>
          <w:szCs w:val="22"/>
        </w:rPr>
        <w:t xml:space="preserve">e será paga a partir da primeira </w:t>
      </w:r>
      <w:r w:rsidR="002759B0" w:rsidRPr="002F66F4">
        <w:rPr>
          <w:rFonts w:ascii="Ebrima" w:hAnsi="Ebrima" w:cstheme="minorHAnsi"/>
          <w:sz w:val="22"/>
          <w:szCs w:val="22"/>
        </w:rPr>
        <w:t xml:space="preserve">data de pagamento </w:t>
      </w:r>
      <w:r w:rsidRPr="002F66F4">
        <w:rPr>
          <w:rFonts w:ascii="Ebrima" w:hAnsi="Ebrima" w:cstheme="minorHAnsi"/>
          <w:sz w:val="22"/>
          <w:szCs w:val="22"/>
        </w:rPr>
        <w:t xml:space="preserve">da Remuneração (inclusive), sendo o pagamento da Remuneração devido em cada uma das </w:t>
      </w:r>
      <w:r w:rsidR="002759B0" w:rsidRPr="002F66F4">
        <w:rPr>
          <w:rFonts w:ascii="Ebrima" w:hAnsi="Ebrima" w:cstheme="minorHAnsi"/>
          <w:sz w:val="22"/>
          <w:szCs w:val="22"/>
        </w:rPr>
        <w:t xml:space="preserve">datas de pagamento </w:t>
      </w:r>
      <w:r w:rsidRPr="002F66F4">
        <w:rPr>
          <w:rFonts w:ascii="Ebrima" w:hAnsi="Ebrima" w:cstheme="minorHAnsi"/>
          <w:sz w:val="22"/>
          <w:szCs w:val="22"/>
        </w:rPr>
        <w:t xml:space="preserve">da Remuneração relacionadas na Tabela Vigente constante no Anexo II deste Termo de Securitização, até a Data de Vencimento </w:t>
      </w:r>
      <w:r w:rsidR="00DE632A" w:rsidRPr="0067534C">
        <w:rPr>
          <w:rFonts w:ascii="Ebrima" w:hAnsi="Ebrima" w:cstheme="minorHAnsi"/>
          <w:sz w:val="22"/>
          <w:szCs w:val="22"/>
          <w:highlight w:val="yellow"/>
        </w:rPr>
        <w:t>[</w:t>
      </w:r>
      <w:r w:rsidR="00616612" w:rsidRPr="0067534C">
        <w:rPr>
          <w:rFonts w:ascii="Ebrima" w:hAnsi="Ebrima" w:cstheme="minorHAnsi"/>
          <w:sz w:val="22"/>
          <w:szCs w:val="22"/>
          <w:highlight w:val="yellow"/>
        </w:rPr>
        <w:t>dos CRI</w:t>
      </w:r>
      <w:r w:rsidR="00332D7E">
        <w:rPr>
          <w:rFonts w:ascii="Ebrima" w:hAnsi="Ebrima" w:cstheme="minorHAnsi"/>
          <w:sz w:val="22"/>
          <w:szCs w:val="22"/>
        </w:rPr>
        <w:t>/</w:t>
      </w:r>
      <w:r w:rsidR="007D32AB" w:rsidRPr="00F0059C">
        <w:rPr>
          <w:rFonts w:ascii="Ebrima" w:hAnsi="Ebrima" w:cstheme="minorHAnsi"/>
          <w:sz w:val="22"/>
          <w:szCs w:val="22"/>
          <w:highlight w:val="yellow"/>
        </w:rPr>
        <w:t>da respectiva Série</w:t>
      </w:r>
      <w:r w:rsidR="00DE632A">
        <w:rPr>
          <w:rFonts w:ascii="Ebrima" w:hAnsi="Ebrima" w:cstheme="minorHAnsi"/>
          <w:sz w:val="22"/>
          <w:szCs w:val="22"/>
        </w:rPr>
        <w:t>]</w:t>
      </w:r>
      <w:r w:rsidR="002759B0" w:rsidRPr="002F66F4">
        <w:rPr>
          <w:rFonts w:ascii="Ebrima" w:hAnsi="Ebrima" w:cstheme="minorHAnsi"/>
          <w:sz w:val="22"/>
          <w:szCs w:val="22"/>
        </w:rPr>
        <w:t xml:space="preserve">, </w:t>
      </w:r>
      <w:r w:rsidR="002759B0" w:rsidRPr="0013791B">
        <w:rPr>
          <w:rFonts w:ascii="Ebrima" w:hAnsi="Ebrima" w:cstheme="minorHAnsi"/>
          <w:sz w:val="22"/>
          <w:szCs w:val="22"/>
        </w:rPr>
        <w:t xml:space="preserve">observado </w:t>
      </w:r>
      <w:bookmarkStart w:id="143" w:name="_Hlk55859887"/>
      <w:r w:rsidR="00332D7E" w:rsidRPr="0013791B">
        <w:rPr>
          <w:rFonts w:ascii="Ebrima" w:hAnsi="Ebrima" w:cstheme="minorHAnsi"/>
          <w:sz w:val="22"/>
          <w:szCs w:val="22"/>
        </w:rPr>
        <w:t xml:space="preserve">o quanto disposto na </w:t>
      </w:r>
      <w:r w:rsidR="003D6D2E" w:rsidRPr="0013791B">
        <w:rPr>
          <w:rFonts w:ascii="Ebrima" w:hAnsi="Ebrima" w:cstheme="minorHAnsi"/>
          <w:sz w:val="22"/>
          <w:szCs w:val="22"/>
        </w:rPr>
        <w:t>Cláusula</w:t>
      </w:r>
      <w:r w:rsidR="002759B0" w:rsidRPr="0013791B">
        <w:rPr>
          <w:rFonts w:ascii="Ebrima" w:hAnsi="Ebrima" w:cstheme="minorHAnsi"/>
          <w:sz w:val="22"/>
          <w:szCs w:val="22"/>
        </w:rPr>
        <w:t xml:space="preserve"> 6.9 adiante</w:t>
      </w:r>
      <w:r w:rsidRPr="0013791B">
        <w:rPr>
          <w:rFonts w:ascii="Ebrima" w:hAnsi="Ebrima" w:cstheme="minorHAnsi"/>
          <w:sz w:val="22"/>
          <w:szCs w:val="22"/>
        </w:rPr>
        <w:t>.</w:t>
      </w:r>
      <w:bookmarkEnd w:id="143"/>
      <w:r w:rsidR="00827081" w:rsidRPr="0013791B">
        <w:rPr>
          <w:rFonts w:ascii="Ebrima" w:hAnsi="Ebrima" w:cstheme="minorHAnsi"/>
          <w:sz w:val="22"/>
          <w:szCs w:val="22"/>
        </w:rPr>
        <w:t xml:space="preserve"> </w:t>
      </w:r>
      <w:r w:rsidR="00827081" w:rsidRPr="0067534C">
        <w:rPr>
          <w:rFonts w:ascii="Ebrima" w:hAnsi="Ebrima" w:cstheme="minorHAnsi"/>
          <w:sz w:val="22"/>
          <w:szCs w:val="22"/>
        </w:rPr>
        <w:t xml:space="preserve">Após a liquidação do valor equivalente à primeira Série,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w:t>
      </w:r>
      <w:r w:rsidR="003C3DED" w:rsidRPr="0067534C">
        <w:rPr>
          <w:rFonts w:ascii="Ebrima" w:hAnsi="Ebrima" w:cstheme="minorHAnsi"/>
          <w:sz w:val="22"/>
          <w:szCs w:val="22"/>
        </w:rPr>
        <w:t>Especial de Investidores</w:t>
      </w:r>
      <w:r w:rsidR="000559E0">
        <w:rPr>
          <w:rFonts w:ascii="Ebrima" w:hAnsi="Ebrima" w:cstheme="minorHAnsi"/>
          <w:sz w:val="22"/>
          <w:szCs w:val="22"/>
        </w:rPr>
        <w:t>.</w:t>
      </w:r>
    </w:p>
    <w:p w14:paraId="37CD55AC" w14:textId="77777777" w:rsidR="001914D8" w:rsidRPr="002F66F4" w:rsidRDefault="001914D8" w:rsidP="00283B37">
      <w:pPr>
        <w:widowControl w:val="0"/>
        <w:spacing w:line="276" w:lineRule="auto"/>
        <w:rPr>
          <w:rFonts w:ascii="Ebrima" w:hAnsi="Ebrima" w:cstheme="minorHAnsi"/>
          <w:sz w:val="22"/>
          <w:szCs w:val="22"/>
        </w:rPr>
      </w:pPr>
    </w:p>
    <w:p w14:paraId="5B5C81D9" w14:textId="718950C5" w:rsidR="001914D8" w:rsidRPr="002F66F4" w:rsidRDefault="001914D8" w:rsidP="00283B37">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primeiro período de capitalização </w:t>
      </w:r>
      <w:r w:rsidR="00C92777">
        <w:rPr>
          <w:rFonts w:ascii="Ebrima" w:hAnsi="Ebrima" w:cstheme="minorHAnsi"/>
          <w:noProof/>
          <w:sz w:val="22"/>
          <w:szCs w:val="22"/>
        </w:rPr>
        <w:t>de cada Série</w:t>
      </w:r>
      <w:r w:rsidRPr="002F66F4">
        <w:rPr>
          <w:rFonts w:ascii="Ebrima" w:hAnsi="Ebrima" w:cstheme="minorHAnsi"/>
          <w:noProof/>
          <w:sz w:val="22"/>
          <w:szCs w:val="22"/>
        </w:rPr>
        <w:t xml:space="preserve"> será compreendido entre a Data da Primeira Integralização, inclusive, e a </w:t>
      </w:r>
      <w:r w:rsidR="00422576" w:rsidRPr="002F66F4">
        <w:rPr>
          <w:rFonts w:ascii="Ebrima" w:hAnsi="Ebrima" w:cstheme="minorHAnsi"/>
          <w:noProof/>
          <w:sz w:val="22"/>
          <w:szCs w:val="22"/>
        </w:rPr>
        <w:t xml:space="preserve">primeira </w:t>
      </w:r>
      <w:r w:rsidR="0013791B">
        <w:rPr>
          <w:rFonts w:ascii="Ebrima" w:hAnsi="Ebrima" w:cstheme="minorHAnsi"/>
          <w:noProof/>
          <w:sz w:val="22"/>
          <w:szCs w:val="22"/>
        </w:rPr>
        <w:t>D</w:t>
      </w:r>
      <w:r w:rsidR="0013791B" w:rsidRPr="002F66F4">
        <w:rPr>
          <w:rFonts w:ascii="Ebrima" w:hAnsi="Ebrima" w:cstheme="minorHAnsi"/>
          <w:noProof/>
          <w:sz w:val="22"/>
          <w:szCs w:val="22"/>
        </w:rPr>
        <w:t xml:space="preserve">ata </w:t>
      </w:r>
      <w:r w:rsidR="00422576" w:rsidRPr="002F66F4">
        <w:rPr>
          <w:rFonts w:ascii="Ebrima" w:hAnsi="Ebrima" w:cstheme="minorHAnsi"/>
          <w:noProof/>
          <w:sz w:val="22"/>
          <w:szCs w:val="22"/>
        </w:rPr>
        <w:t xml:space="preserve">de </w:t>
      </w:r>
      <w:r w:rsidR="0013791B">
        <w:rPr>
          <w:rFonts w:ascii="Ebrima" w:hAnsi="Ebrima" w:cstheme="minorHAnsi"/>
          <w:noProof/>
          <w:sz w:val="22"/>
          <w:szCs w:val="22"/>
        </w:rPr>
        <w:t>P</w:t>
      </w:r>
      <w:r w:rsidR="0013791B" w:rsidRPr="002F66F4">
        <w:rPr>
          <w:rFonts w:ascii="Ebrima" w:hAnsi="Ebrima" w:cstheme="minorHAnsi"/>
          <w:noProof/>
          <w:sz w:val="22"/>
          <w:szCs w:val="22"/>
        </w:rPr>
        <w:t xml:space="preserve">agamento </w:t>
      </w:r>
      <w:r w:rsidR="00422576" w:rsidRPr="002F66F4">
        <w:rPr>
          <w:rFonts w:ascii="Ebrima" w:hAnsi="Ebrima" w:cstheme="minorHAnsi"/>
          <w:noProof/>
          <w:sz w:val="22"/>
          <w:szCs w:val="22"/>
        </w:rPr>
        <w:t xml:space="preserve">da </w:t>
      </w:r>
      <w:r w:rsidR="0013791B">
        <w:rPr>
          <w:rFonts w:ascii="Ebrima" w:hAnsi="Ebrima" w:cstheme="minorHAnsi"/>
          <w:noProof/>
          <w:sz w:val="22"/>
          <w:szCs w:val="22"/>
        </w:rPr>
        <w:t>R</w:t>
      </w:r>
      <w:r w:rsidR="0013791B" w:rsidRPr="002F66F4">
        <w:rPr>
          <w:rFonts w:ascii="Ebrima" w:hAnsi="Ebrima" w:cstheme="minorHAnsi"/>
          <w:noProof/>
          <w:sz w:val="22"/>
          <w:szCs w:val="22"/>
        </w:rPr>
        <w:t xml:space="preserve">emuneração </w:t>
      </w:r>
      <w:r w:rsidR="00422576" w:rsidRPr="002F66F4">
        <w:rPr>
          <w:rFonts w:ascii="Ebrima" w:hAnsi="Ebrima" w:cstheme="minorHAnsi"/>
          <w:noProof/>
          <w:sz w:val="22"/>
          <w:szCs w:val="22"/>
        </w:rPr>
        <w:t>das Debêntures</w:t>
      </w:r>
      <w:r w:rsidRPr="002F66F4">
        <w:rPr>
          <w:rFonts w:ascii="Ebrima" w:hAnsi="Ebrima" w:cstheme="minorHAnsi"/>
          <w:noProof/>
          <w:sz w:val="22"/>
          <w:szCs w:val="22"/>
        </w:rPr>
        <w:t>, exclusive</w:t>
      </w:r>
      <w:r w:rsidR="00422576" w:rsidRPr="002F66F4">
        <w:rPr>
          <w:rFonts w:ascii="Ebrima" w:hAnsi="Ebrima" w:cstheme="minorHAnsi"/>
          <w:noProof/>
          <w:sz w:val="22"/>
          <w:szCs w:val="22"/>
        </w:rPr>
        <w:t>, observado que a primeira data de pagamento da Remuneração</w:t>
      </w:r>
      <w:r w:rsidR="00422576" w:rsidRPr="002F66F4">
        <w:rPr>
          <w:rFonts w:ascii="Ebrima" w:hAnsi="Ebrima" w:cstheme="minorHAnsi"/>
          <w:sz w:val="22"/>
          <w:szCs w:val="22"/>
        </w:rPr>
        <w:t xml:space="preserve"> dos CRI deverá corresponder a, no mínimo, </w:t>
      </w:r>
      <w:r w:rsidR="0013791B">
        <w:rPr>
          <w:rFonts w:ascii="Ebrima" w:hAnsi="Ebrima" w:cstheme="minorHAnsi"/>
          <w:sz w:val="22"/>
          <w:szCs w:val="22"/>
        </w:rPr>
        <w:t>0</w:t>
      </w:r>
      <w:r w:rsidR="00422576" w:rsidRPr="002F66F4">
        <w:rPr>
          <w:rFonts w:ascii="Ebrima" w:hAnsi="Ebrima" w:cstheme="minorHAnsi"/>
          <w:sz w:val="22"/>
          <w:szCs w:val="22"/>
        </w:rPr>
        <w:t>2 (dois) Dias Úteis após o efetivo pagamento da remuneração das Debêntures pela Emitente à Emissora</w:t>
      </w:r>
      <w:r w:rsidRPr="002F66F4">
        <w:rPr>
          <w:rFonts w:ascii="Ebrima" w:hAnsi="Ebrima" w:cstheme="minorHAnsi"/>
          <w:noProof/>
          <w:sz w:val="22"/>
          <w:szCs w:val="22"/>
        </w:rPr>
        <w:t xml:space="preserve">. Os demais períodos de capitalização serão compreendidos entre a Data de </w:t>
      </w:r>
      <w:r w:rsidRPr="002F66F4">
        <w:rPr>
          <w:rFonts w:ascii="Ebrima" w:hAnsi="Ebrima" w:cstheme="minorHAnsi"/>
          <w:sz w:val="22"/>
          <w:szCs w:val="22"/>
        </w:rPr>
        <w:t>Pagamento</w:t>
      </w:r>
      <w:r w:rsidRPr="002F66F4">
        <w:rPr>
          <w:rFonts w:ascii="Ebrima" w:hAnsi="Ebrima" w:cstheme="minorHAnsi"/>
          <w:noProof/>
          <w:sz w:val="22"/>
          <w:szCs w:val="22"/>
        </w:rPr>
        <w:t xml:space="preserve"> da Remuneração imediatamente anterior, inclusive, e a próxima Data de Pagamento da Remuneração, exclusive</w:t>
      </w:r>
      <w:r w:rsidR="00072227" w:rsidRPr="002F66F4">
        <w:rPr>
          <w:rFonts w:ascii="Ebrima" w:hAnsi="Ebrima" w:cstheme="minorHAnsi"/>
          <w:noProof/>
          <w:sz w:val="22"/>
          <w:szCs w:val="22"/>
        </w:rPr>
        <w:t xml:space="preserve"> e </w:t>
      </w:r>
      <w:r w:rsidRPr="002F66F4">
        <w:rPr>
          <w:rFonts w:ascii="Ebrima" w:hAnsi="Ebrima" w:cstheme="minorHAnsi"/>
          <w:sz w:val="22"/>
          <w:szCs w:val="22"/>
        </w:rPr>
        <w:t xml:space="preserve">se sucedem sem solução de continuidade até Data de Vencimento </w:t>
      </w:r>
      <w:r w:rsidR="00426B93">
        <w:rPr>
          <w:rFonts w:ascii="Ebrima" w:hAnsi="Ebrima" w:cstheme="minorHAnsi"/>
          <w:sz w:val="22"/>
          <w:szCs w:val="22"/>
        </w:rPr>
        <w:t>[</w:t>
      </w:r>
      <w:r w:rsidR="00616612" w:rsidRPr="0067534C">
        <w:rPr>
          <w:rFonts w:ascii="Ebrima" w:hAnsi="Ebrima" w:cstheme="minorHAnsi"/>
          <w:sz w:val="22"/>
          <w:szCs w:val="22"/>
          <w:highlight w:val="yellow"/>
        </w:rPr>
        <w:t>dos CRI</w:t>
      </w:r>
      <w:r w:rsidR="0013791B">
        <w:rPr>
          <w:rFonts w:ascii="Ebrima" w:hAnsi="Ebrima" w:cstheme="minorHAnsi"/>
          <w:sz w:val="22"/>
          <w:szCs w:val="22"/>
        </w:rPr>
        <w:t>/</w:t>
      </w:r>
      <w:r w:rsidR="00C92777" w:rsidRPr="00F0059C">
        <w:rPr>
          <w:rFonts w:ascii="Ebrima" w:hAnsi="Ebrima" w:cstheme="minorHAnsi"/>
          <w:sz w:val="22"/>
          <w:szCs w:val="22"/>
          <w:highlight w:val="yellow"/>
        </w:rPr>
        <w:t>da respectiva Série</w:t>
      </w:r>
      <w:r w:rsidR="00426B93">
        <w:rPr>
          <w:rFonts w:ascii="Ebrima" w:hAnsi="Ebrima" w:cstheme="minorHAnsi"/>
          <w:sz w:val="22"/>
          <w:szCs w:val="22"/>
        </w:rPr>
        <w:t>]</w:t>
      </w:r>
      <w:r w:rsidR="000559E0">
        <w:rPr>
          <w:rFonts w:ascii="Ebrima" w:hAnsi="Ebrima" w:cstheme="minorHAnsi"/>
          <w:sz w:val="22"/>
          <w:szCs w:val="22"/>
        </w:rPr>
        <w:t>.</w:t>
      </w:r>
    </w:p>
    <w:p w14:paraId="110016CF" w14:textId="77777777" w:rsidR="00E90B40" w:rsidRDefault="00E90B40" w:rsidP="0067534C">
      <w:pPr>
        <w:pStyle w:val="PargrafodaLista"/>
        <w:spacing w:line="276" w:lineRule="auto"/>
        <w:rPr>
          <w:rFonts w:ascii="Ebrima" w:hAnsi="Ebrima" w:cstheme="minorHAnsi"/>
          <w:noProof/>
          <w:sz w:val="22"/>
          <w:szCs w:val="22"/>
        </w:rPr>
      </w:pPr>
    </w:p>
    <w:p w14:paraId="003CBB94" w14:textId="07C4846E" w:rsidR="001914D8" w:rsidRPr="002F66F4" w:rsidRDefault="001914D8" w:rsidP="00283B37">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lastRenderedPageBreak/>
        <w:t xml:space="preserve">O pagamento da Remuneração </w:t>
      </w:r>
      <w:r w:rsidR="000D0FFF">
        <w:rPr>
          <w:rFonts w:ascii="Ebrima" w:hAnsi="Ebrima" w:cstheme="minorHAnsi"/>
          <w:sz w:val="22"/>
          <w:szCs w:val="22"/>
        </w:rPr>
        <w:t>da respectiva Série</w:t>
      </w:r>
      <w:r w:rsidR="000D0FFF" w:rsidRPr="002F66F4" w:rsidDel="000D0FFF">
        <w:rPr>
          <w:rFonts w:ascii="Ebrima" w:hAnsi="Ebrima" w:cstheme="minorHAnsi"/>
          <w:noProof/>
          <w:sz w:val="22"/>
          <w:szCs w:val="22"/>
        </w:rPr>
        <w:t xml:space="preserve"> </w:t>
      </w:r>
      <w:r w:rsidRPr="002F66F4">
        <w:rPr>
          <w:rFonts w:ascii="Ebrima" w:hAnsi="Ebrima" w:cstheme="minorHAnsi"/>
          <w:noProof/>
          <w:sz w:val="22"/>
          <w:szCs w:val="22"/>
        </w:rPr>
        <w:t xml:space="preserve">será realizado: </w:t>
      </w:r>
      <w:r w:rsidRPr="002F66F4">
        <w:rPr>
          <w:rFonts w:ascii="Ebrima" w:hAnsi="Ebrima"/>
          <w:b/>
          <w:sz w:val="22"/>
          <w:szCs w:val="22"/>
        </w:rPr>
        <w:t>(i)</w:t>
      </w:r>
      <w:r w:rsidRPr="002F66F4">
        <w:rPr>
          <w:rFonts w:ascii="Ebrima" w:hAnsi="Ebrima" w:cstheme="minorHAnsi"/>
          <w:noProof/>
          <w:sz w:val="22"/>
          <w:szCs w:val="22"/>
        </w:rPr>
        <w:t xml:space="preserve"> nas </w:t>
      </w:r>
      <w:r w:rsidR="003C2372" w:rsidRPr="002F66F4">
        <w:rPr>
          <w:rFonts w:ascii="Ebrima" w:hAnsi="Ebrima" w:cstheme="minorHAnsi"/>
          <w:noProof/>
          <w:sz w:val="22"/>
          <w:szCs w:val="22"/>
        </w:rPr>
        <w:t>d</w:t>
      </w:r>
      <w:r w:rsidRPr="002F66F4">
        <w:rPr>
          <w:rFonts w:ascii="Ebrima" w:hAnsi="Ebrima" w:cstheme="minorHAnsi"/>
          <w:noProof/>
          <w:sz w:val="22"/>
          <w:szCs w:val="22"/>
        </w:rPr>
        <w:t xml:space="preserve">atas de </w:t>
      </w:r>
      <w:r w:rsidR="003C2372" w:rsidRPr="002F66F4">
        <w:rPr>
          <w:rFonts w:ascii="Ebrima" w:hAnsi="Ebrima" w:cstheme="minorHAnsi"/>
          <w:noProof/>
          <w:sz w:val="22"/>
          <w:szCs w:val="22"/>
        </w:rPr>
        <w:t>pa</w:t>
      </w:r>
      <w:r w:rsidRPr="002F66F4">
        <w:rPr>
          <w:rFonts w:ascii="Ebrima" w:hAnsi="Ebrima" w:cstheme="minorHAnsi"/>
          <w:noProof/>
          <w:sz w:val="22"/>
          <w:szCs w:val="22"/>
        </w:rPr>
        <w:t>gamento da Remuneração</w:t>
      </w:r>
      <w:r w:rsidR="003C2372" w:rsidRPr="002F66F4">
        <w:rPr>
          <w:rFonts w:ascii="Ebrima" w:hAnsi="Ebrima" w:cstheme="minorHAnsi"/>
          <w:noProof/>
          <w:sz w:val="22"/>
          <w:szCs w:val="22"/>
        </w:rPr>
        <w:t xml:space="preserve"> indicadas na Tabela Vigente</w:t>
      </w:r>
      <w:r w:rsidRPr="002F66F4">
        <w:rPr>
          <w:rFonts w:ascii="Ebrima" w:hAnsi="Ebrima" w:cstheme="minorHAnsi"/>
          <w:noProof/>
          <w:sz w:val="22"/>
          <w:szCs w:val="22"/>
        </w:rPr>
        <w:t xml:space="preserve">; ou </w:t>
      </w:r>
      <w:r w:rsidRPr="002F66F4">
        <w:rPr>
          <w:rFonts w:ascii="Ebrima" w:hAnsi="Ebrima"/>
          <w:b/>
          <w:sz w:val="22"/>
          <w:szCs w:val="22"/>
        </w:rPr>
        <w:t>(</w:t>
      </w:r>
      <w:proofErr w:type="spellStart"/>
      <w:r w:rsidRPr="002F66F4">
        <w:rPr>
          <w:rFonts w:ascii="Ebrima" w:hAnsi="Ebrima"/>
          <w:b/>
          <w:sz w:val="22"/>
          <w:szCs w:val="22"/>
        </w:rPr>
        <w:t>ii</w:t>
      </w:r>
      <w:proofErr w:type="spellEnd"/>
      <w:r w:rsidRPr="002F66F4">
        <w:rPr>
          <w:rFonts w:ascii="Ebrima" w:hAnsi="Ebrima"/>
          <w:b/>
          <w:sz w:val="22"/>
          <w:szCs w:val="22"/>
        </w:rPr>
        <w:t>)</w:t>
      </w:r>
      <w:r w:rsidRPr="002F66F4">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2F66F4" w:rsidRDefault="001914D8" w:rsidP="00283B37">
      <w:pPr>
        <w:widowControl w:val="0"/>
        <w:spacing w:line="276" w:lineRule="auto"/>
        <w:rPr>
          <w:rFonts w:ascii="Ebrima" w:hAnsi="Ebrima" w:cstheme="minorHAnsi"/>
          <w:noProof/>
          <w:sz w:val="22"/>
          <w:szCs w:val="22"/>
        </w:rPr>
      </w:pPr>
    </w:p>
    <w:p w14:paraId="2DAC5A4B" w14:textId="39DD0F21" w:rsidR="001914D8" w:rsidRPr="002F66F4" w:rsidRDefault="001914D8" w:rsidP="00283B37">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r w:rsidR="003C2372" w:rsidRPr="002F66F4">
        <w:rPr>
          <w:rFonts w:ascii="Ebrima" w:hAnsi="Ebrima" w:cstheme="minorHAnsi"/>
          <w:noProof/>
          <w:sz w:val="22"/>
          <w:szCs w:val="22"/>
        </w:rPr>
        <w:t>, sem prejuízo de eventual prêmio, encargos e multas devidos nos termos deste Termo de Securitização</w:t>
      </w:r>
      <w:r w:rsidRPr="002F66F4">
        <w:rPr>
          <w:rFonts w:ascii="Ebrima" w:hAnsi="Ebrima" w:cstheme="minorHAnsi"/>
          <w:noProof/>
          <w:sz w:val="22"/>
          <w:szCs w:val="22"/>
        </w:rPr>
        <w:t>.</w:t>
      </w:r>
    </w:p>
    <w:p w14:paraId="4C70E7F5" w14:textId="77777777" w:rsidR="00E90B40" w:rsidRDefault="00E90B40" w:rsidP="0067534C">
      <w:pPr>
        <w:pStyle w:val="PargrafodaLista"/>
        <w:spacing w:line="276" w:lineRule="auto"/>
        <w:rPr>
          <w:rFonts w:ascii="Ebrima" w:hAnsi="Ebrima" w:cstheme="minorHAnsi"/>
          <w:sz w:val="22"/>
          <w:szCs w:val="22"/>
        </w:rPr>
      </w:pPr>
    </w:p>
    <w:p w14:paraId="47697DE1" w14:textId="319B0CD5" w:rsidR="001914D8" w:rsidRPr="002F66F4" w:rsidRDefault="001914D8"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Fica ajustado, ainda, que não serão devidos juros de mora, multas ou quaisquer acréscimos aos valores a </w:t>
      </w:r>
      <w:r w:rsidRPr="002F66F4">
        <w:rPr>
          <w:rFonts w:ascii="Ebrima" w:hAnsi="Ebrima" w:cstheme="minorHAnsi"/>
          <w:noProof/>
          <w:sz w:val="22"/>
          <w:szCs w:val="22"/>
        </w:rPr>
        <w:t>serem</w:t>
      </w:r>
      <w:r w:rsidRPr="002F66F4">
        <w:rPr>
          <w:rFonts w:ascii="Ebrima" w:hAnsi="Ebrima" w:cstheme="minorHAnsi"/>
          <w:sz w:val="22"/>
          <w:szCs w:val="22"/>
        </w:rPr>
        <w:t xml:space="preserve"> pagos no período compreendido entre as respectivas datas de recebimento pela Securitizadora dos valores referentes aos Créditos Imobiliários e as respectivas </w:t>
      </w:r>
      <w:r w:rsidR="003C2372" w:rsidRPr="002F66F4">
        <w:rPr>
          <w:rFonts w:ascii="Ebrima" w:hAnsi="Ebrima" w:cstheme="minorHAnsi"/>
          <w:sz w:val="22"/>
          <w:szCs w:val="22"/>
        </w:rPr>
        <w:t>d</w:t>
      </w:r>
      <w:r w:rsidRPr="002F66F4">
        <w:rPr>
          <w:rFonts w:ascii="Ebrima" w:hAnsi="Ebrima" w:cstheme="minorHAnsi"/>
          <w:sz w:val="22"/>
          <w:szCs w:val="22"/>
        </w:rPr>
        <w:t xml:space="preserve">atas de </w:t>
      </w:r>
      <w:r w:rsidR="003C2372" w:rsidRPr="002F66F4">
        <w:rPr>
          <w:rFonts w:ascii="Ebrima" w:hAnsi="Ebrima" w:cstheme="minorHAnsi"/>
          <w:sz w:val="22"/>
          <w:szCs w:val="22"/>
        </w:rPr>
        <w:t>p</w:t>
      </w:r>
      <w:r w:rsidRPr="002F66F4">
        <w:rPr>
          <w:rFonts w:ascii="Ebrima" w:hAnsi="Ebrima" w:cstheme="minorHAnsi"/>
          <w:sz w:val="22"/>
          <w:szCs w:val="22"/>
        </w:rPr>
        <w:t>agamento da Remuneração</w:t>
      </w:r>
      <w:r w:rsidR="00072227" w:rsidRPr="002F66F4">
        <w:rPr>
          <w:rFonts w:ascii="Ebrima" w:hAnsi="Ebrima" w:cstheme="minorHAnsi"/>
          <w:sz w:val="22"/>
          <w:szCs w:val="22"/>
        </w:rPr>
        <w:t xml:space="preserve"> e da Amortização Programada</w:t>
      </w:r>
      <w:r w:rsidRPr="002F66F4">
        <w:rPr>
          <w:rFonts w:ascii="Ebrima" w:hAnsi="Ebrima" w:cstheme="minorHAnsi"/>
          <w:sz w:val="22"/>
          <w:szCs w:val="22"/>
        </w:rPr>
        <w:t xml:space="preserve">, ou datas em que forem recebidos os recursos a título de pagamento antecipado pelos Créditos Imobiliários, </w:t>
      </w:r>
      <w:r w:rsidR="003C2372" w:rsidRPr="002F66F4">
        <w:rPr>
          <w:rFonts w:ascii="Ebrima" w:hAnsi="Ebrima" w:cstheme="minorHAnsi"/>
          <w:sz w:val="22"/>
          <w:szCs w:val="22"/>
        </w:rPr>
        <w:t xml:space="preserve">amortização extraordinária das Debêntures, </w:t>
      </w:r>
      <w:r w:rsidR="007C2E92" w:rsidRPr="002F66F4">
        <w:rPr>
          <w:rFonts w:ascii="Ebrima" w:hAnsi="Ebrima" w:cstheme="minorHAnsi"/>
          <w:sz w:val="22"/>
          <w:szCs w:val="22"/>
        </w:rPr>
        <w:t>r</w:t>
      </w:r>
      <w:r w:rsidRPr="002F66F4">
        <w:rPr>
          <w:rFonts w:ascii="Ebrima" w:hAnsi="Ebrima" w:cstheme="minorHAnsi"/>
          <w:sz w:val="22"/>
          <w:szCs w:val="22"/>
        </w:rPr>
        <w:t xml:space="preserve">esgate </w:t>
      </w:r>
      <w:r w:rsidR="007C2E92" w:rsidRPr="002F66F4">
        <w:rPr>
          <w:rFonts w:ascii="Ebrima" w:hAnsi="Ebrima" w:cstheme="minorHAnsi"/>
          <w:sz w:val="22"/>
          <w:szCs w:val="22"/>
        </w:rPr>
        <w:t>a</w:t>
      </w:r>
      <w:r w:rsidRPr="002F66F4">
        <w:rPr>
          <w:rFonts w:ascii="Ebrima" w:hAnsi="Ebrima" w:cstheme="minorHAnsi"/>
          <w:sz w:val="22"/>
          <w:szCs w:val="22"/>
        </w:rPr>
        <w:t>ntecipado das Debêntures, vencimento antecipado das Debêntures</w:t>
      </w:r>
      <w:r w:rsidR="00C35D3E" w:rsidRPr="002F66F4">
        <w:rPr>
          <w:rFonts w:ascii="Ebrima" w:hAnsi="Ebrima" w:cstheme="minorHAnsi"/>
          <w:sz w:val="22"/>
          <w:szCs w:val="22"/>
        </w:rPr>
        <w:t xml:space="preserve"> </w:t>
      </w:r>
      <w:r w:rsidRPr="002F66F4">
        <w:rPr>
          <w:rFonts w:ascii="Ebrima" w:hAnsi="Ebrima" w:cstheme="minorHAnsi"/>
          <w:sz w:val="22"/>
          <w:szCs w:val="22"/>
        </w:rPr>
        <w:t>ou qualquer outro tipo de pagamento pelos Créditos Imobiliários.</w:t>
      </w:r>
    </w:p>
    <w:p w14:paraId="227F7853" w14:textId="77777777" w:rsidR="00E90B40" w:rsidRDefault="00E90B40" w:rsidP="0067534C">
      <w:pPr>
        <w:pStyle w:val="PargrafodaLista"/>
        <w:spacing w:line="276" w:lineRule="auto"/>
        <w:rPr>
          <w:rFonts w:ascii="Ebrima" w:hAnsi="Ebrima"/>
          <w:color w:val="000000" w:themeColor="text1"/>
          <w:sz w:val="22"/>
          <w:szCs w:val="22"/>
          <w:u w:val="single"/>
        </w:rPr>
      </w:pPr>
    </w:p>
    <w:p w14:paraId="2EC13B4F" w14:textId="5B3D59D5" w:rsidR="00D87C7A" w:rsidRPr="002F66F4" w:rsidRDefault="00D87C7A" w:rsidP="00283B37">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Amortização</w:t>
      </w:r>
      <w:r w:rsidR="000559E0">
        <w:rPr>
          <w:rFonts w:ascii="Ebrima" w:hAnsi="Ebrima"/>
          <w:b/>
          <w:bCs/>
          <w:color w:val="000000" w:themeColor="text1"/>
          <w:sz w:val="22"/>
          <w:szCs w:val="22"/>
          <w:u w:val="single"/>
        </w:rPr>
        <w:t xml:space="preserve"> Programada</w:t>
      </w:r>
    </w:p>
    <w:p w14:paraId="46E26205" w14:textId="77777777" w:rsidR="00136897" w:rsidRPr="002F66F4" w:rsidRDefault="00136897" w:rsidP="00283B37">
      <w:pPr>
        <w:tabs>
          <w:tab w:val="left" w:pos="1134"/>
        </w:tabs>
        <w:spacing w:line="276" w:lineRule="auto"/>
        <w:ind w:right="-2"/>
        <w:jc w:val="both"/>
        <w:rPr>
          <w:rFonts w:ascii="Ebrima" w:hAnsi="Ebrima" w:cstheme="minorHAnsi"/>
          <w:sz w:val="22"/>
          <w:szCs w:val="22"/>
        </w:rPr>
      </w:pPr>
    </w:p>
    <w:p w14:paraId="75D74077" w14:textId="13A249DB" w:rsidR="00136897" w:rsidRPr="002F66F4" w:rsidRDefault="00136897"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w:t>
      </w:r>
      <w:r w:rsidR="00B41E6B" w:rsidRPr="002F66F4">
        <w:rPr>
          <w:rFonts w:ascii="Ebrima" w:hAnsi="Ebrima" w:cstheme="minorHAnsi"/>
          <w:bCs/>
          <w:color w:val="000000"/>
          <w:sz w:val="22"/>
          <w:szCs w:val="22"/>
        </w:rPr>
        <w:t>Amortização</w:t>
      </w:r>
      <w:r w:rsidR="00B41E6B" w:rsidRPr="002F66F4">
        <w:rPr>
          <w:rFonts w:ascii="Ebrima" w:hAnsi="Ebrima" w:cstheme="minorHAnsi"/>
          <w:sz w:val="22"/>
          <w:szCs w:val="22"/>
        </w:rPr>
        <w:t xml:space="preserve"> </w:t>
      </w:r>
      <w:r w:rsidRPr="002F66F4">
        <w:rPr>
          <w:rFonts w:ascii="Ebrima" w:hAnsi="Ebrima" w:cstheme="minorHAnsi"/>
          <w:sz w:val="22"/>
          <w:szCs w:val="22"/>
        </w:rPr>
        <w:t xml:space="preserve">Programada dos CRI </w:t>
      </w:r>
      <w:r w:rsidR="000649E6" w:rsidRPr="002F66F4">
        <w:rPr>
          <w:rFonts w:ascii="Ebrima" w:hAnsi="Ebrima" w:cstheme="minorHAnsi"/>
          <w:sz w:val="22"/>
          <w:szCs w:val="22"/>
        </w:rPr>
        <w:t xml:space="preserve">ocorrerá </w:t>
      </w:r>
      <w:r w:rsidRPr="002F66F4">
        <w:rPr>
          <w:rFonts w:ascii="Ebrima" w:hAnsi="Ebrima" w:cstheme="minorHAnsi"/>
          <w:sz w:val="22"/>
          <w:szCs w:val="22"/>
        </w:rPr>
        <w:t xml:space="preserve">conforme o cálculo previsto na fórmula abaixo e </w:t>
      </w:r>
      <w:r w:rsidR="000649E6" w:rsidRPr="002F66F4">
        <w:rPr>
          <w:rFonts w:ascii="Ebrima" w:hAnsi="Ebrima" w:cstheme="minorHAnsi"/>
          <w:sz w:val="22"/>
          <w:szCs w:val="22"/>
        </w:rPr>
        <w:t xml:space="preserve">será </w:t>
      </w:r>
      <w:r w:rsidRPr="002F66F4">
        <w:rPr>
          <w:rFonts w:ascii="Ebrima" w:hAnsi="Ebrima" w:cstheme="minorHAnsi"/>
          <w:sz w:val="22"/>
          <w:szCs w:val="22"/>
        </w:rPr>
        <w:t xml:space="preserve">realizada nas </w:t>
      </w:r>
      <w:r w:rsidR="003C2372" w:rsidRPr="002F66F4">
        <w:rPr>
          <w:rFonts w:ascii="Ebrima" w:hAnsi="Ebrima" w:cstheme="minorHAnsi"/>
          <w:sz w:val="22"/>
          <w:szCs w:val="22"/>
        </w:rPr>
        <w:t>datas</w:t>
      </w:r>
      <w:r w:rsidR="004A02F8">
        <w:rPr>
          <w:rFonts w:ascii="Ebrima" w:hAnsi="Ebrima" w:cstheme="minorHAnsi"/>
          <w:sz w:val="22"/>
          <w:szCs w:val="22"/>
        </w:rPr>
        <w:t xml:space="preserve"> de </w:t>
      </w:r>
      <w:r w:rsidR="004A02F8" w:rsidRPr="00443442">
        <w:rPr>
          <w:rFonts w:ascii="Ebrima" w:hAnsi="Ebrima" w:cstheme="minorHAnsi"/>
          <w:sz w:val="22"/>
          <w:szCs w:val="22"/>
        </w:rPr>
        <w:t>Amortização Programada</w:t>
      </w:r>
      <w:r w:rsidR="003C2372" w:rsidRPr="002F66F4">
        <w:rPr>
          <w:rFonts w:ascii="Ebrima" w:hAnsi="Ebrima" w:cstheme="minorHAnsi"/>
          <w:sz w:val="22"/>
          <w:szCs w:val="22"/>
        </w:rPr>
        <w:t xml:space="preserve"> </w:t>
      </w:r>
      <w:r w:rsidRPr="002F66F4">
        <w:rPr>
          <w:rFonts w:ascii="Ebrima" w:hAnsi="Ebrima" w:cstheme="minorHAnsi"/>
          <w:sz w:val="22"/>
          <w:szCs w:val="22"/>
        </w:rPr>
        <w:t>indicadas na Tabela Vigente do Anexo II:</w:t>
      </w:r>
    </w:p>
    <w:p w14:paraId="5DD10F96" w14:textId="77777777" w:rsidR="00136897" w:rsidRPr="002F66F4" w:rsidRDefault="00136897" w:rsidP="00283B37">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2F66F4" w:rsidRDefault="00136897"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u w:val="single"/>
        </w:rPr>
        <w:t>Cálculo da Amortização</w:t>
      </w:r>
      <w:r w:rsidRPr="002F66F4">
        <w:rPr>
          <w:rFonts w:ascii="Ebrima" w:hAnsi="Ebrima" w:cstheme="minorHAnsi"/>
          <w:sz w:val="22"/>
          <w:szCs w:val="22"/>
        </w:rPr>
        <w:t>: O cálculo da amortização será realizado com base na seguinte fórmula:</w:t>
      </w:r>
    </w:p>
    <w:p w14:paraId="6B30F06C" w14:textId="77777777" w:rsidR="00136897" w:rsidRPr="002F66F4" w:rsidRDefault="00136897" w:rsidP="00283B37">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40A6FCE6" w:rsidR="00136897" w:rsidRPr="002F66F4" w:rsidRDefault="00136897" w:rsidP="00283B37">
      <w:pPr>
        <w:tabs>
          <w:tab w:val="left" w:pos="1560"/>
        </w:tabs>
        <w:spacing w:line="276" w:lineRule="auto"/>
        <w:ind w:left="709"/>
        <w:jc w:val="center"/>
        <w:rPr>
          <w:rFonts w:ascii="Ebrima" w:hAnsi="Ebrima" w:cstheme="minorHAnsi"/>
          <w:b/>
          <w:sz w:val="22"/>
          <w:szCs w:val="22"/>
        </w:rPr>
      </w:pP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x TA</w:t>
      </w:r>
    </w:p>
    <w:p w14:paraId="235128D1" w14:textId="77777777" w:rsidR="00136897" w:rsidRPr="002F66F4" w:rsidRDefault="00136897" w:rsidP="00283B37">
      <w:pPr>
        <w:tabs>
          <w:tab w:val="left" w:pos="1560"/>
        </w:tabs>
        <w:spacing w:line="276" w:lineRule="auto"/>
        <w:ind w:left="709"/>
        <w:rPr>
          <w:rFonts w:ascii="Ebrima" w:hAnsi="Ebrima" w:cstheme="minorHAnsi"/>
          <w:sz w:val="22"/>
          <w:szCs w:val="22"/>
        </w:rPr>
      </w:pPr>
    </w:p>
    <w:p w14:paraId="7B97A54D" w14:textId="3BEC8715" w:rsidR="00136897" w:rsidRPr="002F66F4" w:rsidRDefault="004A02F8" w:rsidP="00283B37">
      <w:pPr>
        <w:tabs>
          <w:tab w:val="left" w:pos="1560"/>
        </w:tabs>
        <w:spacing w:line="276" w:lineRule="auto"/>
        <w:ind w:left="709"/>
        <w:rPr>
          <w:rFonts w:ascii="Ebrima" w:hAnsi="Ebrima" w:cstheme="minorHAnsi"/>
          <w:sz w:val="22"/>
          <w:szCs w:val="22"/>
        </w:rPr>
      </w:pPr>
      <w:r>
        <w:rPr>
          <w:rFonts w:ascii="Ebrima" w:hAnsi="Ebrima" w:cstheme="minorHAnsi"/>
          <w:sz w:val="22"/>
          <w:szCs w:val="22"/>
        </w:rPr>
        <w:t>O</w:t>
      </w:r>
      <w:r w:rsidRPr="002F66F4">
        <w:rPr>
          <w:rFonts w:ascii="Ebrima" w:hAnsi="Ebrima" w:cstheme="minorHAnsi"/>
          <w:sz w:val="22"/>
          <w:szCs w:val="22"/>
        </w:rPr>
        <w:t>nde</w:t>
      </w:r>
      <w:r w:rsidR="00136897" w:rsidRPr="002F66F4">
        <w:rPr>
          <w:rFonts w:ascii="Ebrima" w:hAnsi="Ebrima" w:cstheme="minorHAnsi"/>
          <w:sz w:val="22"/>
          <w:szCs w:val="22"/>
        </w:rPr>
        <w:t>:</w:t>
      </w:r>
    </w:p>
    <w:p w14:paraId="03AD70D7" w14:textId="77777777" w:rsidR="00136897" w:rsidRPr="002F66F4" w:rsidRDefault="00136897" w:rsidP="00283B37">
      <w:pPr>
        <w:pStyle w:val="PargrafodaLista"/>
        <w:tabs>
          <w:tab w:val="left" w:pos="1560"/>
        </w:tabs>
        <w:spacing w:line="276" w:lineRule="auto"/>
        <w:ind w:left="709" w:right="-1"/>
        <w:rPr>
          <w:rFonts w:ascii="Ebrima" w:hAnsi="Ebrima" w:cstheme="minorHAnsi"/>
          <w:sz w:val="22"/>
          <w:szCs w:val="22"/>
        </w:rPr>
      </w:pPr>
    </w:p>
    <w:p w14:paraId="2FCE90F1" w14:textId="7C0711A8" w:rsidR="00136897" w:rsidRPr="002F66F4" w:rsidRDefault="00136897" w:rsidP="00283B37">
      <w:pPr>
        <w:tabs>
          <w:tab w:val="left" w:pos="1560"/>
        </w:tabs>
        <w:spacing w:line="276" w:lineRule="auto"/>
        <w:ind w:left="709" w:right="-1"/>
        <w:jc w:val="both"/>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w:t>
      </w:r>
      <w:r w:rsidR="004A02F8">
        <w:rPr>
          <w:rFonts w:ascii="Ebrima" w:hAnsi="Ebrima" w:cstheme="minorHAnsi"/>
          <w:sz w:val="22"/>
          <w:szCs w:val="22"/>
        </w:rPr>
        <w:t xml:space="preserve"> </w:t>
      </w:r>
      <w:r w:rsidRPr="002F66F4">
        <w:rPr>
          <w:rFonts w:ascii="Ebrima" w:hAnsi="Ebrima" w:cstheme="minorHAnsi"/>
          <w:sz w:val="22"/>
          <w:szCs w:val="22"/>
        </w:rPr>
        <w:t>Valor unitário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F96686">
        <w:rPr>
          <w:rFonts w:ascii="Ebrima" w:hAnsi="Ebrima" w:cstheme="minorHAnsi"/>
          <w:sz w:val="22"/>
          <w:szCs w:val="22"/>
        </w:rPr>
        <w:t>,</w:t>
      </w:r>
      <w:r w:rsidRPr="002F66F4">
        <w:rPr>
          <w:rFonts w:ascii="Ebrima" w:hAnsi="Ebrima" w:cstheme="minorHAnsi"/>
          <w:sz w:val="22"/>
          <w:szCs w:val="22"/>
        </w:rPr>
        <w:t xml:space="preserve"> Valor em reais, calculado com </w:t>
      </w:r>
      <w:r w:rsidR="004A02F8">
        <w:rPr>
          <w:rFonts w:ascii="Ebrima" w:hAnsi="Ebrima" w:cstheme="minorHAnsi"/>
          <w:sz w:val="22"/>
          <w:szCs w:val="22"/>
        </w:rPr>
        <w:t>0</w:t>
      </w:r>
      <w:r w:rsidRPr="002F66F4">
        <w:rPr>
          <w:rFonts w:ascii="Ebrima" w:hAnsi="Ebrima" w:cstheme="minorHAnsi"/>
          <w:sz w:val="22"/>
          <w:szCs w:val="22"/>
        </w:rPr>
        <w:t>8 (oito) casas decimais, sem arredondamento;</w:t>
      </w:r>
    </w:p>
    <w:p w14:paraId="229B472B" w14:textId="77777777" w:rsidR="00136897" w:rsidRPr="002F66F4" w:rsidRDefault="00136897" w:rsidP="00283B37">
      <w:pPr>
        <w:tabs>
          <w:tab w:val="left" w:pos="1560"/>
        </w:tabs>
        <w:spacing w:line="276" w:lineRule="auto"/>
        <w:ind w:left="709" w:right="-1"/>
        <w:rPr>
          <w:rFonts w:ascii="Ebrima" w:hAnsi="Ebrima" w:cstheme="minorHAnsi"/>
          <w:sz w:val="22"/>
          <w:szCs w:val="22"/>
        </w:rPr>
      </w:pPr>
    </w:p>
    <w:p w14:paraId="3A05F963" w14:textId="363D62DA" w:rsidR="00136897" w:rsidRPr="002F66F4" w:rsidRDefault="00136897" w:rsidP="00283B37">
      <w:pPr>
        <w:pStyle w:val="PargrafodaLista"/>
        <w:tabs>
          <w:tab w:val="left" w:pos="1560"/>
        </w:tabs>
        <w:spacing w:line="276" w:lineRule="auto"/>
        <w:ind w:left="709" w:right="-1"/>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r w:rsidR="004A02F8">
        <w:rPr>
          <w:rFonts w:ascii="Ebrima" w:hAnsi="Ebrima" w:cstheme="minorHAnsi"/>
          <w:sz w:val="22"/>
          <w:szCs w:val="22"/>
        </w:rPr>
        <w:t>C</w:t>
      </w:r>
      <w:r w:rsidR="004A02F8" w:rsidRPr="002F66F4">
        <w:rPr>
          <w:rFonts w:ascii="Ebrima" w:hAnsi="Ebrima" w:cstheme="minorHAnsi"/>
          <w:sz w:val="22"/>
          <w:szCs w:val="22"/>
        </w:rPr>
        <w:t xml:space="preserve">onforme </w:t>
      </w:r>
      <w:r w:rsidRPr="002F66F4">
        <w:rPr>
          <w:rFonts w:ascii="Ebrima" w:hAnsi="Ebrima" w:cstheme="minorHAnsi"/>
          <w:sz w:val="22"/>
          <w:szCs w:val="22"/>
        </w:rPr>
        <w:t xml:space="preserve">definido </w:t>
      </w:r>
      <w:r w:rsidR="000649E6" w:rsidRPr="002F66F4">
        <w:rPr>
          <w:rFonts w:ascii="Ebrima" w:hAnsi="Ebrima" w:cstheme="minorHAnsi"/>
          <w:sz w:val="22"/>
          <w:szCs w:val="22"/>
        </w:rPr>
        <w:t>na Cláusula</w:t>
      </w:r>
      <w:r w:rsidRPr="002F66F4">
        <w:rPr>
          <w:rFonts w:ascii="Ebrima" w:hAnsi="Ebrima" w:cstheme="minorHAnsi"/>
          <w:sz w:val="22"/>
          <w:szCs w:val="22"/>
        </w:rPr>
        <w:t xml:space="preserve"> 6.1.2</w:t>
      </w:r>
      <w:r w:rsidR="009B34BC">
        <w:rPr>
          <w:rFonts w:ascii="Ebrima" w:hAnsi="Ebrima" w:cstheme="minorHAnsi"/>
          <w:sz w:val="22"/>
          <w:szCs w:val="22"/>
        </w:rPr>
        <w:t>.</w:t>
      </w:r>
      <w:r w:rsidRPr="002F66F4">
        <w:rPr>
          <w:rFonts w:ascii="Ebrima" w:hAnsi="Ebrima" w:cstheme="minorHAnsi"/>
          <w:sz w:val="22"/>
          <w:szCs w:val="22"/>
        </w:rPr>
        <w:t xml:space="preserve"> acima;</w:t>
      </w:r>
    </w:p>
    <w:p w14:paraId="123D30B8" w14:textId="77777777" w:rsidR="00136897" w:rsidRPr="002F66F4" w:rsidRDefault="00136897" w:rsidP="00283B37">
      <w:pPr>
        <w:tabs>
          <w:tab w:val="left" w:pos="1560"/>
        </w:tabs>
        <w:spacing w:line="276" w:lineRule="auto"/>
        <w:ind w:left="709" w:right="-1"/>
        <w:rPr>
          <w:rFonts w:ascii="Ebrima" w:hAnsi="Ebrima" w:cstheme="minorHAnsi"/>
          <w:sz w:val="22"/>
          <w:szCs w:val="22"/>
        </w:rPr>
      </w:pPr>
    </w:p>
    <w:p w14:paraId="5082CFF2" w14:textId="6C0612BE" w:rsidR="00136897" w:rsidRPr="002F66F4" w:rsidRDefault="00136897" w:rsidP="00283B37">
      <w:pPr>
        <w:tabs>
          <w:tab w:val="left" w:pos="709"/>
          <w:tab w:val="left" w:pos="1560"/>
        </w:tabs>
        <w:spacing w:line="276" w:lineRule="auto"/>
        <w:ind w:left="709"/>
        <w:jc w:val="both"/>
        <w:rPr>
          <w:rFonts w:ascii="Ebrima" w:hAnsi="Ebrima" w:cstheme="minorHAnsi"/>
          <w:sz w:val="22"/>
          <w:szCs w:val="22"/>
        </w:rPr>
      </w:pPr>
      <w:r w:rsidRPr="002F66F4">
        <w:rPr>
          <w:rFonts w:ascii="Ebrima" w:hAnsi="Ebrima" w:cstheme="minorHAnsi"/>
          <w:b/>
          <w:sz w:val="22"/>
          <w:szCs w:val="22"/>
        </w:rPr>
        <w:t>TA</w:t>
      </w:r>
      <w:r w:rsidRPr="002F66F4">
        <w:rPr>
          <w:rFonts w:ascii="Ebrima" w:hAnsi="Ebrima" w:cstheme="minorHAnsi"/>
          <w:sz w:val="22"/>
          <w:szCs w:val="22"/>
        </w:rPr>
        <w:t xml:space="preserve"> =</w:t>
      </w:r>
      <w:r w:rsidR="004A02F8">
        <w:rPr>
          <w:rFonts w:ascii="Ebrima" w:hAnsi="Ebrima" w:cstheme="minorHAnsi"/>
          <w:sz w:val="22"/>
          <w:szCs w:val="22"/>
        </w:rPr>
        <w:t xml:space="preserve"> T</w:t>
      </w:r>
      <w:r w:rsidR="004A02F8" w:rsidRPr="002F66F4">
        <w:rPr>
          <w:rFonts w:ascii="Ebrima" w:hAnsi="Ebrima" w:cstheme="minorHAnsi"/>
          <w:sz w:val="22"/>
          <w:szCs w:val="22"/>
        </w:rPr>
        <w:t xml:space="preserve">axa </w:t>
      </w:r>
      <w:r w:rsidRPr="002F66F4">
        <w:rPr>
          <w:rFonts w:ascii="Ebrima" w:hAnsi="Ebrima" w:cstheme="minorHAnsi"/>
          <w:sz w:val="22"/>
          <w:szCs w:val="22"/>
        </w:rPr>
        <w:t>de amortização</w:t>
      </w:r>
      <w:r w:rsidR="00800B17" w:rsidRPr="00800B17">
        <w:rPr>
          <w:rFonts w:ascii="Ebrima" w:hAnsi="Ebrima" w:cstheme="minorHAnsi"/>
          <w:sz w:val="22"/>
          <w:szCs w:val="22"/>
        </w:rPr>
        <w:t xml:space="preserve"> </w:t>
      </w:r>
      <w:r w:rsidR="00800B17">
        <w:rPr>
          <w:rFonts w:ascii="Ebrima" w:hAnsi="Ebrima" w:cstheme="minorHAnsi"/>
          <w:sz w:val="22"/>
          <w:szCs w:val="22"/>
        </w:rPr>
        <w:t>da respectiva Série</w:t>
      </w:r>
      <w:r w:rsidRPr="002F66F4">
        <w:rPr>
          <w:rFonts w:ascii="Ebrima" w:hAnsi="Ebrima" w:cstheme="minorHAnsi"/>
          <w:sz w:val="22"/>
          <w:szCs w:val="22"/>
        </w:rPr>
        <w:t xml:space="preserve">, expressa em percentual, com </w:t>
      </w:r>
      <w:r w:rsidR="004A02F8">
        <w:rPr>
          <w:rFonts w:ascii="Ebrima" w:hAnsi="Ebrima" w:cstheme="minorHAnsi"/>
          <w:sz w:val="22"/>
          <w:szCs w:val="22"/>
        </w:rPr>
        <w:t>0</w:t>
      </w:r>
      <w:r w:rsidRPr="002F66F4">
        <w:rPr>
          <w:rFonts w:ascii="Ebrima" w:hAnsi="Ebrima" w:cstheme="minorHAnsi"/>
          <w:sz w:val="22"/>
          <w:szCs w:val="22"/>
        </w:rPr>
        <w:t>4 (quatro) casas decimais, conforme indicada na Tabela Vigente do Anexo II.</w:t>
      </w:r>
    </w:p>
    <w:p w14:paraId="45704D3B" w14:textId="77777777" w:rsidR="00136897" w:rsidRPr="002F66F4" w:rsidRDefault="00136897" w:rsidP="00283B37">
      <w:pPr>
        <w:pStyle w:val="PargrafodaLista"/>
        <w:widowControl w:val="0"/>
        <w:tabs>
          <w:tab w:val="left" w:pos="1560"/>
        </w:tabs>
        <w:spacing w:line="276" w:lineRule="auto"/>
        <w:ind w:left="709"/>
        <w:rPr>
          <w:rFonts w:ascii="Ebrima" w:hAnsi="Ebrima" w:cstheme="minorHAnsi"/>
          <w:sz w:val="22"/>
          <w:szCs w:val="22"/>
        </w:rPr>
      </w:pPr>
    </w:p>
    <w:p w14:paraId="004FB3DE" w14:textId="46FC0CA5" w:rsidR="00136897" w:rsidRPr="002F66F4" w:rsidRDefault="00136897"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u w:val="single"/>
        </w:rPr>
      </w:pPr>
      <w:r w:rsidRPr="002F66F4">
        <w:rPr>
          <w:rFonts w:ascii="Ebrima" w:hAnsi="Ebrima" w:cstheme="minorHAnsi"/>
          <w:sz w:val="22"/>
          <w:szCs w:val="22"/>
          <w:u w:val="single"/>
        </w:rPr>
        <w:t xml:space="preserve">Saldo do Valor Nominal Unitário </w:t>
      </w:r>
      <w:r w:rsidR="007D58E6" w:rsidRPr="002F66F4">
        <w:rPr>
          <w:rFonts w:ascii="Ebrima" w:hAnsi="Ebrima" w:cstheme="minorHAnsi"/>
          <w:sz w:val="22"/>
          <w:szCs w:val="22"/>
          <w:u w:val="single"/>
        </w:rPr>
        <w:t>a</w:t>
      </w:r>
      <w:r w:rsidRPr="002F66F4">
        <w:rPr>
          <w:rFonts w:ascii="Ebrima" w:hAnsi="Ebrima" w:cstheme="minorHAnsi"/>
          <w:sz w:val="22"/>
          <w:szCs w:val="22"/>
          <w:u w:val="single"/>
        </w:rPr>
        <w:t>tualizado após cada amortização:</w:t>
      </w:r>
    </w:p>
    <w:p w14:paraId="0CB4008D" w14:textId="77777777" w:rsidR="00136897" w:rsidRPr="002F66F4" w:rsidRDefault="00136897" w:rsidP="00283B37">
      <w:pPr>
        <w:pStyle w:val="PargrafodaLista"/>
        <w:widowControl w:val="0"/>
        <w:tabs>
          <w:tab w:val="left" w:pos="1560"/>
        </w:tabs>
        <w:spacing w:line="276" w:lineRule="auto"/>
        <w:ind w:left="709"/>
        <w:rPr>
          <w:rFonts w:ascii="Ebrima" w:hAnsi="Ebrima" w:cstheme="minorHAnsi"/>
          <w:sz w:val="22"/>
          <w:szCs w:val="22"/>
          <w:u w:val="single"/>
        </w:rPr>
      </w:pPr>
    </w:p>
    <w:p w14:paraId="7085DDD7" w14:textId="1A627DEC" w:rsidR="00136897" w:rsidRPr="002F66F4" w:rsidRDefault="00136897" w:rsidP="00283B37">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sidRPr="002F66F4">
        <w:rPr>
          <w:rFonts w:ascii="Ebrima" w:hAnsi="Ebrima" w:cstheme="minorHAnsi"/>
          <w:b/>
          <w:sz w:val="22"/>
          <w:szCs w:val="22"/>
        </w:rPr>
        <w:lastRenderedPageBreak/>
        <w:t>VNr</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p>
    <w:p w14:paraId="0C88B7A9" w14:textId="77777777" w:rsidR="00F27811" w:rsidRPr="002F66F4" w:rsidRDefault="00F27811" w:rsidP="00283B37">
      <w:pPr>
        <w:tabs>
          <w:tab w:val="left" w:pos="1560"/>
        </w:tabs>
        <w:spacing w:line="276" w:lineRule="auto"/>
        <w:ind w:left="709"/>
        <w:rPr>
          <w:rFonts w:ascii="Ebrima" w:hAnsi="Ebrima" w:cstheme="minorHAnsi"/>
          <w:sz w:val="22"/>
          <w:szCs w:val="22"/>
        </w:rPr>
      </w:pPr>
    </w:p>
    <w:p w14:paraId="73FA92E0" w14:textId="400A0327" w:rsidR="00F27811" w:rsidRPr="002F66F4" w:rsidRDefault="004A02F8" w:rsidP="00283B37">
      <w:pPr>
        <w:tabs>
          <w:tab w:val="left" w:pos="1560"/>
        </w:tabs>
        <w:spacing w:line="276" w:lineRule="auto"/>
        <w:ind w:left="709"/>
        <w:rPr>
          <w:rFonts w:ascii="Ebrima" w:hAnsi="Ebrima" w:cstheme="minorHAnsi"/>
          <w:sz w:val="22"/>
          <w:szCs w:val="22"/>
        </w:rPr>
      </w:pPr>
      <w:r>
        <w:rPr>
          <w:rFonts w:ascii="Ebrima" w:hAnsi="Ebrima" w:cstheme="minorHAnsi"/>
          <w:sz w:val="22"/>
          <w:szCs w:val="22"/>
        </w:rPr>
        <w:t>O</w:t>
      </w:r>
      <w:r w:rsidRPr="002F66F4">
        <w:rPr>
          <w:rFonts w:ascii="Ebrima" w:hAnsi="Ebrima" w:cstheme="minorHAnsi"/>
          <w:sz w:val="22"/>
          <w:szCs w:val="22"/>
        </w:rPr>
        <w:t>nde</w:t>
      </w:r>
      <w:r w:rsidR="00F27811" w:rsidRPr="002F66F4">
        <w:rPr>
          <w:rFonts w:ascii="Ebrima" w:hAnsi="Ebrima" w:cstheme="minorHAnsi"/>
          <w:sz w:val="22"/>
          <w:szCs w:val="22"/>
        </w:rPr>
        <w:t>:</w:t>
      </w:r>
    </w:p>
    <w:p w14:paraId="6EE19C53" w14:textId="77777777" w:rsidR="00F27811" w:rsidRPr="002F66F4" w:rsidRDefault="00F27811" w:rsidP="00283B37">
      <w:pPr>
        <w:pStyle w:val="PargrafodaLista"/>
        <w:tabs>
          <w:tab w:val="left" w:pos="1560"/>
        </w:tabs>
        <w:spacing w:line="276" w:lineRule="auto"/>
        <w:ind w:left="709" w:right="-1"/>
        <w:rPr>
          <w:rFonts w:ascii="Ebrima" w:hAnsi="Ebrima" w:cstheme="minorHAnsi"/>
          <w:sz w:val="22"/>
          <w:szCs w:val="22"/>
        </w:rPr>
      </w:pPr>
    </w:p>
    <w:p w14:paraId="3D33B663" w14:textId="5B27BA05" w:rsidR="00136897" w:rsidRPr="002F66F4" w:rsidRDefault="00136897" w:rsidP="0067534C">
      <w:pPr>
        <w:pStyle w:val="PargrafodaLista"/>
        <w:tabs>
          <w:tab w:val="left" w:pos="709"/>
          <w:tab w:val="left" w:pos="1560"/>
        </w:tabs>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w:t>
      </w:r>
      <w:r w:rsidRPr="0067534C">
        <w:rPr>
          <w:rFonts w:ascii="Ebrima" w:hAnsi="Ebrima" w:cstheme="minorHAnsi"/>
          <w:bCs/>
          <w:sz w:val="22"/>
          <w:szCs w:val="22"/>
        </w:rPr>
        <w:t>=</w:t>
      </w:r>
      <w:r w:rsidRPr="002F66F4">
        <w:rPr>
          <w:rFonts w:ascii="Ebrima" w:hAnsi="Ebrima" w:cstheme="minorHAnsi"/>
          <w:sz w:val="22"/>
          <w:szCs w:val="22"/>
        </w:rPr>
        <w:t xml:space="preserve"> </w:t>
      </w:r>
      <w:r w:rsidR="004A02F8">
        <w:rPr>
          <w:rFonts w:ascii="Ebrima" w:hAnsi="Ebrima" w:cstheme="minorHAnsi"/>
          <w:sz w:val="22"/>
          <w:szCs w:val="22"/>
        </w:rPr>
        <w:t>V</w:t>
      </w:r>
      <w:r w:rsidR="004A02F8" w:rsidRPr="002F66F4">
        <w:rPr>
          <w:rFonts w:ascii="Ebrima" w:hAnsi="Ebrima" w:cstheme="minorHAnsi"/>
          <w:sz w:val="22"/>
          <w:szCs w:val="22"/>
        </w:rPr>
        <w:t xml:space="preserve">alor </w:t>
      </w:r>
      <w:r w:rsidRPr="002F66F4">
        <w:rPr>
          <w:rFonts w:ascii="Ebrima" w:hAnsi="Ebrima" w:cstheme="minorHAnsi"/>
          <w:sz w:val="22"/>
          <w:szCs w:val="22"/>
        </w:rPr>
        <w:t>remanescente após 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amortização, calculado com </w:t>
      </w:r>
      <w:r w:rsidR="004A02F8">
        <w:rPr>
          <w:rFonts w:ascii="Ebrima" w:hAnsi="Ebrima" w:cstheme="minorHAnsi"/>
          <w:sz w:val="22"/>
          <w:szCs w:val="22"/>
        </w:rPr>
        <w:t>0</w:t>
      </w:r>
      <w:r w:rsidRPr="002F66F4">
        <w:rPr>
          <w:rFonts w:ascii="Ebrima" w:hAnsi="Ebrima" w:cstheme="minorHAnsi"/>
          <w:sz w:val="22"/>
          <w:szCs w:val="22"/>
        </w:rPr>
        <w:t>8 (oito) casas decimais, sem arredondamento;</w:t>
      </w:r>
    </w:p>
    <w:p w14:paraId="03E8BD66" w14:textId="77777777"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
    <w:p w14:paraId="12B6A5D5" w14:textId="1E183D44"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r w:rsidR="004A02F8">
        <w:rPr>
          <w:rFonts w:ascii="Ebrima" w:hAnsi="Ebrima" w:cstheme="minorHAnsi"/>
          <w:sz w:val="22"/>
          <w:szCs w:val="22"/>
        </w:rPr>
        <w:t>C</w:t>
      </w:r>
      <w:r w:rsidR="004A02F8" w:rsidRPr="002F66F4">
        <w:rPr>
          <w:rFonts w:ascii="Ebrima" w:hAnsi="Ebrima" w:cstheme="minorHAnsi"/>
          <w:sz w:val="22"/>
          <w:szCs w:val="22"/>
        </w:rPr>
        <w:t xml:space="preserve">onforme </w:t>
      </w:r>
      <w:r w:rsidRPr="002F66F4">
        <w:rPr>
          <w:rFonts w:ascii="Ebrima" w:hAnsi="Ebrima" w:cstheme="minorHAnsi"/>
          <w:sz w:val="22"/>
          <w:szCs w:val="22"/>
        </w:rPr>
        <w:t>definido acima; e</w:t>
      </w:r>
    </w:p>
    <w:p w14:paraId="0404A391" w14:textId="77777777"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
    <w:p w14:paraId="41039438" w14:textId="22F31F50"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 </w:t>
      </w:r>
      <w:r w:rsidR="004A02F8">
        <w:rPr>
          <w:rFonts w:ascii="Ebrima" w:hAnsi="Ebrima" w:cstheme="minorHAnsi"/>
          <w:sz w:val="22"/>
          <w:szCs w:val="22"/>
        </w:rPr>
        <w:t>C</w:t>
      </w:r>
      <w:r w:rsidR="004A02F8" w:rsidRPr="002F66F4">
        <w:rPr>
          <w:rFonts w:ascii="Ebrima" w:hAnsi="Ebrima" w:cstheme="minorHAnsi"/>
          <w:sz w:val="22"/>
          <w:szCs w:val="22"/>
        </w:rPr>
        <w:t xml:space="preserve">onforme </w:t>
      </w:r>
      <w:r w:rsidRPr="002F66F4">
        <w:rPr>
          <w:rFonts w:ascii="Ebrima" w:hAnsi="Ebrima" w:cstheme="minorHAnsi"/>
          <w:sz w:val="22"/>
          <w:szCs w:val="22"/>
        </w:rPr>
        <w:t>definido acima.</w:t>
      </w:r>
    </w:p>
    <w:p w14:paraId="4159F811" w14:textId="77777777"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
    <w:p w14:paraId="338E8835" w14:textId="2B5E54D3" w:rsidR="00136897" w:rsidRPr="002F66F4" w:rsidRDefault="00136897" w:rsidP="00283B37">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2F66F4">
        <w:rPr>
          <w:rFonts w:ascii="Ebrima" w:hAnsi="Ebrima" w:cstheme="minorHAnsi"/>
          <w:sz w:val="22"/>
          <w:szCs w:val="22"/>
        </w:rPr>
        <w:t>Após o pagamento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6D7544">
        <w:rPr>
          <w:rFonts w:ascii="Ebrima" w:hAnsi="Ebrima" w:cstheme="minorHAnsi"/>
          <w:sz w:val="22"/>
          <w:szCs w:val="22"/>
        </w:rPr>
        <w:t>,</w:t>
      </w:r>
      <w:r w:rsidRPr="002F66F4">
        <w:rPr>
          <w:rFonts w:ascii="Ebrima" w:hAnsi="Ebrima" w:cstheme="minorHAnsi"/>
          <w:sz w:val="22"/>
          <w:szCs w:val="22"/>
        </w:rPr>
        <w:t xml:space="preserve"> </w:t>
      </w:r>
      <w:r w:rsidR="004A02F8">
        <w:rPr>
          <w:rFonts w:ascii="Ebrima" w:hAnsi="Ebrima" w:cstheme="minorHAnsi"/>
          <w:sz w:val="22"/>
          <w:szCs w:val="22"/>
        </w:rPr>
        <w:t>“</w:t>
      </w:r>
      <w:r w:rsidRPr="002F66F4">
        <w:rPr>
          <w:rFonts w:ascii="Ebrima" w:hAnsi="Ebrima" w:cstheme="minorHAnsi"/>
          <w:sz w:val="22"/>
          <w:szCs w:val="22"/>
        </w:rPr>
        <w:t>VNR</w:t>
      </w:r>
      <w:r w:rsidR="004A02F8">
        <w:rPr>
          <w:rFonts w:ascii="Ebrima" w:hAnsi="Ebrima" w:cstheme="minorHAnsi"/>
          <w:sz w:val="22"/>
          <w:szCs w:val="22"/>
        </w:rPr>
        <w:t>”</w:t>
      </w:r>
      <w:r w:rsidRPr="002F66F4">
        <w:rPr>
          <w:rFonts w:ascii="Ebrima" w:hAnsi="Ebrima" w:cstheme="minorHAnsi"/>
          <w:sz w:val="22"/>
          <w:szCs w:val="22"/>
        </w:rPr>
        <w:t xml:space="preserve"> assume o lugar de </w:t>
      </w:r>
      <w:r w:rsidR="004A02F8">
        <w:rPr>
          <w:rFonts w:ascii="Ebrima" w:hAnsi="Ebrima" w:cstheme="minorHAnsi"/>
          <w:sz w:val="22"/>
          <w:szCs w:val="22"/>
        </w:rPr>
        <w:t>“</w:t>
      </w:r>
      <w:proofErr w:type="spellStart"/>
      <w:r w:rsidRPr="002F66F4">
        <w:rPr>
          <w:rFonts w:ascii="Ebrima" w:hAnsi="Ebrima" w:cstheme="minorHAnsi"/>
          <w:sz w:val="22"/>
          <w:szCs w:val="22"/>
        </w:rPr>
        <w:t>VNa</w:t>
      </w:r>
      <w:proofErr w:type="spellEnd"/>
      <w:r w:rsidR="004A02F8">
        <w:rPr>
          <w:rFonts w:ascii="Ebrima" w:hAnsi="Ebrima" w:cstheme="minorHAnsi"/>
          <w:sz w:val="22"/>
          <w:szCs w:val="22"/>
        </w:rPr>
        <w:t>”</w:t>
      </w:r>
      <w:r w:rsidRPr="002F66F4">
        <w:rPr>
          <w:rFonts w:ascii="Ebrima" w:hAnsi="Ebrima" w:cstheme="minorHAnsi"/>
          <w:sz w:val="22"/>
          <w:szCs w:val="22"/>
        </w:rPr>
        <w:t>.</w:t>
      </w:r>
    </w:p>
    <w:p w14:paraId="7E0C1F88" w14:textId="77777777" w:rsidR="00136897" w:rsidRPr="002F66F4" w:rsidRDefault="00136897" w:rsidP="00283B37">
      <w:pPr>
        <w:tabs>
          <w:tab w:val="left" w:pos="1560"/>
          <w:tab w:val="left" w:pos="1843"/>
        </w:tabs>
        <w:spacing w:line="276" w:lineRule="auto"/>
        <w:ind w:left="709" w:right="-2"/>
        <w:jc w:val="both"/>
        <w:rPr>
          <w:rFonts w:ascii="Ebrima" w:hAnsi="Ebrima" w:cstheme="minorHAnsi"/>
          <w:sz w:val="22"/>
          <w:szCs w:val="22"/>
        </w:rPr>
      </w:pPr>
    </w:p>
    <w:p w14:paraId="3222B325" w14:textId="3005494B" w:rsidR="00136897" w:rsidRPr="002F66F4" w:rsidRDefault="00136897"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w:t>
      </w:r>
      <w:r w:rsidR="00072227" w:rsidRPr="002F66F4">
        <w:rPr>
          <w:rFonts w:ascii="Ebrima" w:hAnsi="Ebrima" w:cstheme="minorHAnsi"/>
          <w:sz w:val="22"/>
          <w:szCs w:val="22"/>
        </w:rPr>
        <w:t xml:space="preserve">e sem qualquer responsabilidade da Emitente, </w:t>
      </w:r>
      <w:r w:rsidRPr="002F66F4">
        <w:rPr>
          <w:rFonts w:ascii="Ebrima" w:hAnsi="Ebrima" w:cstheme="minorHAnsi"/>
          <w:sz w:val="22"/>
          <w:szCs w:val="22"/>
        </w:rPr>
        <w:t xml:space="preserve">serão devidos pela Emissora, a partir do vencimento da parcela (inclusive) até a data de seu efetivo pagamento (exclusive), multa moratória de 2% (dois por cento) e juros de mora de 1% (um por cento) ao mês,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i/>
          <w:sz w:val="22"/>
          <w:szCs w:val="22"/>
        </w:rPr>
        <w:t xml:space="preserve"> </w:t>
      </w:r>
      <w:r w:rsidRPr="002F66F4">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2F66F4" w:rsidRDefault="00136897" w:rsidP="00283B37">
      <w:pPr>
        <w:tabs>
          <w:tab w:val="left" w:pos="1560"/>
          <w:tab w:val="left" w:pos="1843"/>
        </w:tabs>
        <w:spacing w:line="276" w:lineRule="auto"/>
        <w:ind w:left="709" w:right="-2"/>
        <w:jc w:val="both"/>
        <w:rPr>
          <w:rFonts w:ascii="Ebrima" w:hAnsi="Ebrima" w:cstheme="minorHAnsi"/>
          <w:sz w:val="22"/>
          <w:szCs w:val="22"/>
        </w:rPr>
      </w:pPr>
    </w:p>
    <w:p w14:paraId="34521605" w14:textId="40A232F9" w:rsidR="00136897" w:rsidRPr="002F66F4" w:rsidRDefault="00136897"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Deverá haver um intervalo de, no mínimo, </w:t>
      </w:r>
      <w:r w:rsidR="004A02F8">
        <w:rPr>
          <w:rFonts w:ascii="Ebrima" w:hAnsi="Ebrima" w:cstheme="minorHAnsi"/>
          <w:sz w:val="22"/>
          <w:szCs w:val="22"/>
        </w:rPr>
        <w:t>0</w:t>
      </w:r>
      <w:r w:rsidRPr="002F66F4">
        <w:rPr>
          <w:rFonts w:ascii="Ebrima" w:hAnsi="Ebrima" w:cstheme="minorHAnsi"/>
          <w:sz w:val="22"/>
          <w:szCs w:val="22"/>
        </w:rPr>
        <w:t xml:space="preserve">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w:t>
      </w:r>
      <w:r w:rsidR="003D6D2E" w:rsidRPr="002F66F4">
        <w:rPr>
          <w:rFonts w:ascii="Ebrima" w:hAnsi="Ebrima" w:cstheme="minorHAnsi"/>
          <w:sz w:val="22"/>
          <w:szCs w:val="22"/>
        </w:rPr>
        <w:t>Cláusula</w:t>
      </w:r>
      <w:r w:rsidRPr="002F66F4">
        <w:rPr>
          <w:rFonts w:ascii="Ebrima" w:hAnsi="Ebrima" w:cstheme="minorHAnsi"/>
          <w:sz w:val="22"/>
          <w:szCs w:val="22"/>
        </w:rPr>
        <w:t>.</w:t>
      </w:r>
    </w:p>
    <w:p w14:paraId="4AF036AF" w14:textId="77777777" w:rsidR="00E90B40" w:rsidRDefault="00E90B40" w:rsidP="0067534C">
      <w:pPr>
        <w:pStyle w:val="PargrafodaLista"/>
        <w:spacing w:line="276" w:lineRule="auto"/>
        <w:rPr>
          <w:rFonts w:ascii="Ebrima" w:hAnsi="Ebrima" w:cstheme="minorHAnsi"/>
          <w:sz w:val="22"/>
          <w:szCs w:val="22"/>
        </w:rPr>
      </w:pPr>
    </w:p>
    <w:p w14:paraId="6D9D45D0" w14:textId="64051016" w:rsidR="005A5C56" w:rsidRPr="002F66F4" w:rsidRDefault="005A5C56"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A Tabela Vigente dos CRI inicialmente será aquela descrita no Anexo II, a qual poderá ser alterada pela Emissora a qualquer momento em função de reflexos da Ordem de Pagamento</w:t>
      </w:r>
      <w:r w:rsidR="006F4643">
        <w:rPr>
          <w:rFonts w:ascii="Ebrima" w:hAnsi="Ebrima" w:cstheme="minorHAnsi"/>
          <w:sz w:val="22"/>
          <w:szCs w:val="22"/>
        </w:rPr>
        <w:t>s</w:t>
      </w:r>
      <w:r w:rsidRPr="002F66F4">
        <w:rPr>
          <w:rFonts w:ascii="Ebrima" w:hAnsi="Ebrima" w:cstheme="minorHAnsi"/>
          <w:sz w:val="22"/>
          <w:szCs w:val="22"/>
        </w:rPr>
        <w:t xml:space="preserve">, dos recebimentos dos Créditos Imobiliários, e demais hipóteses previstas na Escritura de Emissão de Debêntures e no presente Termo de Securitização. </w:t>
      </w:r>
      <w:r w:rsidR="00283C0E" w:rsidRPr="002F66F4">
        <w:rPr>
          <w:rFonts w:ascii="Ebrima" w:hAnsi="Ebrima" w:cstheme="minorHAnsi"/>
          <w:sz w:val="22"/>
          <w:szCs w:val="22"/>
        </w:rPr>
        <w:t>Em tais hipóteses</w:t>
      </w:r>
      <w:r w:rsidRPr="002F66F4">
        <w:rPr>
          <w:rFonts w:ascii="Ebrima" w:hAnsi="Ebrima" w:cstheme="minorHAnsi"/>
          <w:sz w:val="22"/>
          <w:szCs w:val="22"/>
        </w:rPr>
        <w:t xml:space="preserve">, o Anexo II poderá ser alterado pela Emissora para ajustar as novas datas de pagamento e amortizações, sem necessidade de aditamento ao </w:t>
      </w:r>
      <w:r w:rsidRPr="005D3E05">
        <w:rPr>
          <w:rFonts w:ascii="Ebrima" w:hAnsi="Ebrima" w:cstheme="minorHAnsi"/>
          <w:sz w:val="22"/>
          <w:szCs w:val="22"/>
        </w:rPr>
        <w:t>presente</w:t>
      </w:r>
      <w:r w:rsidR="000649E6" w:rsidRPr="005D3E05">
        <w:rPr>
          <w:rFonts w:ascii="Ebrima" w:hAnsi="Ebrima" w:cstheme="minorHAnsi"/>
          <w:sz w:val="22"/>
          <w:szCs w:val="22"/>
        </w:rPr>
        <w:t xml:space="preserve">, sendo certo que a Emissora e o Agente </w:t>
      </w:r>
      <w:r w:rsidR="008365FE" w:rsidRPr="00FC4DF7">
        <w:rPr>
          <w:rFonts w:ascii="Ebrima" w:hAnsi="Ebrima"/>
          <w:sz w:val="22"/>
        </w:rPr>
        <w:t>Fiduciário poderão celebrar aditamento para alteração do Anexo II, se assim desejarem</w:t>
      </w:r>
      <w:r w:rsidRPr="005D3E05">
        <w:rPr>
          <w:rFonts w:ascii="Ebrima" w:hAnsi="Ebrima" w:cstheme="minorHAnsi"/>
          <w:sz w:val="22"/>
          <w:szCs w:val="22"/>
        </w:rPr>
        <w:t>. Em razão de tratar-se de operacional corriqueiro e inerente à administração do Patrimônio Separado pela Securitizadora, a alteração da Tabela Vigente</w:t>
      </w:r>
      <w:r w:rsidRPr="002F66F4">
        <w:rPr>
          <w:rFonts w:ascii="Ebrima" w:hAnsi="Ebrima" w:cstheme="minorHAnsi"/>
          <w:sz w:val="22"/>
          <w:szCs w:val="22"/>
        </w:rPr>
        <w:t xml:space="preserve"> não precisará ser aprovada em sede de Assembleia, nem ser refletida em aditamento </w:t>
      </w:r>
      <w:r w:rsidRPr="002F66F4">
        <w:rPr>
          <w:rFonts w:ascii="Ebrima" w:hAnsi="Ebrima" w:cstheme="minorHAnsi"/>
          <w:sz w:val="22"/>
          <w:szCs w:val="22"/>
        </w:rPr>
        <w:lastRenderedPageBreak/>
        <w:t>ao Termo de Securitização, devendo ser, no entanto, validada pelo Agente Fiduciário da Emissão de acordo com os procedimentos da B3.</w:t>
      </w:r>
    </w:p>
    <w:p w14:paraId="458C20D1" w14:textId="77777777" w:rsidR="005A5C56" w:rsidRPr="002F66F4" w:rsidRDefault="005A5C56" w:rsidP="00283B37">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09087267" w:rsidR="005A5C56" w:rsidRPr="002F66F4" w:rsidRDefault="005A5C56" w:rsidP="00283B37">
      <w:pPr>
        <w:pStyle w:val="PargrafodaLista"/>
        <w:numPr>
          <w:ilvl w:val="2"/>
          <w:numId w:val="13"/>
        </w:numPr>
        <w:tabs>
          <w:tab w:val="left" w:pos="1418"/>
        </w:tabs>
        <w:spacing w:line="276" w:lineRule="auto"/>
        <w:ind w:left="709" w:right="-2" w:firstLine="0"/>
        <w:jc w:val="both"/>
        <w:rPr>
          <w:rFonts w:ascii="Ebrima" w:hAnsi="Ebrima" w:cstheme="minorHAnsi"/>
          <w:sz w:val="22"/>
          <w:szCs w:val="22"/>
        </w:rPr>
      </w:pPr>
      <w:bookmarkStart w:id="144" w:name="OLE_LINK1"/>
      <w:r w:rsidRPr="002F66F4">
        <w:rPr>
          <w:rFonts w:ascii="Ebrima" w:hAnsi="Ebrima" w:cstheme="minorHAnsi"/>
          <w:sz w:val="22"/>
          <w:szCs w:val="22"/>
        </w:rPr>
        <w:t xml:space="preserve">A nova tabela vigente deverá ser encaminhada para a B3 e para o Agente Fiduciário em até </w:t>
      </w:r>
      <w:r w:rsidR="004A02F8">
        <w:rPr>
          <w:rFonts w:ascii="Ebrima" w:hAnsi="Ebrima" w:cstheme="minorHAnsi"/>
          <w:sz w:val="22"/>
          <w:szCs w:val="22"/>
        </w:rPr>
        <w:t>0</w:t>
      </w:r>
      <w:r w:rsidR="00AD520B">
        <w:rPr>
          <w:rFonts w:ascii="Ebrima" w:hAnsi="Ebrima" w:cstheme="minorHAnsi"/>
          <w:sz w:val="22"/>
          <w:szCs w:val="22"/>
        </w:rPr>
        <w:t>3</w:t>
      </w:r>
      <w:r w:rsidRPr="002F66F4">
        <w:rPr>
          <w:rFonts w:ascii="Ebrima" w:hAnsi="Ebrima" w:cstheme="minorHAnsi"/>
          <w:sz w:val="22"/>
          <w:szCs w:val="22"/>
        </w:rPr>
        <w:t xml:space="preserve"> (</w:t>
      </w:r>
      <w:r w:rsidR="00AD520B">
        <w:rPr>
          <w:rFonts w:ascii="Ebrima" w:hAnsi="Ebrima" w:cstheme="minorHAnsi"/>
          <w:sz w:val="22"/>
          <w:szCs w:val="22"/>
        </w:rPr>
        <w:t>três</w:t>
      </w:r>
      <w:r w:rsidRPr="002F66F4">
        <w:rPr>
          <w:rFonts w:ascii="Ebrima" w:hAnsi="Ebrima" w:cstheme="minorHAnsi"/>
          <w:sz w:val="22"/>
          <w:szCs w:val="22"/>
        </w:rPr>
        <w:t>) Dias Úteis de sua alteração.</w:t>
      </w:r>
      <w:bookmarkEnd w:id="144"/>
    </w:p>
    <w:p w14:paraId="0D039A90" w14:textId="77777777" w:rsidR="005A5C56" w:rsidRPr="002F66F4" w:rsidRDefault="005A5C56" w:rsidP="00283B37">
      <w:pPr>
        <w:pStyle w:val="PargrafodaLista"/>
        <w:tabs>
          <w:tab w:val="left" w:pos="1134"/>
        </w:tabs>
        <w:spacing w:line="276" w:lineRule="auto"/>
        <w:ind w:left="0" w:right="-2"/>
        <w:jc w:val="both"/>
        <w:rPr>
          <w:rFonts w:ascii="Ebrima" w:hAnsi="Ebrima"/>
          <w:sz w:val="22"/>
          <w:szCs w:val="22"/>
        </w:rPr>
      </w:pPr>
    </w:p>
    <w:p w14:paraId="2C0CE802" w14:textId="721DB08C" w:rsidR="00904990" w:rsidRPr="00904990" w:rsidRDefault="00904990" w:rsidP="00283B37">
      <w:pPr>
        <w:pStyle w:val="PargrafodaLista"/>
        <w:numPr>
          <w:ilvl w:val="1"/>
          <w:numId w:val="13"/>
        </w:numPr>
        <w:spacing w:line="276" w:lineRule="auto"/>
        <w:ind w:left="0" w:right="-2" w:hanging="11"/>
        <w:jc w:val="both"/>
        <w:rPr>
          <w:rFonts w:ascii="Ebrima" w:hAnsi="Ebrima"/>
          <w:sz w:val="22"/>
          <w:szCs w:val="22"/>
        </w:rPr>
      </w:pPr>
      <w:r>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603F0437" w14:textId="77777777" w:rsidR="00904990" w:rsidRPr="00904990" w:rsidRDefault="00904990" w:rsidP="00283B37">
      <w:pPr>
        <w:pStyle w:val="PargrafodaLista"/>
        <w:spacing w:line="276" w:lineRule="auto"/>
        <w:ind w:left="0" w:right="-2"/>
        <w:jc w:val="both"/>
        <w:rPr>
          <w:rFonts w:ascii="Ebrima" w:hAnsi="Ebrima"/>
          <w:sz w:val="22"/>
          <w:szCs w:val="22"/>
        </w:rPr>
      </w:pPr>
    </w:p>
    <w:p w14:paraId="5E4D38F6" w14:textId="01225E9B" w:rsidR="005A5C56" w:rsidRPr="002F66F4" w:rsidRDefault="005A5C56" w:rsidP="00283B37">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Na Data de Vencimento </w:t>
      </w:r>
      <w:r w:rsidR="00531185">
        <w:rPr>
          <w:rFonts w:ascii="Ebrima" w:hAnsi="Ebrima" w:cstheme="minorHAnsi"/>
          <w:sz w:val="22"/>
          <w:szCs w:val="22"/>
        </w:rPr>
        <w:t>[</w:t>
      </w:r>
      <w:r w:rsidR="00616612" w:rsidRPr="0067534C">
        <w:rPr>
          <w:rFonts w:ascii="Ebrima" w:hAnsi="Ebrima" w:cstheme="minorHAnsi"/>
          <w:sz w:val="22"/>
          <w:szCs w:val="22"/>
          <w:highlight w:val="yellow"/>
        </w:rPr>
        <w:t>dos CRI</w:t>
      </w:r>
      <w:r w:rsidR="004A02F8">
        <w:rPr>
          <w:rFonts w:ascii="Ebrima" w:hAnsi="Ebrima" w:cstheme="minorHAnsi"/>
          <w:sz w:val="22"/>
          <w:szCs w:val="22"/>
        </w:rPr>
        <w:t>/</w:t>
      </w:r>
      <w:r w:rsidR="00F2145A" w:rsidRPr="00F0059C">
        <w:rPr>
          <w:rFonts w:ascii="Ebrima" w:hAnsi="Ebrima" w:cstheme="minorHAnsi"/>
          <w:sz w:val="22"/>
          <w:szCs w:val="22"/>
          <w:highlight w:val="yellow"/>
        </w:rPr>
        <w:t>da respectiva Série</w:t>
      </w:r>
      <w:r w:rsidR="00531185">
        <w:rPr>
          <w:rFonts w:ascii="Ebrima" w:hAnsi="Ebrima" w:cstheme="minorHAnsi"/>
          <w:sz w:val="22"/>
          <w:szCs w:val="22"/>
        </w:rPr>
        <w:t>]</w:t>
      </w:r>
      <w:r w:rsidRPr="002F66F4">
        <w:rPr>
          <w:rFonts w:ascii="Ebrima" w:hAnsi="Ebrima" w:cstheme="minorHAnsi"/>
          <w:sz w:val="22"/>
          <w:szCs w:val="22"/>
        </w:rPr>
        <w:t xml:space="preserve"> a Emissora deverá proceder à liquidação total dos CRI pelo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acrescido</w:t>
      </w:r>
      <w:r w:rsidRPr="002F66F4">
        <w:rPr>
          <w:rFonts w:ascii="Ebrima" w:hAnsi="Ebrima" w:cstheme="minorHAnsi"/>
          <w:color w:val="000000"/>
          <w:sz w:val="22"/>
          <w:szCs w:val="22"/>
        </w:rPr>
        <w:t xml:space="preserve"> da </w:t>
      </w:r>
      <w:r w:rsidRPr="002F66F4">
        <w:rPr>
          <w:rFonts w:ascii="Ebrima" w:hAnsi="Ebrima" w:cstheme="minorHAnsi"/>
          <w:sz w:val="22"/>
          <w:szCs w:val="22"/>
        </w:rPr>
        <w:t>Remuneração devida e não paga, além de eventuais encargos, se houver.</w:t>
      </w:r>
      <w:r w:rsidR="004A02F8" w:rsidRPr="004A02F8">
        <w:rPr>
          <w:rFonts w:ascii="Ebrima" w:hAnsi="Ebrima" w:cstheme="minorHAnsi"/>
          <w:sz w:val="22"/>
          <w:szCs w:val="22"/>
        </w:rPr>
        <w:t xml:space="preserve"> </w:t>
      </w:r>
    </w:p>
    <w:p w14:paraId="538F2D7A" w14:textId="77777777" w:rsidR="005A5C56" w:rsidRPr="002F66F4" w:rsidRDefault="005A5C56" w:rsidP="00283B37">
      <w:pPr>
        <w:spacing w:line="276" w:lineRule="auto"/>
        <w:rPr>
          <w:rFonts w:ascii="Ebrima" w:hAnsi="Ebrima"/>
          <w:sz w:val="22"/>
          <w:szCs w:val="22"/>
        </w:rPr>
      </w:pPr>
    </w:p>
    <w:p w14:paraId="36D081AE" w14:textId="047165D6" w:rsidR="005A5C56" w:rsidRPr="002F66F4" w:rsidRDefault="005A5C56"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O não comparecimento dos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2F66F4" w:rsidRDefault="005A5C56" w:rsidP="00283B37">
      <w:pPr>
        <w:spacing w:line="276" w:lineRule="auto"/>
        <w:rPr>
          <w:rFonts w:ascii="Ebrima" w:hAnsi="Ebrima"/>
          <w:sz w:val="22"/>
          <w:szCs w:val="22"/>
        </w:rPr>
      </w:pPr>
    </w:p>
    <w:p w14:paraId="74F7818D" w14:textId="5A8D371B" w:rsidR="005A5C56" w:rsidRPr="002F66F4" w:rsidRDefault="005A5C56"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2F66F4" w:rsidRDefault="005A5C56" w:rsidP="00283B37">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300A4BBD" w:rsidR="005A5C56" w:rsidRPr="002F66F4" w:rsidRDefault="005A5C56"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Na hipótese prevista n</w:t>
      </w:r>
      <w:r w:rsidR="0004716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Pr="002F66F4">
        <w:rPr>
          <w:rFonts w:ascii="Ebrima" w:hAnsi="Ebrima" w:cstheme="minorHAnsi"/>
          <w:sz w:val="22"/>
          <w:szCs w:val="22"/>
        </w:rPr>
        <w:t xml:space="preserve"> 6.</w:t>
      </w:r>
      <w:r w:rsidR="004A02F8" w:rsidRPr="002F66F4">
        <w:rPr>
          <w:rFonts w:ascii="Ebrima" w:hAnsi="Ebrima" w:cstheme="minorHAnsi"/>
          <w:sz w:val="22"/>
          <w:szCs w:val="22"/>
        </w:rPr>
        <w:t>1</w:t>
      </w:r>
      <w:r w:rsidR="004A02F8">
        <w:rPr>
          <w:rFonts w:ascii="Ebrima" w:hAnsi="Ebrima" w:cstheme="minorHAnsi"/>
          <w:sz w:val="22"/>
          <w:szCs w:val="22"/>
        </w:rPr>
        <w:t>3</w:t>
      </w:r>
      <w:r w:rsidR="00047167" w:rsidRPr="002F66F4">
        <w:rPr>
          <w:rFonts w:ascii="Ebrima" w:hAnsi="Ebrima" w:cstheme="minorHAnsi"/>
          <w:sz w:val="22"/>
          <w:szCs w:val="22"/>
        </w:rPr>
        <w:t>.</w:t>
      </w:r>
      <w:r w:rsidRPr="002F66F4">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2F66F4" w:rsidRDefault="005A5C56" w:rsidP="00283B37">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2834FDF" w:rsidR="00D87C7A" w:rsidRPr="002F66F4" w:rsidRDefault="00D87C7A" w:rsidP="00283B37">
      <w:pPr>
        <w:pStyle w:val="Ttulo1"/>
        <w:spacing w:before="0" w:after="0" w:line="276" w:lineRule="auto"/>
        <w:jc w:val="both"/>
        <w:rPr>
          <w:rFonts w:ascii="Ebrima" w:hAnsi="Ebrima"/>
          <w:smallCaps/>
          <w:color w:val="000000" w:themeColor="text1"/>
          <w:sz w:val="22"/>
          <w:szCs w:val="22"/>
        </w:rPr>
      </w:pPr>
      <w:bookmarkStart w:id="145" w:name="_Toc451888003"/>
      <w:bookmarkStart w:id="146" w:name="_Toc453263777"/>
      <w:bookmarkStart w:id="147" w:name="_Toc432070559"/>
      <w:bookmarkStart w:id="148" w:name="_Toc528153851"/>
      <w:bookmarkStart w:id="149" w:name="_Toc89184574"/>
      <w:bookmarkStart w:id="150" w:name="_Toc89443352"/>
      <w:bookmarkStart w:id="151" w:name="_Toc101375961"/>
      <w:commentRangeStart w:id="152"/>
      <w:r w:rsidRPr="002F66F4">
        <w:rPr>
          <w:rFonts w:ascii="Ebrima" w:hAnsi="Ebrima"/>
          <w:color w:val="000000" w:themeColor="text1"/>
          <w:sz w:val="22"/>
          <w:szCs w:val="22"/>
        </w:rPr>
        <w:t>CLÁUSULA VII –</w:t>
      </w:r>
      <w:bookmarkEnd w:id="145"/>
      <w:bookmarkEnd w:id="146"/>
      <w:bookmarkEnd w:id="147"/>
      <w:bookmarkEnd w:id="148"/>
      <w:r w:rsidRPr="002F66F4">
        <w:rPr>
          <w:rFonts w:ascii="Ebrima" w:hAnsi="Ebrima"/>
          <w:color w:val="000000" w:themeColor="text1"/>
          <w:sz w:val="22"/>
          <w:szCs w:val="22"/>
        </w:rPr>
        <w:t xml:space="preserve"> </w:t>
      </w:r>
      <w:r w:rsidRPr="002F66F4">
        <w:rPr>
          <w:rFonts w:ascii="Ebrima" w:hAnsi="Ebrima"/>
          <w:smallCaps/>
          <w:color w:val="000000" w:themeColor="text1"/>
          <w:sz w:val="22"/>
          <w:szCs w:val="22"/>
        </w:rPr>
        <w:t>AMORTIZAÇ</w:t>
      </w:r>
      <w:r w:rsidR="009913C1" w:rsidRPr="002F66F4">
        <w:rPr>
          <w:rFonts w:ascii="Ebrima" w:hAnsi="Ebrima"/>
          <w:smallCaps/>
          <w:color w:val="000000" w:themeColor="text1"/>
          <w:sz w:val="22"/>
          <w:szCs w:val="22"/>
        </w:rPr>
        <w:t>ÃO EXTRAORDINÁRIA</w:t>
      </w:r>
      <w:r w:rsidRPr="002F66F4">
        <w:rPr>
          <w:rFonts w:ascii="Ebrima" w:hAnsi="Ebrima"/>
          <w:smallCaps/>
          <w:color w:val="000000" w:themeColor="text1"/>
          <w:sz w:val="22"/>
          <w:szCs w:val="22"/>
        </w:rPr>
        <w:t xml:space="preserve"> E DO REGASTE ANTECIPADO DOS CRI</w:t>
      </w:r>
      <w:bookmarkEnd w:id="149"/>
      <w:bookmarkEnd w:id="150"/>
      <w:bookmarkEnd w:id="151"/>
      <w:commentRangeEnd w:id="152"/>
      <w:r w:rsidR="00D226A7">
        <w:rPr>
          <w:rStyle w:val="Refdecomentrio"/>
          <w:rFonts w:ascii="Times New Roman" w:hAnsi="Times New Roman" w:cs="Times New Roman"/>
          <w:b w:val="0"/>
          <w:bCs w:val="0"/>
          <w:kern w:val="0"/>
        </w:rPr>
        <w:commentReference w:id="152"/>
      </w:r>
    </w:p>
    <w:p w14:paraId="0674F7A2" w14:textId="2F659077" w:rsidR="002036B9" w:rsidRDefault="002036B9" w:rsidP="00283B37">
      <w:pPr>
        <w:pStyle w:val="PargrafodaLista"/>
        <w:tabs>
          <w:tab w:val="left" w:pos="1134"/>
        </w:tabs>
        <w:spacing w:line="276" w:lineRule="auto"/>
        <w:ind w:left="0" w:right="-2"/>
        <w:jc w:val="both"/>
        <w:rPr>
          <w:rFonts w:ascii="Ebrima" w:hAnsi="Ebrima"/>
          <w:sz w:val="22"/>
          <w:szCs w:val="22"/>
        </w:rPr>
      </w:pPr>
    </w:p>
    <w:p w14:paraId="6663F1E1" w14:textId="391EA2DC" w:rsidR="00F06423" w:rsidRPr="0067534C" w:rsidRDefault="00F06423" w:rsidP="00283B37">
      <w:pPr>
        <w:pStyle w:val="PargrafodaLista"/>
        <w:tabs>
          <w:tab w:val="left" w:pos="1134"/>
        </w:tabs>
        <w:spacing w:line="276" w:lineRule="auto"/>
        <w:ind w:left="0" w:right="-2"/>
        <w:jc w:val="both"/>
        <w:rPr>
          <w:rFonts w:ascii="Ebrima" w:hAnsi="Ebrima"/>
          <w:b/>
          <w:bCs/>
          <w:sz w:val="22"/>
          <w:szCs w:val="22"/>
          <w:u w:val="single"/>
        </w:rPr>
      </w:pPr>
      <w:r w:rsidRPr="0067534C">
        <w:rPr>
          <w:rFonts w:ascii="Ebrima" w:hAnsi="Ebrima"/>
          <w:b/>
          <w:bCs/>
          <w:sz w:val="22"/>
          <w:szCs w:val="22"/>
          <w:u w:val="single"/>
        </w:rPr>
        <w:t>Amortização Extraordinária Facultativa</w:t>
      </w:r>
      <w:r w:rsidR="00733373">
        <w:rPr>
          <w:rFonts w:ascii="Ebrima" w:hAnsi="Ebrima"/>
          <w:b/>
          <w:bCs/>
          <w:sz w:val="22"/>
          <w:szCs w:val="22"/>
          <w:u w:val="single"/>
        </w:rPr>
        <w:t xml:space="preserve"> e Resgate Antecipado Facultativo</w:t>
      </w:r>
    </w:p>
    <w:p w14:paraId="05BD2100" w14:textId="3D9F5CAA" w:rsidR="00F06423" w:rsidRDefault="00F06423" w:rsidP="00283B37">
      <w:pPr>
        <w:pStyle w:val="PargrafodaLista"/>
        <w:tabs>
          <w:tab w:val="left" w:pos="1134"/>
        </w:tabs>
        <w:spacing w:line="276" w:lineRule="auto"/>
        <w:ind w:left="0" w:right="-2"/>
        <w:jc w:val="both"/>
        <w:rPr>
          <w:rFonts w:ascii="Ebrima" w:hAnsi="Ebrima"/>
          <w:sz w:val="22"/>
          <w:szCs w:val="22"/>
        </w:rPr>
      </w:pPr>
    </w:p>
    <w:p w14:paraId="662E8EE6" w14:textId="04736AEB" w:rsidR="00F23510" w:rsidRPr="00C30E42" w:rsidRDefault="00F23510" w:rsidP="0067534C">
      <w:pPr>
        <w:pStyle w:val="PargrafodaLista"/>
        <w:numPr>
          <w:ilvl w:val="1"/>
          <w:numId w:val="153"/>
        </w:numPr>
        <w:tabs>
          <w:tab w:val="left" w:pos="709"/>
        </w:tabs>
        <w:spacing w:line="276" w:lineRule="auto"/>
        <w:ind w:left="0" w:right="-2" w:firstLine="0"/>
        <w:jc w:val="both"/>
        <w:rPr>
          <w:rFonts w:ascii="Ebrima" w:hAnsi="Ebrima"/>
          <w:sz w:val="22"/>
        </w:rPr>
      </w:pPr>
      <w:r w:rsidRPr="00C30E42">
        <w:rPr>
          <w:rFonts w:ascii="Ebrima" w:hAnsi="Ebrima"/>
          <w:color w:val="000000" w:themeColor="text1"/>
          <w:sz w:val="22"/>
        </w:rPr>
        <w:t xml:space="preserve">A </w:t>
      </w:r>
      <w:r w:rsidRPr="00717404">
        <w:rPr>
          <w:rFonts w:ascii="Ebrima" w:hAnsi="Ebrima"/>
          <w:color w:val="000000" w:themeColor="text1"/>
          <w:sz w:val="22"/>
          <w:szCs w:val="20"/>
        </w:rPr>
        <w:t>Emissora</w:t>
      </w:r>
      <w:r w:rsidRPr="00C30E42">
        <w:rPr>
          <w:rFonts w:ascii="Ebrima" w:hAnsi="Ebrima"/>
          <w:color w:val="000000" w:themeColor="text1"/>
          <w:sz w:val="22"/>
        </w:rPr>
        <w:t xml:space="preserve"> poderá, a seu exclusivo critério</w:t>
      </w:r>
      <w:r w:rsidRPr="00717404">
        <w:rPr>
          <w:rFonts w:ascii="Ebrima" w:hAnsi="Ebrima"/>
          <w:color w:val="000000" w:themeColor="text1"/>
          <w:sz w:val="22"/>
          <w:szCs w:val="20"/>
        </w:rPr>
        <w:t>, realizar o resgate antecipado facultativo total d</w:t>
      </w:r>
      <w:r w:rsidR="00F26AC1">
        <w:rPr>
          <w:rFonts w:ascii="Ebrima" w:hAnsi="Ebrima"/>
          <w:color w:val="000000" w:themeColor="text1"/>
          <w:sz w:val="22"/>
          <w:szCs w:val="20"/>
        </w:rPr>
        <w:t>as</w:t>
      </w:r>
      <w:r w:rsidR="00D226A7">
        <w:rPr>
          <w:rFonts w:ascii="Ebrima" w:hAnsi="Ebrima"/>
          <w:color w:val="000000" w:themeColor="text1"/>
          <w:sz w:val="22"/>
          <w:szCs w:val="20"/>
        </w:rPr>
        <w:t xml:space="preserve"> </w:t>
      </w:r>
      <w:r w:rsidR="00F26AC1">
        <w:rPr>
          <w:rFonts w:ascii="Ebrima" w:hAnsi="Ebrima"/>
          <w:color w:val="000000" w:themeColor="text1"/>
          <w:sz w:val="22"/>
          <w:szCs w:val="20"/>
        </w:rPr>
        <w:t>Debêntures</w:t>
      </w:r>
      <w:r w:rsidR="00D226A7">
        <w:rPr>
          <w:rFonts w:ascii="Ebrima" w:hAnsi="Ebrima"/>
          <w:color w:val="000000" w:themeColor="text1"/>
          <w:sz w:val="22"/>
          <w:szCs w:val="20"/>
        </w:rPr>
        <w:t xml:space="preserve"> </w:t>
      </w:r>
      <w:r w:rsidRPr="00717404">
        <w:rPr>
          <w:rFonts w:ascii="Ebrima" w:hAnsi="Ebrima"/>
          <w:color w:val="000000" w:themeColor="text1"/>
          <w:sz w:val="22"/>
          <w:szCs w:val="20"/>
        </w:rPr>
        <w:t>(</w:t>
      </w:r>
      <w:r w:rsidRPr="00717404">
        <w:rPr>
          <w:rFonts w:ascii="Ebrima" w:hAnsi="Ebrima" w:cs="Ebrima"/>
          <w:color w:val="000000" w:themeColor="text1"/>
          <w:sz w:val="22"/>
          <w:szCs w:val="20"/>
        </w:rPr>
        <w:t>“</w:t>
      </w:r>
      <w:r w:rsidRPr="00717404">
        <w:rPr>
          <w:rFonts w:ascii="Ebrima" w:hAnsi="Ebrima"/>
          <w:color w:val="000000" w:themeColor="text1"/>
          <w:sz w:val="22"/>
          <w:szCs w:val="20"/>
          <w:u w:val="single"/>
        </w:rPr>
        <w:t>Resgate Antecipado Facultativo</w:t>
      </w:r>
      <w:r w:rsidRPr="00717404">
        <w:rPr>
          <w:rFonts w:ascii="Ebrima" w:hAnsi="Ebrima" w:cs="Ebrima"/>
          <w:color w:val="000000" w:themeColor="text1"/>
          <w:sz w:val="22"/>
          <w:szCs w:val="20"/>
        </w:rPr>
        <w:t>”</w:t>
      </w:r>
      <w:r w:rsidRPr="00717404">
        <w:rPr>
          <w:rFonts w:ascii="Ebrima" w:hAnsi="Ebrima"/>
          <w:color w:val="000000" w:themeColor="text1"/>
          <w:sz w:val="22"/>
          <w:szCs w:val="20"/>
        </w:rPr>
        <w:t>) ou a amortiza</w:t>
      </w:r>
      <w:r w:rsidRPr="00717404">
        <w:rPr>
          <w:rFonts w:ascii="Ebrima" w:hAnsi="Ebrima" w:cs="Ebrima"/>
          <w:color w:val="000000" w:themeColor="text1"/>
          <w:sz w:val="22"/>
          <w:szCs w:val="20"/>
        </w:rPr>
        <w:t>çã</w:t>
      </w:r>
      <w:r w:rsidRPr="00717404">
        <w:rPr>
          <w:rFonts w:ascii="Ebrima" w:hAnsi="Ebrima"/>
          <w:color w:val="000000" w:themeColor="text1"/>
          <w:sz w:val="22"/>
          <w:szCs w:val="20"/>
        </w:rPr>
        <w:t>o extraordin</w:t>
      </w:r>
      <w:r w:rsidRPr="00717404">
        <w:rPr>
          <w:rFonts w:ascii="Ebrima" w:hAnsi="Ebrima" w:cs="Ebrima"/>
          <w:color w:val="000000" w:themeColor="text1"/>
          <w:sz w:val="22"/>
          <w:szCs w:val="20"/>
        </w:rPr>
        <w:t>á</w:t>
      </w:r>
      <w:r w:rsidRPr="00717404">
        <w:rPr>
          <w:rFonts w:ascii="Ebrima" w:hAnsi="Ebrima"/>
          <w:color w:val="000000" w:themeColor="text1"/>
          <w:sz w:val="22"/>
          <w:szCs w:val="20"/>
        </w:rPr>
        <w:t>ria parcial facultativa d</w:t>
      </w:r>
      <w:r w:rsidR="00F26AC1">
        <w:rPr>
          <w:rFonts w:ascii="Ebrima" w:hAnsi="Ebrima"/>
          <w:color w:val="000000" w:themeColor="text1"/>
          <w:sz w:val="22"/>
          <w:szCs w:val="20"/>
        </w:rPr>
        <w:t>as Debêntures</w:t>
      </w:r>
      <w:r>
        <w:rPr>
          <w:rFonts w:ascii="Ebrima" w:hAnsi="Ebrima"/>
          <w:color w:val="000000" w:themeColor="text1"/>
          <w:sz w:val="22"/>
          <w:szCs w:val="20"/>
        </w:rPr>
        <w:t xml:space="preserve">, </w:t>
      </w:r>
      <w:r w:rsidRPr="00C30E42">
        <w:rPr>
          <w:rFonts w:ascii="Ebrima" w:hAnsi="Ebrima"/>
          <w:color w:val="000000" w:themeColor="text1"/>
          <w:sz w:val="22"/>
        </w:rPr>
        <w:t xml:space="preserve">desde que em </w:t>
      </w:r>
      <w:r w:rsidRPr="002C6313">
        <w:rPr>
          <w:rFonts w:ascii="Ebrima" w:hAnsi="Ebrima"/>
          <w:sz w:val="22"/>
          <w:szCs w:val="22"/>
        </w:rPr>
        <w:t>valor mínimo de 10% (dez por cento) de seu saldo devedor à época</w:t>
      </w:r>
      <w:r>
        <w:rPr>
          <w:rFonts w:ascii="Ebrima" w:hAnsi="Ebrima"/>
          <w:sz w:val="22"/>
          <w:szCs w:val="22"/>
        </w:rPr>
        <w:t xml:space="preserve"> e</w:t>
      </w:r>
      <w:r w:rsidRPr="00C30E42">
        <w:rPr>
          <w:rFonts w:ascii="Ebrima" w:hAnsi="Ebrima"/>
          <w:color w:val="000000" w:themeColor="text1"/>
          <w:sz w:val="22"/>
        </w:rPr>
        <w:t xml:space="preserve"> </w:t>
      </w:r>
      <w:r w:rsidRPr="00E912F5">
        <w:rPr>
          <w:rFonts w:ascii="Ebrima" w:hAnsi="Ebrima" w:cstheme="minorHAnsi"/>
          <w:sz w:val="22"/>
          <w:szCs w:val="22"/>
        </w:rPr>
        <w:t>limitada a 98% (noventa e oito por cento) do saldo do Valor Nominal Unitári</w:t>
      </w:r>
      <w:r w:rsidR="00F26AC1">
        <w:rPr>
          <w:rFonts w:ascii="Ebrima" w:hAnsi="Ebrima" w:cstheme="minorHAnsi"/>
          <w:sz w:val="22"/>
          <w:szCs w:val="22"/>
        </w:rPr>
        <w:t xml:space="preserve">o </w:t>
      </w:r>
      <w:r w:rsidR="00D226A7">
        <w:rPr>
          <w:rFonts w:ascii="Ebrima" w:hAnsi="Ebrima" w:cstheme="minorHAnsi"/>
          <w:sz w:val="22"/>
          <w:szCs w:val="22"/>
        </w:rPr>
        <w:t>d</w:t>
      </w:r>
      <w:r w:rsidR="00F26AC1">
        <w:rPr>
          <w:rFonts w:ascii="Ebrima" w:hAnsi="Ebrima" w:cstheme="minorHAnsi"/>
          <w:sz w:val="22"/>
          <w:szCs w:val="22"/>
        </w:rPr>
        <w:t>as</w:t>
      </w:r>
      <w:r w:rsidR="00D226A7">
        <w:rPr>
          <w:rFonts w:ascii="Ebrima" w:hAnsi="Ebrima" w:cstheme="minorHAnsi"/>
          <w:sz w:val="22"/>
          <w:szCs w:val="22"/>
        </w:rPr>
        <w:t xml:space="preserve"> </w:t>
      </w:r>
      <w:r w:rsidR="00F26AC1">
        <w:rPr>
          <w:rFonts w:ascii="Ebrima" w:hAnsi="Ebrima"/>
          <w:color w:val="000000" w:themeColor="text1"/>
          <w:sz w:val="22"/>
          <w:szCs w:val="20"/>
        </w:rPr>
        <w:t>Debêntures</w:t>
      </w:r>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717404">
        <w:rPr>
          <w:rFonts w:ascii="Ebrima" w:hAnsi="Ebrima"/>
          <w:color w:val="000000" w:themeColor="text1"/>
          <w:sz w:val="22"/>
          <w:szCs w:val="20"/>
        </w:rPr>
        <w:t>(“</w:t>
      </w:r>
      <w:r w:rsidRPr="00717404">
        <w:rPr>
          <w:rFonts w:ascii="Ebrima" w:hAnsi="Ebrima"/>
          <w:color w:val="000000" w:themeColor="text1"/>
          <w:sz w:val="22"/>
          <w:szCs w:val="20"/>
          <w:u w:val="single"/>
        </w:rPr>
        <w:t xml:space="preserve">Amortização Extraordinária </w:t>
      </w:r>
      <w:r w:rsidRPr="00717404">
        <w:rPr>
          <w:rFonts w:ascii="Ebrima" w:hAnsi="Ebrima"/>
          <w:color w:val="000000" w:themeColor="text1"/>
          <w:sz w:val="22"/>
          <w:u w:val="single"/>
        </w:rPr>
        <w:t>Facultativa</w:t>
      </w:r>
      <w:r w:rsidRPr="00717404">
        <w:rPr>
          <w:rFonts w:ascii="Ebrima" w:hAnsi="Ebrima"/>
          <w:color w:val="000000" w:themeColor="text1"/>
          <w:sz w:val="22"/>
          <w:szCs w:val="20"/>
        </w:rPr>
        <w:t>”)</w:t>
      </w:r>
      <w:r>
        <w:rPr>
          <w:rFonts w:ascii="Ebrima" w:hAnsi="Ebrima"/>
          <w:color w:val="000000" w:themeColor="text1"/>
          <w:sz w:val="22"/>
          <w:szCs w:val="20"/>
        </w:rPr>
        <w:t xml:space="preserve">, </w:t>
      </w:r>
      <w:r>
        <w:rPr>
          <w:rFonts w:ascii="Ebrima" w:hAnsi="Ebrima"/>
          <w:color w:val="000000" w:themeColor="text1"/>
          <w:sz w:val="22"/>
        </w:rPr>
        <w:t xml:space="preserve">hipótese em que </w:t>
      </w:r>
      <w:r>
        <w:rPr>
          <w:rFonts w:ascii="Ebrima" w:hAnsi="Ebrima"/>
          <w:color w:val="000000" w:themeColor="text1"/>
          <w:sz w:val="22"/>
        </w:rPr>
        <w:lastRenderedPageBreak/>
        <w:t xml:space="preserve">pagará prêmio </w:t>
      </w:r>
      <w:r w:rsidRPr="00717404">
        <w:rPr>
          <w:rFonts w:ascii="Ebrima" w:hAnsi="Ebrima"/>
          <w:color w:val="000000" w:themeColor="text1"/>
          <w:sz w:val="22"/>
          <w:szCs w:val="20"/>
        </w:rPr>
        <w:t xml:space="preserve">equivalente a </w:t>
      </w:r>
      <w:r w:rsidRPr="00C30E42">
        <w:rPr>
          <w:rFonts w:ascii="Ebrima" w:hAnsi="Ebrima"/>
          <w:color w:val="000000" w:themeColor="text1"/>
          <w:sz w:val="22"/>
        </w:rPr>
        <w:t xml:space="preserve">2% (dois por cento) sobre o </w:t>
      </w:r>
      <w:r w:rsidRPr="00717404">
        <w:rPr>
          <w:rFonts w:ascii="Ebrima" w:hAnsi="Ebrima"/>
          <w:color w:val="000000" w:themeColor="text1"/>
          <w:sz w:val="22"/>
          <w:szCs w:val="20"/>
        </w:rPr>
        <w:t>valor resgatado ou amortizado, conforme o caso</w:t>
      </w:r>
      <w:r>
        <w:rPr>
          <w:rFonts w:ascii="Ebrima" w:hAnsi="Ebrima"/>
          <w:color w:val="000000" w:themeColor="text1"/>
          <w:sz w:val="22"/>
        </w:rPr>
        <w:t>,</w:t>
      </w:r>
      <w:r w:rsidRPr="00C30E42">
        <w:rPr>
          <w:rFonts w:ascii="Ebrima" w:hAnsi="Ebrima"/>
          <w:color w:val="000000" w:themeColor="text1"/>
          <w:sz w:val="22"/>
        </w:rPr>
        <w:t xml:space="preserve"> </w:t>
      </w:r>
      <w:r w:rsidRPr="00E912F5">
        <w:rPr>
          <w:rFonts w:ascii="Ebrima" w:hAnsi="Ebrima"/>
          <w:sz w:val="22"/>
          <w:szCs w:val="22"/>
        </w:rPr>
        <w:t>se o pagamento for realizado até o 36º (trigésimo sexto) mês da Data de Emissão (inclusive)</w:t>
      </w:r>
      <w:r w:rsidRPr="00717404">
        <w:rPr>
          <w:rFonts w:ascii="Ebrima" w:hAnsi="Ebrima"/>
          <w:color w:val="000000" w:themeColor="text1"/>
          <w:sz w:val="22"/>
          <w:szCs w:val="20"/>
        </w:rPr>
        <w:t>.</w:t>
      </w:r>
    </w:p>
    <w:p w14:paraId="232D0BE3" w14:textId="77777777" w:rsidR="00F23510" w:rsidRPr="00C30E42" w:rsidRDefault="00F23510" w:rsidP="00283B37">
      <w:pPr>
        <w:pStyle w:val="PargrafodaLista"/>
        <w:tabs>
          <w:tab w:val="left" w:pos="709"/>
        </w:tabs>
        <w:spacing w:line="276" w:lineRule="auto"/>
        <w:ind w:left="1713"/>
        <w:jc w:val="both"/>
        <w:rPr>
          <w:rFonts w:ascii="Ebrima" w:hAnsi="Ebrima"/>
          <w:sz w:val="22"/>
        </w:rPr>
      </w:pPr>
    </w:p>
    <w:p w14:paraId="122DC062" w14:textId="58E9676E" w:rsidR="00F23510" w:rsidRDefault="00F23510" w:rsidP="0067534C">
      <w:pPr>
        <w:pStyle w:val="PargrafodaLista"/>
        <w:numPr>
          <w:ilvl w:val="2"/>
          <w:numId w:val="153"/>
        </w:numPr>
        <w:tabs>
          <w:tab w:val="left" w:pos="709"/>
        </w:tabs>
        <w:spacing w:line="276" w:lineRule="auto"/>
        <w:ind w:left="709" w:firstLine="0"/>
        <w:contextualSpacing w:val="0"/>
        <w:jc w:val="both"/>
        <w:rPr>
          <w:rFonts w:ascii="Ebrima" w:hAnsi="Ebrima" w:cstheme="minorHAnsi"/>
          <w:sz w:val="22"/>
          <w:szCs w:val="22"/>
        </w:rPr>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 somente será realizado mediante</w:t>
      </w:r>
      <w:r>
        <w:rPr>
          <w:rFonts w:ascii="Ebrima" w:hAnsi="Ebrima" w:cstheme="minorHAnsi"/>
          <w:sz w:val="22"/>
          <w:szCs w:val="22"/>
        </w:rPr>
        <w:t xml:space="preserve"> </w:t>
      </w:r>
      <w:r w:rsidRPr="0067534C">
        <w:rPr>
          <w:rFonts w:ascii="Ebrima" w:hAnsi="Ebrima" w:cstheme="minorHAnsi"/>
          <w:b/>
          <w:bCs/>
          <w:sz w:val="22"/>
          <w:szCs w:val="22"/>
        </w:rPr>
        <w:t>(i)</w:t>
      </w:r>
      <w:r w:rsidRPr="00717404">
        <w:rPr>
          <w:rFonts w:ascii="Ebrima" w:hAnsi="Ebrima" w:cstheme="minorHAnsi"/>
          <w:sz w:val="22"/>
          <w:szCs w:val="22"/>
        </w:rPr>
        <w:t xml:space="preserve"> envio de </w:t>
      </w:r>
      <w:r w:rsidRPr="00E912F5">
        <w:rPr>
          <w:rFonts w:ascii="Ebrima" w:hAnsi="Ebrima"/>
          <w:sz w:val="22"/>
          <w:szCs w:val="22"/>
        </w:rPr>
        <w:t xml:space="preserve">requerimento formal à </w:t>
      </w:r>
      <w:r w:rsidR="00D226A7">
        <w:rPr>
          <w:rFonts w:ascii="Ebrima" w:hAnsi="Ebrima"/>
          <w:sz w:val="22"/>
          <w:szCs w:val="22"/>
        </w:rPr>
        <w:t>Securitizadora</w:t>
      </w:r>
      <w:r w:rsidRPr="00E912F5">
        <w:rPr>
          <w:rFonts w:ascii="Ebrima" w:hAnsi="Ebrima"/>
          <w:sz w:val="22"/>
          <w:szCs w:val="22"/>
        </w:rPr>
        <w:t xml:space="preserve"> nesse sentido, enviado</w:t>
      </w:r>
      <w:r w:rsidRPr="00717404">
        <w:rPr>
          <w:rFonts w:ascii="Ebrima" w:hAnsi="Ebrima" w:cstheme="minorHAnsi"/>
          <w:sz w:val="22"/>
          <w:szCs w:val="22"/>
        </w:rPr>
        <w:t xml:space="preserve"> com 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 xml:space="preserve">,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xml:space="preserve">; </w:t>
      </w:r>
      <w:r w:rsidRPr="0067534C">
        <w:rPr>
          <w:rFonts w:ascii="Ebrima" w:hAnsi="Ebrima" w:cstheme="minorHAnsi"/>
          <w:b/>
          <w:bCs/>
          <w:sz w:val="22"/>
          <w:szCs w:val="22"/>
        </w:rPr>
        <w:t>(</w:t>
      </w:r>
      <w:proofErr w:type="spellStart"/>
      <w:r w:rsidRPr="0067534C">
        <w:rPr>
          <w:rFonts w:ascii="Ebrima" w:hAnsi="Ebrima" w:cstheme="minorHAnsi"/>
          <w:b/>
          <w:bCs/>
          <w:sz w:val="22"/>
          <w:szCs w:val="22"/>
        </w:rPr>
        <w:t>ii</w:t>
      </w:r>
      <w:proofErr w:type="spellEnd"/>
      <w:r w:rsidRPr="0067534C">
        <w:rPr>
          <w:rFonts w:ascii="Ebrima" w:hAnsi="Ebrima" w:cstheme="minorHAnsi"/>
          <w:b/>
          <w:bCs/>
          <w:sz w:val="22"/>
          <w:szCs w:val="22"/>
        </w:rPr>
        <w:t>)</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 xml:space="preserve">Facultativa na Conta Centralizadora com até </w:t>
      </w:r>
      <w:r w:rsidRPr="00A273E5">
        <w:rPr>
          <w:rFonts w:ascii="Ebrima" w:hAnsi="Ebrima" w:cstheme="minorHAnsi"/>
          <w:sz w:val="22"/>
          <w:szCs w:val="22"/>
        </w:rPr>
        <w:t>[</w:t>
      </w:r>
      <w:r w:rsidR="00835CA6" w:rsidRPr="0067534C">
        <w:rPr>
          <w:rFonts w:ascii="Ebrima" w:hAnsi="Ebrima" w:cstheme="minorHAnsi"/>
          <w:sz w:val="22"/>
          <w:szCs w:val="22"/>
          <w:highlight w:val="yellow"/>
        </w:rPr>
        <w:t>0</w:t>
      </w:r>
      <w:r w:rsidRPr="00835CA6">
        <w:rPr>
          <w:rFonts w:ascii="Ebrima" w:hAnsi="Ebrima" w:cstheme="minorHAnsi"/>
          <w:sz w:val="22"/>
          <w:szCs w:val="22"/>
          <w:highlight w:val="yellow"/>
        </w:rPr>
        <w:t>2</w:t>
      </w:r>
      <w:r w:rsidRPr="00CC415F">
        <w:rPr>
          <w:rFonts w:ascii="Ebrima" w:hAnsi="Ebrima" w:cstheme="minorHAnsi"/>
          <w:sz w:val="22"/>
          <w:szCs w:val="22"/>
          <w:highlight w:val="yellow"/>
        </w:rPr>
        <w:t xml:space="preserve"> (dois) Dias Úteis de antecedência</w:t>
      </w:r>
      <w:r>
        <w:rPr>
          <w:rFonts w:ascii="Ebrima" w:hAnsi="Ebrima" w:cstheme="minorHAnsi"/>
          <w:sz w:val="22"/>
          <w:szCs w:val="22"/>
        </w:rPr>
        <w:t>]</w:t>
      </w:r>
      <w:r w:rsidRPr="00717404">
        <w:rPr>
          <w:rFonts w:ascii="Ebrima" w:hAnsi="Ebrima" w:cstheme="minorHAnsi"/>
          <w:sz w:val="22"/>
          <w:szCs w:val="22"/>
        </w:rPr>
        <w:t xml:space="preserve"> </w:t>
      </w:r>
      <w:r w:rsidR="00D226A7">
        <w:rPr>
          <w:rFonts w:ascii="Ebrima" w:hAnsi="Ebrima" w:cstheme="minorHAnsi"/>
          <w:sz w:val="22"/>
          <w:szCs w:val="22"/>
        </w:rPr>
        <w:t xml:space="preserve">da </w:t>
      </w:r>
      <w:r w:rsidRPr="00717404">
        <w:rPr>
          <w:rFonts w:ascii="Ebrima" w:hAnsi="Ebrima" w:cstheme="minorHAnsi"/>
          <w:sz w:val="22"/>
          <w:szCs w:val="22"/>
        </w:rPr>
        <w:t xml:space="preserve">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w:t>
      </w:r>
    </w:p>
    <w:p w14:paraId="003A3CEF" w14:textId="77777777" w:rsidR="00F23510" w:rsidRDefault="00F23510" w:rsidP="00283B37">
      <w:pPr>
        <w:pStyle w:val="PargrafodaLista"/>
        <w:tabs>
          <w:tab w:val="left" w:pos="709"/>
        </w:tabs>
        <w:spacing w:line="276" w:lineRule="auto"/>
        <w:ind w:left="709"/>
        <w:jc w:val="both"/>
        <w:rPr>
          <w:rFonts w:ascii="Ebrima" w:hAnsi="Ebrima" w:cstheme="minorHAnsi"/>
          <w:sz w:val="22"/>
          <w:szCs w:val="22"/>
        </w:rPr>
      </w:pPr>
    </w:p>
    <w:p w14:paraId="55403B52" w14:textId="2AE8E34C" w:rsidR="00F23510" w:rsidRPr="000D041C" w:rsidRDefault="00F23510" w:rsidP="0067534C">
      <w:pPr>
        <w:pStyle w:val="PargrafodaLista"/>
        <w:numPr>
          <w:ilvl w:val="2"/>
          <w:numId w:val="153"/>
        </w:numPr>
        <w:tabs>
          <w:tab w:val="left" w:pos="709"/>
        </w:tabs>
        <w:spacing w:line="276" w:lineRule="auto"/>
        <w:ind w:left="709" w:hanging="11"/>
        <w:contextualSpacing w:val="0"/>
        <w:jc w:val="both"/>
        <w:rPr>
          <w:rFonts w:ascii="Ebrima" w:hAnsi="Ebrima" w:cstheme="minorHAnsi"/>
          <w:sz w:val="22"/>
          <w:szCs w:val="22"/>
        </w:rPr>
      </w:pPr>
      <w:r>
        <w:rPr>
          <w:rFonts w:ascii="Ebrima" w:hAnsi="Ebrima" w:cstheme="minorHAnsi"/>
          <w:sz w:val="22"/>
          <w:szCs w:val="22"/>
        </w:rPr>
        <w:t xml:space="preserve">O envio do requerimento mencionado </w:t>
      </w:r>
      <w:r>
        <w:rPr>
          <w:rFonts w:ascii="Ebrima" w:hAnsi="Ebrima"/>
          <w:sz w:val="22"/>
          <w:szCs w:val="22"/>
        </w:rPr>
        <w:t>na Cláusula 7.1.</w:t>
      </w:r>
      <w:r w:rsidR="00D226A7">
        <w:rPr>
          <w:rFonts w:ascii="Ebrima" w:hAnsi="Ebrima"/>
          <w:sz w:val="22"/>
          <w:szCs w:val="22"/>
        </w:rPr>
        <w:t>1.</w:t>
      </w:r>
      <w:r>
        <w:rPr>
          <w:rFonts w:ascii="Ebrima" w:hAnsi="Ebrima"/>
          <w:sz w:val="22"/>
          <w:szCs w:val="22"/>
        </w:rPr>
        <w:t xml:space="preserve"> </w:t>
      </w:r>
      <w:r w:rsidRPr="00E912F5">
        <w:rPr>
          <w:rFonts w:ascii="Ebrima" w:hAnsi="Ebrima"/>
          <w:sz w:val="22"/>
          <w:szCs w:val="22"/>
        </w:rPr>
        <w:t>acima</w:t>
      </w:r>
      <w:r>
        <w:rPr>
          <w:rFonts w:ascii="Ebrima" w:hAnsi="Ebrima"/>
          <w:sz w:val="22"/>
          <w:szCs w:val="22"/>
        </w:rPr>
        <w:t xml:space="preserve"> </w:t>
      </w:r>
      <w:r w:rsidRPr="0067534C">
        <w:rPr>
          <w:rFonts w:ascii="Ebrima" w:hAnsi="Ebrima"/>
          <w:b/>
          <w:bCs/>
          <w:sz w:val="22"/>
          <w:szCs w:val="22"/>
        </w:rPr>
        <w:t>(i)</w:t>
      </w:r>
      <w:r>
        <w:rPr>
          <w:rFonts w:ascii="Ebrima" w:hAnsi="Ebrima"/>
          <w:sz w:val="22"/>
          <w:szCs w:val="22"/>
        </w:rPr>
        <w:t xml:space="preserve">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w:t>
      </w:r>
      <w:r>
        <w:rPr>
          <w:rFonts w:ascii="Ebrima" w:hAnsi="Ebrima" w:cstheme="minorHAnsi"/>
          <w:sz w:val="22"/>
          <w:szCs w:val="22"/>
        </w:rPr>
        <w:t xml:space="preserve">, cujo valor deverá ser pago no prazo indicado acima; e </w:t>
      </w:r>
      <w:r w:rsidRPr="0067534C">
        <w:rPr>
          <w:rFonts w:ascii="Ebrima" w:hAnsi="Ebrima" w:cstheme="minorHAnsi"/>
          <w:b/>
          <w:bCs/>
          <w:sz w:val="22"/>
          <w:szCs w:val="22"/>
        </w:rPr>
        <w:t>(</w:t>
      </w:r>
      <w:proofErr w:type="spellStart"/>
      <w:r w:rsidRPr="0067534C">
        <w:rPr>
          <w:rFonts w:ascii="Ebrima" w:hAnsi="Ebrima" w:cstheme="minorHAnsi"/>
          <w:b/>
          <w:bCs/>
          <w:sz w:val="22"/>
          <w:szCs w:val="22"/>
        </w:rPr>
        <w:t>ii</w:t>
      </w:r>
      <w:proofErr w:type="spellEnd"/>
      <w:r w:rsidRPr="0067534C">
        <w:rPr>
          <w:rFonts w:ascii="Ebrima" w:hAnsi="Ebrima" w:cstheme="minorHAnsi"/>
          <w:b/>
          <w:bCs/>
          <w:sz w:val="22"/>
          <w:szCs w:val="22"/>
        </w:rPr>
        <w:t>)</w:t>
      </w:r>
      <w:r>
        <w:rPr>
          <w:rFonts w:ascii="Ebrima" w:hAnsi="Ebrima" w:cstheme="minorHAnsi"/>
          <w:sz w:val="22"/>
          <w:szCs w:val="22"/>
        </w:rPr>
        <w:t xml:space="preserve"> fará com que a </w:t>
      </w:r>
      <w:r w:rsidR="00635B8F">
        <w:rPr>
          <w:rFonts w:ascii="Ebrima" w:hAnsi="Ebrima" w:cstheme="minorHAnsi"/>
          <w:sz w:val="22"/>
          <w:szCs w:val="22"/>
        </w:rPr>
        <w:t>Securitizadora</w:t>
      </w:r>
      <w:r>
        <w:rPr>
          <w:rFonts w:ascii="Ebrima" w:hAnsi="Ebrima" w:cstheme="minorHAnsi"/>
          <w:sz w:val="22"/>
          <w:szCs w:val="22"/>
        </w:rPr>
        <w:t xml:space="preserve"> inicie o procedimento para o </w:t>
      </w:r>
      <w:r w:rsidR="004E38D3">
        <w:rPr>
          <w:rFonts w:ascii="Ebrima" w:hAnsi="Ebrima" w:cstheme="minorHAnsi"/>
          <w:sz w:val="22"/>
          <w:szCs w:val="22"/>
        </w:rPr>
        <w:t>R</w:t>
      </w:r>
      <w:r>
        <w:rPr>
          <w:rFonts w:ascii="Ebrima" w:hAnsi="Ebrima" w:cstheme="minorHAnsi"/>
          <w:sz w:val="22"/>
          <w:szCs w:val="22"/>
        </w:rPr>
        <w:t xml:space="preserve">esgate </w:t>
      </w:r>
      <w:r w:rsidR="004E38D3">
        <w:rPr>
          <w:rFonts w:ascii="Ebrima" w:hAnsi="Ebrima" w:cstheme="minorHAnsi"/>
          <w:sz w:val="22"/>
          <w:szCs w:val="22"/>
        </w:rPr>
        <w:t>A</w:t>
      </w:r>
      <w:r>
        <w:rPr>
          <w:rFonts w:ascii="Ebrima" w:hAnsi="Ebrima" w:cstheme="minorHAnsi"/>
          <w:sz w:val="22"/>
          <w:szCs w:val="22"/>
        </w:rPr>
        <w:t xml:space="preserve">ntecipado ou </w:t>
      </w:r>
      <w:r w:rsidR="004E38D3">
        <w:rPr>
          <w:rFonts w:ascii="Ebrima" w:hAnsi="Ebrima" w:cstheme="minorHAnsi"/>
          <w:sz w:val="22"/>
          <w:szCs w:val="22"/>
        </w:rPr>
        <w:t>A</w:t>
      </w:r>
      <w:r>
        <w:rPr>
          <w:rFonts w:ascii="Ebrima" w:hAnsi="Ebrima" w:cstheme="minorHAnsi"/>
          <w:sz w:val="22"/>
          <w:szCs w:val="22"/>
        </w:rPr>
        <w:t xml:space="preserve">mortização </w:t>
      </w:r>
      <w:r w:rsidR="004E38D3">
        <w:rPr>
          <w:rFonts w:ascii="Ebrima" w:hAnsi="Ebrima" w:cstheme="minorHAnsi"/>
          <w:sz w:val="22"/>
          <w:szCs w:val="22"/>
        </w:rPr>
        <w:t>E</w:t>
      </w:r>
      <w:r>
        <w:rPr>
          <w:rFonts w:ascii="Ebrima" w:hAnsi="Ebrima" w:cstheme="minorHAnsi"/>
          <w:sz w:val="22"/>
          <w:szCs w:val="22"/>
        </w:rPr>
        <w:t>xtraordinária dos CRI conforme disciplinado n</w:t>
      </w:r>
      <w:r w:rsidR="004E38D3">
        <w:rPr>
          <w:rFonts w:ascii="Ebrima" w:hAnsi="Ebrima" w:cstheme="minorHAnsi"/>
          <w:sz w:val="22"/>
          <w:szCs w:val="22"/>
        </w:rPr>
        <w:t>este</w:t>
      </w:r>
      <w:r>
        <w:rPr>
          <w:rFonts w:ascii="Ebrima" w:hAnsi="Ebrima" w:cstheme="minorHAnsi"/>
          <w:sz w:val="22"/>
          <w:szCs w:val="22"/>
        </w:rPr>
        <w:t xml:space="preserve"> Termo de Securitização.</w:t>
      </w:r>
    </w:p>
    <w:p w14:paraId="1C308FDC" w14:textId="77777777" w:rsidR="00F23510" w:rsidRPr="00CC415F" w:rsidRDefault="00F23510" w:rsidP="0067534C">
      <w:pPr>
        <w:pStyle w:val="PargrafodaLista"/>
        <w:spacing w:line="276" w:lineRule="auto"/>
        <w:rPr>
          <w:rFonts w:ascii="Ebrima" w:hAnsi="Ebrima"/>
          <w:sz w:val="22"/>
          <w:szCs w:val="22"/>
        </w:rPr>
      </w:pPr>
    </w:p>
    <w:p w14:paraId="0E0BAF56" w14:textId="6AC53C02" w:rsidR="00F23510" w:rsidRPr="000D041C" w:rsidRDefault="00F23510" w:rsidP="0067534C">
      <w:pPr>
        <w:pStyle w:val="PargrafodaLista"/>
        <w:numPr>
          <w:ilvl w:val="2"/>
          <w:numId w:val="153"/>
        </w:numPr>
        <w:tabs>
          <w:tab w:val="left" w:pos="709"/>
        </w:tabs>
        <w:spacing w:line="276" w:lineRule="auto"/>
        <w:ind w:left="709" w:hanging="11"/>
        <w:contextualSpacing w:val="0"/>
        <w:jc w:val="both"/>
        <w:rPr>
          <w:rFonts w:ascii="Ebrima" w:hAnsi="Ebrima" w:cstheme="minorHAnsi"/>
          <w:sz w:val="22"/>
          <w:szCs w:val="22"/>
        </w:rPr>
      </w:pPr>
      <w:r w:rsidRPr="00E912F5">
        <w:rPr>
          <w:rFonts w:ascii="Ebrima" w:hAnsi="Ebrima"/>
          <w:sz w:val="22"/>
          <w:szCs w:val="22"/>
        </w:rPr>
        <w:t xml:space="preserve">O prazo indicado </w:t>
      </w:r>
      <w:r>
        <w:rPr>
          <w:rFonts w:ascii="Ebrima" w:hAnsi="Ebrima"/>
          <w:sz w:val="22"/>
          <w:szCs w:val="22"/>
        </w:rPr>
        <w:t>na Cláusula 7.1.</w:t>
      </w:r>
      <w:r w:rsidR="00A872BC">
        <w:rPr>
          <w:rFonts w:ascii="Ebrima" w:hAnsi="Ebrima"/>
          <w:sz w:val="22"/>
          <w:szCs w:val="22"/>
        </w:rPr>
        <w:t>1</w:t>
      </w:r>
      <w:r w:rsidR="00F26AC1">
        <w:rPr>
          <w:rFonts w:ascii="Ebrima" w:hAnsi="Ebrima"/>
          <w:sz w:val="22"/>
          <w:szCs w:val="22"/>
        </w:rPr>
        <w:t>.</w:t>
      </w:r>
      <w:r>
        <w:rPr>
          <w:rFonts w:ascii="Ebrima" w:hAnsi="Ebrima"/>
          <w:sz w:val="22"/>
          <w:szCs w:val="22"/>
        </w:rPr>
        <w:t xml:space="preserve"> </w:t>
      </w:r>
      <w:r w:rsidRPr="00E912F5">
        <w:rPr>
          <w:rFonts w:ascii="Ebrima" w:hAnsi="Ebrima"/>
          <w:sz w:val="22"/>
          <w:szCs w:val="22"/>
        </w:rPr>
        <w:t xml:space="preserve">acima é estipulado de modo a favorecer o operacional da </w:t>
      </w:r>
      <w:r w:rsidR="00BE1FC8">
        <w:rPr>
          <w:rFonts w:ascii="Ebrima" w:hAnsi="Ebrima"/>
          <w:sz w:val="22"/>
          <w:szCs w:val="22"/>
        </w:rPr>
        <w:t>Securitizadora</w:t>
      </w:r>
      <w:r w:rsidRPr="00E912F5">
        <w:rPr>
          <w:rFonts w:ascii="Ebrima" w:hAnsi="Ebrima"/>
          <w:sz w:val="22"/>
          <w:szCs w:val="22"/>
        </w:rPr>
        <w:t>, podendo esta renunciar seu cumprimento, a seu critério, caso consiga operacionalizar a recompra e resgate dos CRI correspondentes em tempo menor.</w:t>
      </w:r>
    </w:p>
    <w:p w14:paraId="7152237F" w14:textId="77777777" w:rsidR="00F23510" w:rsidRPr="00C30E42" w:rsidRDefault="00F23510" w:rsidP="0067534C">
      <w:pPr>
        <w:pStyle w:val="PargrafodaLista"/>
        <w:spacing w:line="276" w:lineRule="auto"/>
        <w:rPr>
          <w:rFonts w:ascii="Ebrima" w:hAnsi="Ebrima"/>
          <w:sz w:val="22"/>
        </w:rPr>
      </w:pPr>
    </w:p>
    <w:p w14:paraId="7728B43F" w14:textId="46B81047" w:rsidR="00F23510" w:rsidRPr="00717404" w:rsidRDefault="00F23510" w:rsidP="0067534C">
      <w:pPr>
        <w:pStyle w:val="PargrafodaLista"/>
        <w:numPr>
          <w:ilvl w:val="2"/>
          <w:numId w:val="153"/>
        </w:numPr>
        <w:tabs>
          <w:tab w:val="left" w:pos="709"/>
        </w:tabs>
        <w:spacing w:line="276" w:lineRule="auto"/>
        <w:ind w:left="709" w:hanging="11"/>
        <w:contextualSpacing w:val="0"/>
        <w:jc w:val="both"/>
        <w:rPr>
          <w:rFonts w:ascii="Ebrima" w:hAnsi="Ebrima" w:cstheme="minorHAnsi"/>
          <w:sz w:val="22"/>
          <w:szCs w:val="22"/>
        </w:rPr>
      </w:pPr>
      <w:r>
        <w:rPr>
          <w:rFonts w:ascii="Ebrima" w:hAnsi="Ebrima" w:cstheme="minorHAnsi"/>
          <w:sz w:val="22"/>
          <w:szCs w:val="22"/>
        </w:rPr>
        <w:t xml:space="preserve">Não será admitido o resgate antecipado facultativo parcial </w:t>
      </w:r>
      <w:r w:rsidR="0082780A">
        <w:rPr>
          <w:rFonts w:ascii="Ebrima" w:hAnsi="Ebrima" w:cstheme="minorHAnsi"/>
          <w:sz w:val="22"/>
          <w:szCs w:val="22"/>
        </w:rPr>
        <w:t>dos CRI</w:t>
      </w:r>
      <w:r>
        <w:rPr>
          <w:rFonts w:ascii="Ebrima" w:hAnsi="Ebrima" w:cstheme="minorHAnsi"/>
          <w:sz w:val="22"/>
          <w:szCs w:val="22"/>
        </w:rPr>
        <w:t>.</w:t>
      </w:r>
    </w:p>
    <w:p w14:paraId="6F97D17D" w14:textId="6C6191F6" w:rsidR="00F23510" w:rsidRDefault="00F23510" w:rsidP="00283B37">
      <w:pPr>
        <w:pStyle w:val="PargrafodaLista"/>
        <w:tabs>
          <w:tab w:val="left" w:pos="709"/>
        </w:tabs>
        <w:spacing w:line="276" w:lineRule="auto"/>
        <w:ind w:left="0"/>
        <w:jc w:val="both"/>
        <w:rPr>
          <w:rFonts w:ascii="Ebrima" w:hAnsi="Ebrima" w:cstheme="minorHAnsi"/>
          <w:sz w:val="22"/>
          <w:szCs w:val="22"/>
        </w:rPr>
      </w:pPr>
    </w:p>
    <w:p w14:paraId="30C0ACC3" w14:textId="6C91A77F" w:rsidR="00F26AC1" w:rsidRPr="00930ECD" w:rsidRDefault="00F26AC1" w:rsidP="00283B37">
      <w:pPr>
        <w:pStyle w:val="PargrafodaLista"/>
        <w:tabs>
          <w:tab w:val="left" w:pos="1134"/>
        </w:tabs>
        <w:spacing w:line="276" w:lineRule="auto"/>
        <w:ind w:left="0" w:right="-2"/>
        <w:jc w:val="both"/>
        <w:rPr>
          <w:rFonts w:ascii="Ebrima" w:hAnsi="Ebrima"/>
          <w:b/>
          <w:bCs/>
          <w:sz w:val="22"/>
          <w:szCs w:val="22"/>
          <w:u w:val="single"/>
        </w:rPr>
      </w:pPr>
      <w:r w:rsidRPr="00930ECD">
        <w:rPr>
          <w:rFonts w:ascii="Ebrima" w:hAnsi="Ebrima"/>
          <w:b/>
          <w:bCs/>
          <w:sz w:val="22"/>
          <w:szCs w:val="22"/>
          <w:u w:val="single"/>
        </w:rPr>
        <w:t xml:space="preserve">Amortização Extraordinária </w:t>
      </w:r>
      <w:r>
        <w:rPr>
          <w:rFonts w:ascii="Ebrima" w:hAnsi="Ebrima"/>
          <w:b/>
          <w:bCs/>
          <w:sz w:val="22"/>
          <w:szCs w:val="22"/>
          <w:u w:val="single"/>
        </w:rPr>
        <w:t>Obrigatória e Resgate Antecipado Obrigatório</w:t>
      </w:r>
    </w:p>
    <w:p w14:paraId="762968B3" w14:textId="77777777" w:rsidR="00F26AC1" w:rsidRPr="00CC415F" w:rsidRDefault="00F26AC1" w:rsidP="00283B37">
      <w:pPr>
        <w:pStyle w:val="PargrafodaLista"/>
        <w:tabs>
          <w:tab w:val="left" w:pos="709"/>
        </w:tabs>
        <w:spacing w:line="276" w:lineRule="auto"/>
        <w:ind w:left="0"/>
        <w:jc w:val="both"/>
        <w:rPr>
          <w:rFonts w:ascii="Ebrima" w:hAnsi="Ebrima" w:cstheme="minorHAnsi"/>
          <w:sz w:val="22"/>
          <w:szCs w:val="22"/>
        </w:rPr>
      </w:pPr>
    </w:p>
    <w:p w14:paraId="2E4CAB50" w14:textId="53DF0BEF" w:rsidR="00F23510" w:rsidRPr="00E45B00" w:rsidRDefault="00F23510" w:rsidP="0067534C">
      <w:pPr>
        <w:pStyle w:val="PargrafodaLista"/>
        <w:numPr>
          <w:ilvl w:val="1"/>
          <w:numId w:val="153"/>
        </w:numPr>
        <w:tabs>
          <w:tab w:val="left" w:pos="709"/>
        </w:tabs>
        <w:spacing w:line="276" w:lineRule="auto"/>
        <w:ind w:left="0" w:firstLine="0"/>
        <w:contextualSpacing w:val="0"/>
        <w:jc w:val="both"/>
        <w:rPr>
          <w:rFonts w:ascii="Ebrima" w:hAnsi="Ebrima" w:cstheme="minorHAnsi"/>
          <w:sz w:val="22"/>
          <w:szCs w:val="22"/>
        </w:rPr>
      </w:pPr>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Obrigatória</w:t>
      </w:r>
      <w:r w:rsidRPr="00E912F5">
        <w:rPr>
          <w:rFonts w:ascii="Ebrima" w:hAnsi="Ebrima" w:cstheme="minorHAnsi"/>
          <w:sz w:val="22"/>
          <w:szCs w:val="22"/>
          <w:u w:val="single"/>
        </w:rPr>
        <w:t xml:space="preserve"> e 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A </w:t>
      </w:r>
      <w:r>
        <w:rPr>
          <w:rFonts w:ascii="Ebrima" w:hAnsi="Ebrima" w:cstheme="minorHAnsi"/>
          <w:sz w:val="22"/>
          <w:szCs w:val="22"/>
        </w:rPr>
        <w:t>Emitente</w:t>
      </w:r>
      <w:r w:rsidRPr="00E912F5">
        <w:rPr>
          <w:rFonts w:ascii="Ebrima" w:hAnsi="Ebrima" w:cstheme="minorHAnsi"/>
          <w:sz w:val="22"/>
          <w:szCs w:val="22"/>
        </w:rPr>
        <w:t xml:space="preserve"> deverá promover a amortização extraordinária parcial </w:t>
      </w:r>
      <w:r w:rsidR="00342042">
        <w:rPr>
          <w:rFonts w:ascii="Ebrima" w:hAnsi="Ebrima" w:cstheme="minorHAnsi"/>
          <w:sz w:val="22"/>
          <w:szCs w:val="22"/>
        </w:rPr>
        <w:t>dos CRI</w:t>
      </w:r>
      <w:r w:rsidRPr="00E912F5">
        <w:rPr>
          <w:rFonts w:ascii="Ebrima" w:hAnsi="Ebrima" w:cstheme="minorHAnsi"/>
          <w:sz w:val="22"/>
          <w:szCs w:val="22"/>
        </w:rPr>
        <w:t xml:space="preserve">, proporcionalmente a seu Valor Nominal Unitário atualizado, limitada a 98% (noventa e oito por cento) do saldo do Valor Nominal Unitário atualizado de </w:t>
      </w:r>
      <w:r>
        <w:rPr>
          <w:rFonts w:ascii="Ebrima" w:hAnsi="Ebrima" w:cstheme="minorHAnsi"/>
          <w:sz w:val="22"/>
          <w:szCs w:val="22"/>
        </w:rPr>
        <w:t>tod</w:t>
      </w:r>
      <w:r w:rsidR="00342042">
        <w:rPr>
          <w:rFonts w:ascii="Ebrima" w:hAnsi="Ebrima" w:cstheme="minorHAnsi"/>
          <w:sz w:val="22"/>
          <w:szCs w:val="22"/>
        </w:rPr>
        <w:t>o</w:t>
      </w:r>
      <w:r>
        <w:rPr>
          <w:rFonts w:ascii="Ebrima" w:hAnsi="Ebrima" w:cstheme="minorHAnsi"/>
          <w:sz w:val="22"/>
          <w:szCs w:val="22"/>
        </w:rPr>
        <w:t xml:space="preserve">s </w:t>
      </w:r>
      <w:r w:rsidR="00342042">
        <w:rPr>
          <w:rFonts w:ascii="Ebrima" w:hAnsi="Ebrima" w:cstheme="minorHAnsi"/>
          <w:sz w:val="22"/>
          <w:szCs w:val="22"/>
        </w:rPr>
        <w:t>os CRI</w:t>
      </w:r>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E912F5">
        <w:rPr>
          <w:rFonts w:ascii="Ebrima" w:hAnsi="Ebrima" w:cstheme="minorHAnsi"/>
          <w:sz w:val="22"/>
          <w:szCs w:val="22"/>
          <w:u w:val="single"/>
        </w:rPr>
        <w:t>Amortização Extraordinária</w:t>
      </w:r>
      <w:r>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w:t>
      </w:r>
      <w:r w:rsidR="00342042">
        <w:rPr>
          <w:rFonts w:ascii="Ebrima" w:hAnsi="Ebrima" w:cstheme="minorHAnsi"/>
          <w:sz w:val="22"/>
          <w:szCs w:val="22"/>
        </w:rPr>
        <w:t xml:space="preserve">os CRI </w:t>
      </w:r>
      <w:r w:rsidRPr="00E912F5">
        <w:rPr>
          <w:rFonts w:ascii="Ebrima" w:hAnsi="Ebrima" w:cstheme="minorHAnsi"/>
          <w:sz w:val="22"/>
          <w:szCs w:val="22"/>
        </w:rPr>
        <w:t>(“</w:t>
      </w:r>
      <w:r w:rsidRPr="00E912F5">
        <w:rPr>
          <w:rFonts w:ascii="Ebrima" w:hAnsi="Ebrima" w:cstheme="minorHAnsi"/>
          <w:sz w:val="22"/>
          <w:szCs w:val="22"/>
          <w:u w:val="single"/>
        </w:rPr>
        <w:t>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w:t>
      </w:r>
      <w:r>
        <w:rPr>
          <w:rFonts w:ascii="Ebrima" w:hAnsi="Ebrima" w:cstheme="minorHAnsi"/>
          <w:sz w:val="22"/>
          <w:szCs w:val="22"/>
        </w:rPr>
        <w:t xml:space="preserve">em caso de </w:t>
      </w:r>
      <w:r w:rsidRPr="00E912F5">
        <w:rPr>
          <w:rFonts w:ascii="Ebrima" w:hAnsi="Ebrima" w:cstheme="minorHAnsi"/>
          <w:sz w:val="22"/>
          <w:szCs w:val="22"/>
        </w:rPr>
        <w:t>Vencimento Antecipado das Debêntures, o</w:t>
      </w:r>
      <w:r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Pr>
          <w:rFonts w:ascii="Ebrima" w:hAnsi="Ebrima" w:cstheme="minorHAnsi"/>
          <w:color w:val="000000"/>
          <w:sz w:val="22"/>
          <w:szCs w:val="22"/>
        </w:rPr>
        <w:t>s</w:t>
      </w:r>
      <w:r w:rsidRPr="005822A9">
        <w:rPr>
          <w:rFonts w:ascii="Ebrima" w:hAnsi="Ebrima" w:cstheme="minorHAnsi"/>
          <w:color w:val="000000"/>
          <w:sz w:val="22"/>
          <w:szCs w:val="22"/>
        </w:rPr>
        <w:t xml:space="preserve"> Fundo</w:t>
      </w:r>
      <w:r>
        <w:rPr>
          <w:rFonts w:ascii="Ebrima" w:hAnsi="Ebrima" w:cstheme="minorHAnsi"/>
          <w:color w:val="000000"/>
          <w:sz w:val="22"/>
          <w:szCs w:val="22"/>
        </w:rPr>
        <w:t>s</w:t>
      </w:r>
      <w:r w:rsidRPr="0082644B">
        <w:rPr>
          <w:rFonts w:ascii="Ebrima" w:hAnsi="Ebrima" w:cstheme="minorHAnsi"/>
          <w:sz w:val="22"/>
          <w:szCs w:val="22"/>
        </w:rPr>
        <w:t>.</w:t>
      </w:r>
    </w:p>
    <w:p w14:paraId="4E54DC20" w14:textId="77777777" w:rsidR="00F23510" w:rsidRPr="00E45B00" w:rsidRDefault="00F23510" w:rsidP="00283B37">
      <w:pPr>
        <w:tabs>
          <w:tab w:val="left" w:pos="3000"/>
        </w:tabs>
        <w:spacing w:line="276" w:lineRule="auto"/>
        <w:ind w:right="-2"/>
        <w:jc w:val="both"/>
        <w:rPr>
          <w:rFonts w:ascii="Ebrima" w:hAnsi="Ebrima" w:cstheme="minorHAnsi"/>
          <w:sz w:val="22"/>
          <w:szCs w:val="22"/>
        </w:rPr>
      </w:pPr>
    </w:p>
    <w:p w14:paraId="288D9D14" w14:textId="2059535A" w:rsidR="00F23510" w:rsidRPr="00E45B00" w:rsidRDefault="00F23510" w:rsidP="0067534C">
      <w:pPr>
        <w:pStyle w:val="PargrafodaLista"/>
        <w:numPr>
          <w:ilvl w:val="1"/>
          <w:numId w:val="153"/>
        </w:numPr>
        <w:tabs>
          <w:tab w:val="left" w:pos="709"/>
        </w:tabs>
        <w:spacing w:line="276" w:lineRule="auto"/>
        <w:ind w:left="0" w:firstLine="0"/>
        <w:contextualSpacing w:val="0"/>
        <w:jc w:val="both"/>
        <w:rPr>
          <w:rFonts w:ascii="Ebrima" w:hAnsi="Ebrima" w:cstheme="minorHAnsi"/>
          <w:sz w:val="22"/>
          <w:szCs w:val="22"/>
        </w:rPr>
      </w:pPr>
      <w:bookmarkStart w:id="153" w:name="_Hlk88503951"/>
      <w:r w:rsidRPr="00E45B00">
        <w:rPr>
          <w:rFonts w:ascii="Ebrima" w:hAnsi="Ebrima" w:cstheme="minorHAnsi"/>
          <w:sz w:val="22"/>
          <w:szCs w:val="22"/>
        </w:rPr>
        <w:t>O Resgate Antecipado</w:t>
      </w:r>
      <w:r>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Pr>
          <w:rFonts w:ascii="Ebrima" w:hAnsi="Ebrima" w:cstheme="minorHAnsi"/>
          <w:sz w:val="22"/>
          <w:szCs w:val="22"/>
        </w:rPr>
        <w:t>a</w:t>
      </w:r>
      <w:r w:rsidRPr="00E45B00">
        <w:rPr>
          <w:rFonts w:ascii="Ebrima" w:hAnsi="Ebrima" w:cstheme="minorHAnsi"/>
          <w:sz w:val="22"/>
          <w:szCs w:val="22"/>
        </w:rPr>
        <w:t xml:space="preserve">o </w:t>
      </w:r>
      <w:r>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w:t>
      </w:r>
      <w:proofErr w:type="spellStart"/>
      <w:r w:rsidRPr="00A30513">
        <w:rPr>
          <w:rFonts w:ascii="Ebrima" w:hAnsi="Ebrima"/>
          <w:b/>
          <w:bCs/>
          <w:sz w:val="22"/>
        </w:rPr>
        <w:t>ii</w:t>
      </w:r>
      <w:proofErr w:type="spellEnd"/>
      <w:r w:rsidRPr="00A30513">
        <w:rPr>
          <w:rFonts w:ascii="Ebrima" w:hAnsi="Ebrima"/>
          <w:b/>
          <w:bCs/>
          <w:sz w:val="22"/>
        </w:rPr>
        <w:t>)</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w:t>
      </w:r>
      <w:r w:rsidRPr="00E45B00">
        <w:rPr>
          <w:rFonts w:ascii="Ebrima" w:hAnsi="Ebrima" w:cstheme="minorHAnsi"/>
          <w:sz w:val="22"/>
          <w:szCs w:val="22"/>
        </w:rPr>
        <w:lastRenderedPageBreak/>
        <w:t xml:space="preserve">ambos os casos </w:t>
      </w:r>
      <w:r w:rsidRPr="00F26AC1">
        <w:rPr>
          <w:rFonts w:ascii="Ebrima" w:hAnsi="Ebrima" w:cstheme="minorHAnsi"/>
          <w:sz w:val="22"/>
          <w:szCs w:val="22"/>
        </w:rPr>
        <w:t xml:space="preserve">acrescidos </w:t>
      </w:r>
      <w:r w:rsidRPr="0067534C">
        <w:rPr>
          <w:rFonts w:ascii="Ebrima" w:hAnsi="Ebrima" w:cstheme="minorHAnsi"/>
          <w:sz w:val="22"/>
          <w:szCs w:val="22"/>
        </w:rPr>
        <w:t>(a)</w:t>
      </w:r>
      <w:r w:rsidRPr="00F26AC1">
        <w:rPr>
          <w:rFonts w:ascii="Ebrima" w:hAnsi="Ebrima" w:cstheme="minorHAnsi"/>
          <w:sz w:val="22"/>
          <w:szCs w:val="22"/>
        </w:rPr>
        <w:t xml:space="preserve"> da Remuneração devida desde a data de primeira integralização dos CRI ou da data de pagamento da Remuneração imediatamente anterior até a data do Resgate Antecipado ou da Amortização Extraordinária, </w:t>
      </w:r>
      <w:r w:rsidRPr="0067534C">
        <w:rPr>
          <w:rFonts w:ascii="Ebrima" w:hAnsi="Ebrima" w:cstheme="minorHAnsi"/>
          <w:sz w:val="22"/>
          <w:szCs w:val="22"/>
        </w:rPr>
        <w:t>(b)</w:t>
      </w:r>
      <w:r w:rsidRPr="00F26AC1">
        <w:rPr>
          <w:rFonts w:ascii="Ebrima" w:hAnsi="Ebrima" w:cstheme="minorHAnsi"/>
          <w:sz w:val="22"/>
          <w:szCs w:val="22"/>
        </w:rPr>
        <w:t xml:space="preserve"> </w:t>
      </w:r>
      <w:r w:rsidRPr="00F26AC1">
        <w:rPr>
          <w:rFonts w:ascii="Ebrima" w:hAnsi="Ebrima"/>
          <w:color w:val="000000" w:themeColor="text1"/>
          <w:sz w:val="22"/>
        </w:rPr>
        <w:t xml:space="preserve">dos Encargos Moratórios, quando for o caso, </w:t>
      </w:r>
      <w:r w:rsidRPr="0067534C">
        <w:rPr>
          <w:rFonts w:ascii="Ebrima" w:hAnsi="Ebrima"/>
          <w:color w:val="000000" w:themeColor="text1"/>
          <w:sz w:val="22"/>
        </w:rPr>
        <w:t>(c)</w:t>
      </w:r>
      <w:r w:rsidRPr="00F26AC1">
        <w:rPr>
          <w:rFonts w:ascii="Ebrima" w:hAnsi="Ebrima"/>
          <w:color w:val="000000" w:themeColor="text1"/>
          <w:sz w:val="22"/>
        </w:rPr>
        <w:t xml:space="preserve"> </w:t>
      </w:r>
      <w:r w:rsidRPr="00F26AC1">
        <w:rPr>
          <w:rFonts w:ascii="Ebrima" w:hAnsi="Ebrima" w:cstheme="minorHAnsi"/>
          <w:sz w:val="22"/>
          <w:szCs w:val="22"/>
        </w:rPr>
        <w:t xml:space="preserve">prêmio ou </w:t>
      </w:r>
      <w:r w:rsidRPr="00F26AC1">
        <w:rPr>
          <w:rFonts w:ascii="Ebrima" w:hAnsi="Ebrima"/>
          <w:sz w:val="22"/>
          <w:szCs w:val="22"/>
        </w:rPr>
        <w:t xml:space="preserve">multa compensatória, conforme o caso, de 2% (dois por cento) calculado sobre o saldo devedor dos CRI ou da </w:t>
      </w:r>
      <w:r w:rsidRPr="00F26AC1">
        <w:rPr>
          <w:rFonts w:ascii="Ebrima" w:hAnsi="Ebrima"/>
          <w:color w:val="000000" w:themeColor="text1"/>
          <w:sz w:val="22"/>
          <w:szCs w:val="20"/>
        </w:rPr>
        <w:t xml:space="preserve">parcela do saldo devedor dos CRI a serem amortizados, conforme o caso, </w:t>
      </w:r>
      <w:r w:rsidRPr="00F26AC1">
        <w:rPr>
          <w:rFonts w:ascii="Ebrima" w:hAnsi="Ebrima"/>
          <w:sz w:val="22"/>
          <w:szCs w:val="22"/>
        </w:rPr>
        <w:t xml:space="preserve">se o pagamento for realizado até o 36º (trigésimo sexto) mês da Data de Emissão (inclusive) ou sem prêmio ou multa compensatória, conforme o caso, se realizada após este prazo, e </w:t>
      </w:r>
      <w:r w:rsidRPr="0067534C">
        <w:rPr>
          <w:rFonts w:ascii="Ebrima" w:hAnsi="Ebrima"/>
          <w:sz w:val="22"/>
          <w:szCs w:val="22"/>
        </w:rPr>
        <w:t>(d)</w:t>
      </w:r>
      <w:r w:rsidRPr="00F26AC1">
        <w:rPr>
          <w:rFonts w:ascii="Ebrima" w:hAnsi="Ebrima"/>
          <w:sz w:val="22"/>
          <w:szCs w:val="22"/>
        </w:rPr>
        <w:t xml:space="preserve"> </w:t>
      </w:r>
      <w:r w:rsidRPr="00F26AC1">
        <w:rPr>
          <w:rFonts w:ascii="Ebrima" w:hAnsi="Ebrima"/>
          <w:color w:val="000000" w:themeColor="text1"/>
          <w:sz w:val="22"/>
          <w:szCs w:val="22"/>
        </w:rPr>
        <w:t xml:space="preserve">todo e qualquer custo ou despesa comprovadamente incorrido pela </w:t>
      </w:r>
      <w:r w:rsidR="00F26AC1">
        <w:rPr>
          <w:rFonts w:ascii="Ebrima" w:hAnsi="Ebrima"/>
          <w:color w:val="000000" w:themeColor="text1"/>
          <w:sz w:val="22"/>
          <w:szCs w:val="22"/>
        </w:rPr>
        <w:t>Securitizadora</w:t>
      </w:r>
      <w:r w:rsidRPr="00F26AC1">
        <w:rPr>
          <w:rFonts w:ascii="Ebrima" w:hAnsi="Ebrima"/>
          <w:color w:val="000000" w:themeColor="text1"/>
          <w:sz w:val="22"/>
          <w:szCs w:val="22"/>
        </w:rPr>
        <w:t xml:space="preserve"> e pelo Agente Fiduciário nos termos </w:t>
      </w:r>
      <w:r w:rsidR="00342042">
        <w:rPr>
          <w:rFonts w:ascii="Ebrima" w:hAnsi="Ebrima"/>
          <w:color w:val="000000" w:themeColor="text1"/>
          <w:sz w:val="22"/>
          <w:szCs w:val="22"/>
        </w:rPr>
        <w:t>deste</w:t>
      </w:r>
      <w:r w:rsidRPr="00F26AC1">
        <w:rPr>
          <w:rFonts w:ascii="Ebrima" w:hAnsi="Ebrima"/>
          <w:color w:val="000000" w:themeColor="text1"/>
          <w:sz w:val="22"/>
          <w:szCs w:val="22"/>
        </w:rPr>
        <w:t xml:space="preserve"> </w:t>
      </w:r>
      <w:r w:rsidR="00342042">
        <w:rPr>
          <w:rFonts w:ascii="Ebrima" w:hAnsi="Ebrima"/>
          <w:color w:val="000000" w:themeColor="text1"/>
          <w:sz w:val="22"/>
          <w:szCs w:val="22"/>
        </w:rPr>
        <w:t>Termo de Securitização</w:t>
      </w:r>
      <w:r w:rsidRPr="00F26AC1">
        <w:rPr>
          <w:rFonts w:ascii="Ebrima" w:hAnsi="Ebrima"/>
          <w:color w:val="000000" w:themeColor="text1"/>
          <w:sz w:val="22"/>
          <w:szCs w:val="22"/>
        </w:rPr>
        <w:t xml:space="preserve"> e dos demais Documentos da Operação, incluindo as Despesas</w:t>
      </w:r>
      <w:r w:rsidRPr="00BD25F9">
        <w:rPr>
          <w:rFonts w:ascii="Ebrima" w:hAnsi="Ebrima"/>
          <w:color w:val="000000" w:themeColor="text1"/>
          <w:sz w:val="22"/>
          <w:szCs w:val="22"/>
        </w:rPr>
        <w:t>, e quaisquer outras necessárias para quitação de todas as obrigações do Patrimônio Separado</w:t>
      </w:r>
      <w:r w:rsidRPr="00E912F5">
        <w:rPr>
          <w:rFonts w:ascii="Ebrima" w:hAnsi="Ebrima"/>
          <w:sz w:val="22"/>
          <w:szCs w:val="22"/>
        </w:rPr>
        <w:t xml:space="preserve"> em aberto à época, conforme previstas n</w:t>
      </w:r>
      <w:r w:rsidR="00F26AC1">
        <w:rPr>
          <w:rFonts w:ascii="Ebrima" w:hAnsi="Ebrima"/>
          <w:sz w:val="22"/>
          <w:szCs w:val="22"/>
        </w:rPr>
        <w:t>este</w:t>
      </w:r>
      <w:r w:rsidRPr="00E912F5">
        <w:rPr>
          <w:rFonts w:ascii="Ebrima" w:hAnsi="Ebrima"/>
          <w:sz w:val="22"/>
          <w:szCs w:val="22"/>
        </w:rPr>
        <w:t xml:space="preserve"> Termo de Securitização</w:t>
      </w:r>
      <w:r w:rsidRPr="00E45B00">
        <w:rPr>
          <w:rFonts w:ascii="Ebrima" w:hAnsi="Ebrima" w:cstheme="minorHAnsi"/>
          <w:sz w:val="22"/>
          <w:szCs w:val="22"/>
        </w:rPr>
        <w:t>.</w:t>
      </w:r>
      <w:bookmarkEnd w:id="153"/>
    </w:p>
    <w:p w14:paraId="5BCFDFDB" w14:textId="77777777" w:rsidR="00F23510" w:rsidRDefault="00F23510" w:rsidP="00283B37">
      <w:pPr>
        <w:tabs>
          <w:tab w:val="left" w:pos="1134"/>
        </w:tabs>
        <w:spacing w:line="276" w:lineRule="auto"/>
        <w:ind w:left="567" w:right="-2"/>
        <w:jc w:val="both"/>
        <w:rPr>
          <w:rFonts w:ascii="Ebrima" w:hAnsi="Ebrima" w:cstheme="minorHAnsi"/>
          <w:sz w:val="22"/>
          <w:szCs w:val="22"/>
        </w:rPr>
      </w:pPr>
    </w:p>
    <w:p w14:paraId="50CBBB5C" w14:textId="68C64EF1" w:rsidR="00F23510" w:rsidRDefault="00F23510" w:rsidP="0067534C">
      <w:pPr>
        <w:pStyle w:val="PargrafodaLista"/>
        <w:numPr>
          <w:ilvl w:val="2"/>
          <w:numId w:val="153"/>
        </w:numPr>
        <w:tabs>
          <w:tab w:val="left" w:pos="709"/>
        </w:tabs>
        <w:spacing w:line="276" w:lineRule="auto"/>
        <w:ind w:left="709" w:firstLine="0"/>
        <w:contextualSpacing w:val="0"/>
        <w:jc w:val="both"/>
        <w:rPr>
          <w:rFonts w:ascii="Ebrima" w:hAnsi="Ebrima" w:cstheme="minorHAnsi"/>
          <w:sz w:val="22"/>
          <w:szCs w:val="22"/>
        </w:rPr>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Programada</w:t>
      </w:r>
      <w:r w:rsidRPr="00717404">
        <w:rPr>
          <w:rFonts w:ascii="Ebrima" w:hAnsi="Ebrima" w:cstheme="minorHAnsi"/>
          <w:sz w:val="22"/>
          <w:szCs w:val="22"/>
        </w:rPr>
        <w:t xml:space="preserve">, o prêmio previsto no item </w:t>
      </w:r>
      <w:r w:rsidR="00107763">
        <w:rPr>
          <w:rFonts w:ascii="Ebrima" w:hAnsi="Ebrima" w:cstheme="minorHAnsi"/>
          <w:sz w:val="22"/>
          <w:szCs w:val="22"/>
        </w:rPr>
        <w:t>“</w:t>
      </w:r>
      <w:r w:rsidRPr="00717404">
        <w:rPr>
          <w:rFonts w:ascii="Ebrima" w:hAnsi="Ebrima" w:cstheme="minorHAnsi"/>
          <w:sz w:val="22"/>
          <w:szCs w:val="22"/>
        </w:rPr>
        <w:t>(b)</w:t>
      </w:r>
      <w:r w:rsidR="00107763">
        <w:rPr>
          <w:rFonts w:ascii="Ebrima" w:hAnsi="Ebrima" w:cstheme="minorHAnsi"/>
          <w:sz w:val="22"/>
          <w:szCs w:val="22"/>
        </w:rPr>
        <w:t>”</w:t>
      </w:r>
      <w:r w:rsidRPr="00717404">
        <w:rPr>
          <w:rFonts w:ascii="Ebrima" w:hAnsi="Ebrima" w:cstheme="minorHAnsi"/>
          <w:sz w:val="22"/>
          <w:szCs w:val="22"/>
        </w:rPr>
        <w:t xml:space="preserve">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r w:rsidR="00F26AC1">
        <w:rPr>
          <w:rFonts w:ascii="Ebrima" w:hAnsi="Ebrima" w:cstheme="minorHAnsi"/>
          <w:sz w:val="22"/>
          <w:szCs w:val="22"/>
        </w:rPr>
        <w:t>.</w:t>
      </w:r>
      <w:r w:rsidRPr="00717404">
        <w:rPr>
          <w:rFonts w:ascii="Ebrima" w:hAnsi="Ebrima" w:cstheme="minorHAnsi"/>
          <w:sz w:val="22"/>
          <w:szCs w:val="22"/>
        </w:rPr>
        <w:t xml:space="preserve">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32DF9A5B" w14:textId="77777777" w:rsidR="00F23510" w:rsidRPr="00E45B00" w:rsidRDefault="00F23510" w:rsidP="00283B37">
      <w:pPr>
        <w:tabs>
          <w:tab w:val="left" w:pos="1134"/>
        </w:tabs>
        <w:spacing w:line="276" w:lineRule="auto"/>
        <w:ind w:left="567" w:right="-2"/>
        <w:jc w:val="both"/>
        <w:rPr>
          <w:rFonts w:ascii="Ebrima" w:hAnsi="Ebrima" w:cstheme="minorHAnsi"/>
          <w:sz w:val="22"/>
          <w:szCs w:val="22"/>
        </w:rPr>
      </w:pPr>
    </w:p>
    <w:p w14:paraId="32744228" w14:textId="178A6445" w:rsidR="002036B9" w:rsidRPr="002F66F4" w:rsidRDefault="002036B9" w:rsidP="00283B37">
      <w:pPr>
        <w:pStyle w:val="PargrafodaLista"/>
        <w:numPr>
          <w:ilvl w:val="1"/>
          <w:numId w:val="153"/>
        </w:numPr>
        <w:tabs>
          <w:tab w:val="left" w:pos="709"/>
          <w:tab w:val="left" w:pos="1134"/>
        </w:tabs>
        <w:spacing w:line="276" w:lineRule="auto"/>
        <w:ind w:left="0" w:firstLine="0"/>
        <w:jc w:val="both"/>
        <w:rPr>
          <w:rFonts w:ascii="Ebrima" w:hAnsi="Ebrima" w:cstheme="minorHAnsi"/>
          <w:sz w:val="22"/>
          <w:szCs w:val="22"/>
        </w:rPr>
      </w:pPr>
      <w:bookmarkStart w:id="154" w:name="_DV_M109"/>
      <w:bookmarkStart w:id="155" w:name="_DV_M110"/>
      <w:bookmarkEnd w:id="154"/>
      <w:bookmarkEnd w:id="155"/>
      <w:r w:rsidRPr="002F66F4">
        <w:rPr>
          <w:rFonts w:ascii="Ebrima" w:hAnsi="Ebrima" w:cstheme="minorHAnsi"/>
          <w:sz w:val="22"/>
          <w:szCs w:val="22"/>
        </w:rPr>
        <w:t xml:space="preserve">Na hipótese de Amortização Extraordinária,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w:t>
      </w:r>
      <w:r w:rsidR="00342042">
        <w:rPr>
          <w:rFonts w:ascii="Ebrima" w:hAnsi="Ebrima" w:cstheme="minorHAnsi"/>
          <w:sz w:val="22"/>
          <w:szCs w:val="22"/>
        </w:rPr>
        <w:t>a este</w:t>
      </w:r>
      <w:r w:rsidR="00342042" w:rsidRPr="002F66F4">
        <w:rPr>
          <w:rFonts w:ascii="Ebrima" w:hAnsi="Ebrima" w:cstheme="minorHAnsi"/>
          <w:sz w:val="22"/>
          <w:szCs w:val="22"/>
        </w:rPr>
        <w:t xml:space="preserve"> </w:t>
      </w:r>
      <w:r w:rsidRPr="002F66F4">
        <w:rPr>
          <w:rFonts w:ascii="Ebrima" w:hAnsi="Ebrima" w:cstheme="minorHAnsi"/>
          <w:sz w:val="22"/>
          <w:szCs w:val="22"/>
        </w:rPr>
        <w:t xml:space="preserve">Termo de Securitização ou realização de Assembleia, devendo ser, no entanto, validada pelo Agente Fiduciário da Emissão no prazo de </w:t>
      </w:r>
      <w:r w:rsidR="00DA5D55">
        <w:rPr>
          <w:rFonts w:ascii="Ebrima" w:hAnsi="Ebrima" w:cstheme="minorHAnsi"/>
          <w:sz w:val="22"/>
          <w:szCs w:val="22"/>
        </w:rPr>
        <w:t>0</w:t>
      </w:r>
      <w:r w:rsidRPr="002F66F4">
        <w:rPr>
          <w:rFonts w:ascii="Ebrima" w:hAnsi="Ebrima" w:cstheme="minorHAnsi"/>
          <w:sz w:val="22"/>
          <w:szCs w:val="22"/>
        </w:rPr>
        <w:t>5</w:t>
      </w:r>
      <w:r w:rsidR="00DA5D55">
        <w:rPr>
          <w:rFonts w:ascii="Ebrima" w:hAnsi="Ebrima" w:cstheme="minorHAnsi"/>
          <w:sz w:val="22"/>
          <w:szCs w:val="22"/>
        </w:rPr>
        <w:t xml:space="preserve"> </w:t>
      </w:r>
      <w:r w:rsidRPr="002F66F4">
        <w:rPr>
          <w:rFonts w:ascii="Ebrima" w:hAnsi="Ebrima" w:cstheme="minorHAnsi"/>
          <w:sz w:val="22"/>
          <w:szCs w:val="22"/>
        </w:rPr>
        <w:t>(cinco) Dias Úteis de seu recebimento</w:t>
      </w:r>
      <w:r w:rsidR="005621D8" w:rsidRPr="002F66F4">
        <w:rPr>
          <w:rFonts w:ascii="Ebrima" w:hAnsi="Ebrima" w:cstheme="minorHAnsi"/>
          <w:sz w:val="22"/>
          <w:szCs w:val="22"/>
        </w:rPr>
        <w:t>, de acordo com os procedimentos da B3</w:t>
      </w:r>
      <w:r w:rsidRPr="002F66F4">
        <w:rPr>
          <w:rFonts w:ascii="Ebrima" w:hAnsi="Ebrima" w:cstheme="minorHAnsi"/>
          <w:sz w:val="22"/>
          <w:szCs w:val="22"/>
        </w:rPr>
        <w:t>.</w:t>
      </w:r>
    </w:p>
    <w:p w14:paraId="311AB8F9" w14:textId="77777777" w:rsidR="002036B9" w:rsidRPr="002F66F4" w:rsidRDefault="002036B9" w:rsidP="00283B37">
      <w:pPr>
        <w:pStyle w:val="PargrafodaLista"/>
        <w:tabs>
          <w:tab w:val="left" w:pos="709"/>
          <w:tab w:val="left" w:pos="1134"/>
        </w:tabs>
        <w:spacing w:line="276" w:lineRule="auto"/>
        <w:ind w:left="0"/>
        <w:jc w:val="both"/>
        <w:rPr>
          <w:rFonts w:ascii="Ebrima" w:hAnsi="Ebrima" w:cstheme="minorHAnsi"/>
          <w:sz w:val="22"/>
          <w:szCs w:val="22"/>
        </w:rPr>
      </w:pPr>
    </w:p>
    <w:p w14:paraId="6936E406" w14:textId="205C38F9" w:rsidR="002036B9" w:rsidRPr="002F66F4" w:rsidRDefault="002036B9" w:rsidP="00283B37">
      <w:pPr>
        <w:pStyle w:val="PargrafodaLista"/>
        <w:numPr>
          <w:ilvl w:val="1"/>
          <w:numId w:val="153"/>
        </w:numPr>
        <w:tabs>
          <w:tab w:val="left" w:pos="709"/>
        </w:tabs>
        <w:spacing w:line="276" w:lineRule="auto"/>
        <w:ind w:left="0" w:firstLine="0"/>
        <w:jc w:val="both"/>
        <w:rPr>
          <w:rFonts w:ascii="Ebrima" w:hAnsi="Ebrima" w:cstheme="minorHAnsi"/>
          <w:sz w:val="22"/>
          <w:szCs w:val="22"/>
        </w:rPr>
      </w:pPr>
      <w:r w:rsidRPr="002F66F4">
        <w:rPr>
          <w:rFonts w:ascii="Ebrima" w:hAnsi="Ebrima" w:cstheme="minorHAnsi"/>
          <w:sz w:val="22"/>
          <w:szCs w:val="22"/>
        </w:rPr>
        <w:t xml:space="preserve">Em qualquer dos casos acima, </w:t>
      </w:r>
      <w:r w:rsidR="00640308" w:rsidRPr="002F66F4">
        <w:rPr>
          <w:rFonts w:ascii="Ebrima" w:hAnsi="Ebrima" w:cstheme="minorHAnsi"/>
          <w:sz w:val="22"/>
          <w:szCs w:val="22"/>
        </w:rPr>
        <w:t xml:space="preserve">a Amortização Extraordinária ou </w:t>
      </w:r>
      <w:r w:rsidRPr="002F66F4">
        <w:rPr>
          <w:rFonts w:ascii="Ebrima" w:hAnsi="Ebrima" w:cstheme="minorHAnsi"/>
          <w:sz w:val="22"/>
          <w:szCs w:val="22"/>
        </w:rPr>
        <w:t>o Resgate Antecipado dos CRI será realizado sob a ciência do Agente Fiduciário e alcançará, indistintamente, todos os CRI integralizados, observada a Ordem de Pagamento</w:t>
      </w:r>
      <w:r w:rsidR="006F4643">
        <w:rPr>
          <w:rFonts w:ascii="Ebrima" w:hAnsi="Ebrima" w:cstheme="minorHAnsi"/>
          <w:sz w:val="22"/>
          <w:szCs w:val="22"/>
        </w:rPr>
        <w:t>s</w:t>
      </w:r>
      <w:r w:rsidRPr="002F66F4">
        <w:rPr>
          <w:rFonts w:ascii="Ebrima" w:hAnsi="Ebrima" w:cstheme="minorHAnsi"/>
          <w:sz w:val="22"/>
          <w:szCs w:val="22"/>
        </w:rPr>
        <w:t xml:space="preserve">, proporcionalmente ao seu Valor Nominal Unitário </w:t>
      </w:r>
      <w:r w:rsidR="005A5BC6">
        <w:rPr>
          <w:rFonts w:ascii="Ebrima" w:hAnsi="Ebrima" w:cstheme="minorHAnsi"/>
          <w:sz w:val="22"/>
          <w:szCs w:val="22"/>
        </w:rPr>
        <w:t>A</w:t>
      </w:r>
      <w:r w:rsidR="005A5BC6" w:rsidRPr="002F66F4">
        <w:rPr>
          <w:rFonts w:ascii="Ebrima" w:hAnsi="Ebrima" w:cstheme="minorHAnsi"/>
          <w:sz w:val="22"/>
          <w:szCs w:val="22"/>
        </w:rPr>
        <w:t>tualizado</w:t>
      </w:r>
      <w:r w:rsidR="005A5BC6">
        <w:rPr>
          <w:rFonts w:ascii="Ebrima" w:hAnsi="Ebrima" w:cstheme="minorHAnsi"/>
          <w:sz w:val="22"/>
          <w:szCs w:val="22"/>
        </w:rPr>
        <w:t xml:space="preserve"> dos CRI</w:t>
      </w:r>
      <w:r w:rsidR="005A5BC6" w:rsidRPr="002F66F4">
        <w:rPr>
          <w:rFonts w:ascii="Ebrima" w:hAnsi="Ebrima" w:cstheme="minorHAnsi"/>
          <w:sz w:val="22"/>
          <w:szCs w:val="22"/>
        </w:rPr>
        <w:t xml:space="preserve"> </w:t>
      </w:r>
      <w:r w:rsidRPr="002F66F4">
        <w:rPr>
          <w:rFonts w:ascii="Ebrima" w:hAnsi="Ebrima" w:cstheme="minorHAnsi"/>
          <w:sz w:val="22"/>
          <w:szCs w:val="22"/>
        </w:rPr>
        <w:t xml:space="preserve">ou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na data do evento, devendo a Emissora comunicar o Agente Fiduciário, os Investidores e a B3 sobre a realização do evento no prazo de </w:t>
      </w:r>
      <w:r w:rsidR="005A5BC6">
        <w:rPr>
          <w:rFonts w:ascii="Ebrima" w:hAnsi="Ebrima" w:cstheme="minorHAnsi"/>
          <w:sz w:val="22"/>
          <w:szCs w:val="22"/>
        </w:rPr>
        <w:t>0</w:t>
      </w:r>
      <w:r w:rsidRPr="002F66F4">
        <w:rPr>
          <w:rFonts w:ascii="Ebrima" w:hAnsi="Ebrima" w:cstheme="minorHAnsi"/>
          <w:sz w:val="22"/>
          <w:szCs w:val="22"/>
        </w:rPr>
        <w:t>3 (três) Dias Úteis de antecedência de seu pagamento.</w:t>
      </w:r>
    </w:p>
    <w:p w14:paraId="79D6A387" w14:textId="0CCE49FE" w:rsidR="002036B9" w:rsidRPr="002F66F4" w:rsidRDefault="002036B9" w:rsidP="00283B37">
      <w:pPr>
        <w:tabs>
          <w:tab w:val="left" w:pos="1418"/>
        </w:tabs>
        <w:spacing w:line="276" w:lineRule="auto"/>
        <w:ind w:left="709"/>
        <w:jc w:val="both"/>
        <w:rPr>
          <w:rFonts w:ascii="Ebrima" w:hAnsi="Ebrima"/>
          <w:sz w:val="22"/>
          <w:szCs w:val="22"/>
        </w:rPr>
      </w:pPr>
    </w:p>
    <w:p w14:paraId="3A4C5AB8" w14:textId="77777777" w:rsidR="002036B9" w:rsidRPr="002F66F4" w:rsidRDefault="002036B9" w:rsidP="00283B37">
      <w:pPr>
        <w:pStyle w:val="PargrafodaLista"/>
        <w:numPr>
          <w:ilvl w:val="2"/>
          <w:numId w:val="153"/>
        </w:numPr>
        <w:tabs>
          <w:tab w:val="left" w:pos="1418"/>
          <w:tab w:val="left" w:pos="1701"/>
        </w:tabs>
        <w:spacing w:line="276" w:lineRule="auto"/>
        <w:ind w:left="709" w:right="-2" w:firstLine="0"/>
        <w:jc w:val="both"/>
        <w:rPr>
          <w:rFonts w:ascii="Ebrima" w:hAnsi="Ebrima"/>
          <w:sz w:val="22"/>
          <w:szCs w:val="22"/>
        </w:rPr>
      </w:pPr>
      <w:r w:rsidRPr="002F66F4">
        <w:rPr>
          <w:rFonts w:ascii="Ebrima" w:hAnsi="Ebrima" w:cstheme="minorHAnsi"/>
          <w:sz w:val="22"/>
          <w:szCs w:val="22"/>
        </w:rPr>
        <w:t>Os CRI resgatados antecipadamente serão obrigatoriamente cancelados pela Emissora.</w:t>
      </w:r>
    </w:p>
    <w:p w14:paraId="1E41153F" w14:textId="29970C6C" w:rsidR="002036B9" w:rsidRDefault="002036B9" w:rsidP="00283B37">
      <w:pPr>
        <w:tabs>
          <w:tab w:val="left" w:pos="1418"/>
        </w:tabs>
        <w:spacing w:line="276" w:lineRule="auto"/>
        <w:ind w:left="709" w:right="-2"/>
        <w:jc w:val="both"/>
        <w:rPr>
          <w:rFonts w:ascii="Ebrima" w:hAnsi="Ebrima" w:cstheme="minorHAnsi"/>
          <w:sz w:val="22"/>
          <w:szCs w:val="22"/>
        </w:rPr>
      </w:pPr>
    </w:p>
    <w:p w14:paraId="03DD572B" w14:textId="77777777" w:rsidR="00D228E1" w:rsidRPr="0048064B" w:rsidRDefault="00D228E1" w:rsidP="00283B37">
      <w:pPr>
        <w:pStyle w:val="PargrafodaLista"/>
        <w:numPr>
          <w:ilvl w:val="1"/>
          <w:numId w:val="153"/>
        </w:numPr>
        <w:tabs>
          <w:tab w:val="left" w:pos="709"/>
        </w:tabs>
        <w:spacing w:line="276" w:lineRule="auto"/>
        <w:ind w:left="0" w:firstLine="0"/>
        <w:contextualSpacing w:val="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o Resgate Antecipado</w:t>
      </w:r>
      <w:r w:rsidRPr="0048064B">
        <w:rPr>
          <w:rFonts w:ascii="Ebrima" w:hAnsi="Ebrima" w:cs="Arial"/>
          <w:color w:val="000000" w:themeColor="text1"/>
          <w:sz w:val="22"/>
          <w:szCs w:val="22"/>
        </w:rPr>
        <w:t xml:space="preserve"> serão devidos e deverão ser realizados pontualmente pela Emitente na forma prevista </w:t>
      </w:r>
      <w:r>
        <w:rPr>
          <w:rFonts w:ascii="Ebrima" w:hAnsi="Ebrima" w:cs="Arial"/>
          <w:color w:val="000000" w:themeColor="text1"/>
          <w:sz w:val="22"/>
          <w:szCs w:val="22"/>
        </w:rPr>
        <w:t>na Escritura</w:t>
      </w:r>
      <w:r w:rsidRPr="0048064B">
        <w:rPr>
          <w:rFonts w:ascii="Ebrima" w:hAnsi="Ebrima" w:cs="Arial"/>
          <w:color w:val="000000" w:themeColor="text1"/>
          <w:sz w:val="22"/>
          <w:szCs w:val="22"/>
        </w:rPr>
        <w:t>.</w:t>
      </w:r>
    </w:p>
    <w:p w14:paraId="2A711A63" w14:textId="77777777" w:rsidR="00342042" w:rsidRPr="002F66F4" w:rsidRDefault="00342042" w:rsidP="0067534C">
      <w:pPr>
        <w:tabs>
          <w:tab w:val="left" w:pos="1418"/>
        </w:tabs>
        <w:spacing w:line="276" w:lineRule="auto"/>
        <w:ind w:right="-2"/>
        <w:jc w:val="both"/>
        <w:rPr>
          <w:rFonts w:ascii="Ebrima" w:hAnsi="Ebrima" w:cstheme="minorHAnsi"/>
          <w:sz w:val="22"/>
          <w:szCs w:val="22"/>
        </w:rPr>
      </w:pPr>
    </w:p>
    <w:p w14:paraId="0C8162CC" w14:textId="42066EE0"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156" w:name="_Toc451888004"/>
      <w:bookmarkStart w:id="157" w:name="_Toc453263778"/>
      <w:bookmarkStart w:id="158" w:name="_Toc432070560"/>
      <w:bookmarkStart w:id="159" w:name="_Toc528153852"/>
      <w:bookmarkStart w:id="160" w:name="_Toc89184575"/>
      <w:bookmarkStart w:id="161" w:name="_Toc89443353"/>
      <w:bookmarkStart w:id="162" w:name="_Toc101375962"/>
      <w:r w:rsidRPr="002F66F4">
        <w:rPr>
          <w:rFonts w:ascii="Ebrima" w:hAnsi="Ebrima"/>
          <w:color w:val="000000" w:themeColor="text1"/>
          <w:sz w:val="22"/>
          <w:szCs w:val="22"/>
        </w:rPr>
        <w:lastRenderedPageBreak/>
        <w:t xml:space="preserve">CLÁUSULA VIII – </w:t>
      </w:r>
      <w:r w:rsidRPr="002F66F4">
        <w:rPr>
          <w:rFonts w:ascii="Ebrima" w:hAnsi="Ebrima"/>
          <w:smallCaps/>
          <w:color w:val="000000" w:themeColor="text1"/>
          <w:sz w:val="22"/>
          <w:szCs w:val="22"/>
        </w:rPr>
        <w:t>GARANTIAS E ORDEM DE PAGAMENTOS</w:t>
      </w:r>
      <w:bookmarkEnd w:id="156"/>
      <w:bookmarkEnd w:id="157"/>
      <w:bookmarkEnd w:id="158"/>
      <w:bookmarkEnd w:id="159"/>
      <w:bookmarkEnd w:id="160"/>
      <w:bookmarkEnd w:id="161"/>
      <w:bookmarkEnd w:id="162"/>
    </w:p>
    <w:p w14:paraId="5AB7D3F8"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594BC335" w14:textId="0918D582" w:rsidR="00D87C7A" w:rsidRPr="002F66F4" w:rsidRDefault="001C0069"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gozarão das Garantias descritas abaixo</w:t>
      </w:r>
      <w:r w:rsidR="00684D85" w:rsidRPr="002F66F4">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D848249" w14:textId="77777777" w:rsidR="00800EB2" w:rsidRPr="0061174C" w:rsidRDefault="00800EB2" w:rsidP="00283B37">
      <w:pPr>
        <w:tabs>
          <w:tab w:val="left" w:pos="709"/>
          <w:tab w:val="left" w:pos="1418"/>
        </w:tabs>
        <w:spacing w:line="276" w:lineRule="auto"/>
        <w:ind w:right="-2"/>
        <w:jc w:val="both"/>
        <w:rPr>
          <w:rFonts w:ascii="Ebrima" w:hAnsi="Ebrima"/>
          <w:b/>
          <w:sz w:val="22"/>
          <w:u w:val="single"/>
        </w:rPr>
      </w:pPr>
    </w:p>
    <w:p w14:paraId="1BF22E39" w14:textId="55A2945E" w:rsidR="00F03AA6" w:rsidRPr="00AB18FF" w:rsidRDefault="00A7749C" w:rsidP="00283B37">
      <w:pPr>
        <w:tabs>
          <w:tab w:val="left" w:pos="709"/>
          <w:tab w:val="left" w:pos="1418"/>
        </w:tabs>
        <w:spacing w:line="276" w:lineRule="auto"/>
        <w:ind w:right="-2"/>
        <w:jc w:val="both"/>
        <w:rPr>
          <w:rFonts w:ascii="Ebrima" w:hAnsi="Ebrima"/>
          <w:b/>
          <w:sz w:val="22"/>
          <w:u w:val="single"/>
        </w:rPr>
      </w:pPr>
      <w:r w:rsidRPr="00AB18FF">
        <w:rPr>
          <w:rFonts w:ascii="Ebrima" w:hAnsi="Ebrima"/>
          <w:b/>
          <w:sz w:val="22"/>
          <w:u w:val="single"/>
        </w:rPr>
        <w:t>Fiança</w:t>
      </w:r>
    </w:p>
    <w:p w14:paraId="6DCEA240" w14:textId="77777777" w:rsidR="00CF4D5D" w:rsidRDefault="00CF4D5D" w:rsidP="0067534C">
      <w:pPr>
        <w:spacing w:line="276" w:lineRule="auto"/>
        <w:rPr>
          <w:rFonts w:ascii="Ebrima" w:hAnsi="Ebrima"/>
          <w:color w:val="000000" w:themeColor="text1"/>
          <w:sz w:val="22"/>
          <w:szCs w:val="22"/>
        </w:rPr>
      </w:pPr>
    </w:p>
    <w:p w14:paraId="0EEBB795" w14:textId="6FD543AE" w:rsidR="009E3055" w:rsidRPr="00AB18FF" w:rsidRDefault="007E37D2"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sz w:val="22"/>
          <w:szCs w:val="22"/>
        </w:rPr>
        <w:t>O Fiador prest</w:t>
      </w:r>
      <w:r w:rsidR="00A82F9D">
        <w:rPr>
          <w:rFonts w:ascii="Ebrima" w:hAnsi="Ebrima"/>
          <w:sz w:val="22"/>
          <w:szCs w:val="22"/>
        </w:rPr>
        <w:t>ou</w:t>
      </w:r>
      <w:r w:rsidRPr="00320E07">
        <w:rPr>
          <w:rFonts w:ascii="Ebrima" w:hAnsi="Ebrima"/>
          <w:sz w:val="22"/>
          <w:szCs w:val="22"/>
        </w:rPr>
        <w:t>,</w:t>
      </w:r>
      <w:r w:rsidR="00EC5BD1">
        <w:rPr>
          <w:rFonts w:ascii="Ebrima" w:hAnsi="Ebrima"/>
          <w:sz w:val="22"/>
          <w:szCs w:val="22"/>
        </w:rPr>
        <w:t xml:space="preserve"> </w:t>
      </w:r>
      <w:r w:rsidRPr="00320E07">
        <w:rPr>
          <w:rFonts w:ascii="Ebrima" w:hAnsi="Ebrima"/>
          <w:sz w:val="22"/>
          <w:szCs w:val="22"/>
        </w:rPr>
        <w:t>na Escritura de Emissão de Debêntures, a</w:t>
      </w:r>
      <w:r w:rsidR="00EC5BD1" w:rsidRPr="00EC5BD1">
        <w:rPr>
          <w:rFonts w:ascii="Ebrima" w:hAnsi="Ebrima"/>
          <w:sz w:val="22"/>
          <w:szCs w:val="22"/>
        </w:rPr>
        <w:t xml:space="preserve"> </w:t>
      </w:r>
      <w:r w:rsidR="00EC5BD1" w:rsidRPr="00D3314A">
        <w:rPr>
          <w:rFonts w:ascii="Ebrima" w:hAnsi="Ebrima"/>
          <w:sz w:val="22"/>
          <w:szCs w:val="22"/>
        </w:rPr>
        <w:t>garantia fidejussória, na forma da</w:t>
      </w:r>
      <w:r w:rsidRPr="00320E07">
        <w:rPr>
          <w:rFonts w:ascii="Ebrima" w:hAnsi="Ebrima"/>
          <w:sz w:val="22"/>
          <w:szCs w:val="22"/>
        </w:rPr>
        <w:t xml:space="preserve"> Fiança, </w:t>
      </w:r>
      <w:r w:rsidRPr="00320E07">
        <w:rPr>
          <w:rFonts w:ascii="Ebrima" w:hAnsi="Ebrima" w:cs="Arial"/>
          <w:color w:val="000000"/>
          <w:sz w:val="22"/>
          <w:szCs w:val="22"/>
        </w:rPr>
        <w:t>na qualidade de fiador e principa</w:t>
      </w:r>
      <w:r w:rsidR="00AE4BB2">
        <w:rPr>
          <w:rFonts w:ascii="Ebrima" w:hAnsi="Ebrima" w:cs="Arial"/>
          <w:color w:val="000000"/>
          <w:sz w:val="22"/>
          <w:szCs w:val="22"/>
        </w:rPr>
        <w:t>l</w:t>
      </w:r>
      <w:r w:rsidRPr="00320E07">
        <w:rPr>
          <w:rFonts w:ascii="Ebrima" w:hAnsi="Ebrima" w:cs="Arial"/>
          <w:color w:val="000000"/>
          <w:sz w:val="22"/>
          <w:szCs w:val="22"/>
        </w:rPr>
        <w:t xml:space="preserve"> pagador e solidariamente responsáve</w:t>
      </w:r>
      <w:r w:rsidR="00FB1A03">
        <w:rPr>
          <w:rFonts w:ascii="Ebrima" w:hAnsi="Ebrima" w:cs="Arial"/>
          <w:color w:val="000000"/>
          <w:sz w:val="22"/>
          <w:szCs w:val="22"/>
        </w:rPr>
        <w:t>l</w:t>
      </w:r>
      <w:r w:rsidRPr="00320E07">
        <w:rPr>
          <w:rFonts w:ascii="Ebrima" w:hAnsi="Ebrima" w:cs="Arial"/>
          <w:color w:val="000000"/>
          <w:sz w:val="22"/>
          <w:szCs w:val="22"/>
        </w:rPr>
        <w:t xml:space="preserve"> pelo pagamento das Obrigações Garantidas. O Fiador</w:t>
      </w:r>
      <w:r w:rsidRPr="00320E07">
        <w:rPr>
          <w:rFonts w:ascii="Ebrima" w:hAnsi="Ebrima"/>
          <w:sz w:val="22"/>
          <w:szCs w:val="22"/>
        </w:rPr>
        <w:t xml:space="preserve"> se compromete</w:t>
      </w:r>
      <w:r w:rsidR="004C7B79">
        <w:rPr>
          <w:rFonts w:ascii="Ebrima" w:hAnsi="Ebrima"/>
          <w:sz w:val="22"/>
          <w:szCs w:val="22"/>
        </w:rPr>
        <w:t>u</w:t>
      </w:r>
      <w:r w:rsidRPr="00320E07">
        <w:rPr>
          <w:rFonts w:ascii="Ebrima" w:hAnsi="Ebrima"/>
          <w:sz w:val="22"/>
          <w:szCs w:val="22"/>
        </w:rPr>
        <w:t xml:space="preserve"> a honrar a Fiança, independentemente de aviso, notificação ou interpelação judicial ou extrajudicial, renunciando expressamente aos benefícios previstos nos art</w:t>
      </w:r>
      <w:r w:rsidR="005A5BC6">
        <w:rPr>
          <w:rFonts w:ascii="Ebrima" w:hAnsi="Ebrima"/>
          <w:sz w:val="22"/>
          <w:szCs w:val="22"/>
        </w:rPr>
        <w:t>igo</w:t>
      </w:r>
      <w:r w:rsidRPr="00320E07">
        <w:rPr>
          <w:rFonts w:ascii="Ebrima" w:hAnsi="Ebrima"/>
          <w:sz w:val="22"/>
          <w:szCs w:val="22"/>
        </w:rPr>
        <w:t xml:space="preserve">s 333, parágrafo único, 364, 366, 821, 822, 824, 827, 834, 835, 837, 838 e 839, do Código Civil e 794 </w:t>
      </w:r>
      <w:r w:rsidRPr="00320E07">
        <w:rPr>
          <w:rFonts w:ascii="Ebrima" w:hAnsi="Ebrima" w:cs="Calibri"/>
          <w:sz w:val="22"/>
          <w:szCs w:val="22"/>
        </w:rPr>
        <w:t>do Código de Processo Civil,</w:t>
      </w:r>
      <w:r w:rsidRPr="00320E07">
        <w:rPr>
          <w:rFonts w:ascii="Ebrima" w:hAnsi="Ebrima"/>
          <w:sz w:val="22"/>
          <w:szCs w:val="22"/>
        </w:rPr>
        <w:t xml:space="preserve"> e declararam não existir qualquer impedimento legal ou convencional que lhes impeça de assumir a Fiança</w:t>
      </w:r>
      <w:r>
        <w:rPr>
          <w:rFonts w:ascii="Ebrima" w:hAnsi="Ebrima"/>
          <w:sz w:val="22"/>
          <w:szCs w:val="22"/>
        </w:rPr>
        <w:t>.</w:t>
      </w:r>
    </w:p>
    <w:p w14:paraId="3A015916" w14:textId="77777777" w:rsidR="007E37D2" w:rsidRDefault="007E37D2" w:rsidP="00283B37">
      <w:pPr>
        <w:pStyle w:val="PargrafodaLista"/>
        <w:spacing w:line="276" w:lineRule="auto"/>
        <w:ind w:right="-2"/>
        <w:jc w:val="both"/>
        <w:rPr>
          <w:rFonts w:ascii="Ebrima" w:hAnsi="Ebrima"/>
          <w:color w:val="000000" w:themeColor="text1"/>
          <w:sz w:val="22"/>
          <w:szCs w:val="22"/>
        </w:rPr>
      </w:pPr>
    </w:p>
    <w:p w14:paraId="4E5524B0" w14:textId="63926E9B" w:rsidR="007E37D2" w:rsidRDefault="007E37D2" w:rsidP="00283B37">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8.2.1.</w:t>
      </w:r>
      <w:r w:rsidR="00F610A8">
        <w:rPr>
          <w:rFonts w:ascii="Ebrima" w:hAnsi="Ebrima"/>
          <w:color w:val="000000" w:themeColor="text1"/>
          <w:sz w:val="22"/>
          <w:szCs w:val="22"/>
        </w:rPr>
        <w:tab/>
      </w:r>
      <w:r w:rsidR="00514733">
        <w:rPr>
          <w:rFonts w:ascii="Ebrima" w:hAnsi="Ebrima"/>
          <w:sz w:val="22"/>
        </w:rPr>
        <w:t>A Escritura de Emissão de Debêntures</w:t>
      </w:r>
      <w:r w:rsidR="004C7B79">
        <w:rPr>
          <w:rFonts w:ascii="Ebrima" w:hAnsi="Ebrima"/>
          <w:sz w:val="22"/>
        </w:rPr>
        <w:t xml:space="preserve"> </w:t>
      </w:r>
      <w:r w:rsidR="00564A2F">
        <w:rPr>
          <w:rFonts w:ascii="Ebrima" w:hAnsi="Ebrima"/>
          <w:sz w:val="22"/>
        </w:rPr>
        <w:t>e seu</w:t>
      </w:r>
      <w:r w:rsidR="006D0C09">
        <w:rPr>
          <w:rFonts w:ascii="Ebrima" w:hAnsi="Ebrima"/>
          <w:sz w:val="22"/>
        </w:rPr>
        <w:t xml:space="preserve"> eventual aditamento</w:t>
      </w:r>
      <w:r w:rsidR="00514733">
        <w:rPr>
          <w:rFonts w:ascii="Ebrima" w:hAnsi="Ebrima"/>
          <w:sz w:val="22"/>
        </w:rPr>
        <w:t xml:space="preserve"> </w:t>
      </w:r>
      <w:r w:rsidR="00514733" w:rsidRPr="00801CE7">
        <w:rPr>
          <w:rFonts w:ascii="Ebrima" w:hAnsi="Ebrima"/>
          <w:sz w:val="22"/>
        </w:rPr>
        <w:t>será registrad</w:t>
      </w:r>
      <w:r w:rsidR="00E613C7">
        <w:rPr>
          <w:rFonts w:ascii="Ebrima" w:hAnsi="Ebrima"/>
          <w:sz w:val="22"/>
        </w:rPr>
        <w:t>a</w:t>
      </w:r>
      <w:r w:rsidR="00514733" w:rsidRPr="00801CE7">
        <w:rPr>
          <w:rFonts w:ascii="Ebrima" w:hAnsi="Ebrima"/>
          <w:sz w:val="22"/>
        </w:rPr>
        <w:t xml:space="preserve"> nos Cartórios de Registro de Títulos e Documentos das cidades das sedes das partes signatárias do referido instrumento</w:t>
      </w:r>
      <w:r w:rsidR="00E04B3A">
        <w:rPr>
          <w:rFonts w:ascii="Ebrima" w:hAnsi="Ebrima"/>
          <w:sz w:val="22"/>
        </w:rPr>
        <w:t xml:space="preserve"> </w:t>
      </w:r>
      <w:r w:rsidR="00514733" w:rsidRPr="00801CE7">
        <w:rPr>
          <w:rFonts w:ascii="Ebrima" w:hAnsi="Ebrima"/>
          <w:sz w:val="22"/>
        </w:rPr>
        <w:t>qua</w:t>
      </w:r>
      <w:r w:rsidR="00E613C7">
        <w:rPr>
          <w:rFonts w:ascii="Ebrima" w:hAnsi="Ebrima"/>
          <w:sz w:val="22"/>
        </w:rPr>
        <w:t>l</w:t>
      </w:r>
      <w:r w:rsidR="00514733" w:rsidRPr="00801CE7">
        <w:rPr>
          <w:rFonts w:ascii="Ebrima" w:hAnsi="Ebrima"/>
          <w:sz w:val="22"/>
        </w:rPr>
        <w:t xml:space="preserve"> seja, na</w:t>
      </w:r>
      <w:r w:rsidR="00E04B3A">
        <w:rPr>
          <w:rFonts w:ascii="Ebrima" w:hAnsi="Ebrima"/>
          <w:sz w:val="22"/>
        </w:rPr>
        <w:t>s</w:t>
      </w:r>
      <w:r w:rsidR="00514733" w:rsidRPr="00801CE7">
        <w:rPr>
          <w:rFonts w:ascii="Ebrima" w:hAnsi="Ebrima"/>
          <w:sz w:val="22"/>
        </w:rPr>
        <w:t xml:space="preserve"> Comarca</w:t>
      </w:r>
      <w:r w:rsidR="00E04B3A">
        <w:rPr>
          <w:rFonts w:ascii="Ebrima" w:hAnsi="Ebrima"/>
          <w:sz w:val="22"/>
        </w:rPr>
        <w:t>s</w:t>
      </w:r>
      <w:r w:rsidR="00514733" w:rsidRPr="00801CE7">
        <w:rPr>
          <w:rFonts w:ascii="Ebrima" w:hAnsi="Ebrima"/>
          <w:sz w:val="22"/>
        </w:rPr>
        <w:t xml:space="preserve"> de São Paulo/SP</w:t>
      </w:r>
      <w:r w:rsidR="00E04B3A">
        <w:rPr>
          <w:rFonts w:ascii="Ebrima" w:hAnsi="Ebrima"/>
          <w:sz w:val="22"/>
        </w:rPr>
        <w:t xml:space="preserve"> e de Porto Seguro/BA</w:t>
      </w:r>
      <w:r w:rsidR="00514733" w:rsidRPr="00801CE7">
        <w:rPr>
          <w:rFonts w:ascii="Ebrima" w:hAnsi="Ebrima"/>
          <w:sz w:val="22"/>
        </w:rPr>
        <w:t xml:space="preserve">, no prazo de até 30 (trinta) </w:t>
      </w:r>
      <w:r w:rsidR="00514733">
        <w:rPr>
          <w:rFonts w:ascii="Ebrima" w:hAnsi="Ebrima"/>
          <w:sz w:val="22"/>
        </w:rPr>
        <w:t>d</w:t>
      </w:r>
      <w:r w:rsidR="00514733" w:rsidRPr="00801CE7">
        <w:rPr>
          <w:rFonts w:ascii="Ebrima" w:hAnsi="Ebrima"/>
          <w:sz w:val="22"/>
        </w:rPr>
        <w:t xml:space="preserve">ias a contar da respectiva data de assinatura, prorrogáveis por mais 15 (quinze) </w:t>
      </w:r>
      <w:r w:rsidR="00514733">
        <w:rPr>
          <w:rFonts w:ascii="Ebrima" w:hAnsi="Ebrima"/>
          <w:sz w:val="22"/>
        </w:rPr>
        <w:t>d</w:t>
      </w:r>
      <w:r w:rsidR="00514733" w:rsidRPr="00801CE7">
        <w:rPr>
          <w:rFonts w:ascii="Ebrima" w:hAnsi="Ebrima"/>
          <w:sz w:val="22"/>
        </w:rPr>
        <w:t xml:space="preserve">ias, em caso de exigências por parte do Cartório competente, sendo que até </w:t>
      </w:r>
      <w:r w:rsidR="005A5BC6">
        <w:rPr>
          <w:rFonts w:ascii="Ebrima" w:hAnsi="Ebrima"/>
          <w:sz w:val="22"/>
        </w:rPr>
        <w:t>0</w:t>
      </w:r>
      <w:r w:rsidR="00514733" w:rsidRPr="00801CE7">
        <w:rPr>
          <w:rFonts w:ascii="Ebrima" w:hAnsi="Ebrima"/>
          <w:sz w:val="22"/>
        </w:rPr>
        <w:t>2 (dois) Dias Úteis contados da data de obtenção do respectivo registro</w:t>
      </w:r>
      <w:r w:rsidR="00514733">
        <w:rPr>
          <w:rFonts w:ascii="Ebrima" w:hAnsi="Ebrima"/>
          <w:sz w:val="22"/>
        </w:rPr>
        <w:t xml:space="preserve"> deverá ser apresentada ao Agente Fiduciário e à Emissora a via digital do instrumento ou aditamento registrado.</w:t>
      </w:r>
    </w:p>
    <w:p w14:paraId="3A9D2D02" w14:textId="77777777" w:rsidR="00514733" w:rsidRDefault="00514733"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069CC27A" w14:textId="7969B6DD" w:rsidR="00514733" w:rsidRDefault="00514733" w:rsidP="00283B37">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8.2.2.</w:t>
      </w:r>
      <w:r>
        <w:rPr>
          <w:rFonts w:ascii="Ebrima" w:hAnsi="Ebrima"/>
          <w:b/>
          <w:bCs/>
          <w:color w:val="000000" w:themeColor="text1"/>
          <w:sz w:val="22"/>
          <w:szCs w:val="22"/>
        </w:rPr>
        <w:tab/>
      </w:r>
      <w:r w:rsidR="00347CF2" w:rsidRPr="00E901C0">
        <w:rPr>
          <w:rFonts w:ascii="Ebrima" w:hAnsi="Ebrima"/>
          <w:sz w:val="22"/>
        </w:rPr>
        <w:t>O Fiador poder</w:t>
      </w:r>
      <w:r w:rsidR="00597BE0">
        <w:rPr>
          <w:rFonts w:ascii="Ebrima" w:hAnsi="Ebrima"/>
          <w:sz w:val="22"/>
        </w:rPr>
        <w:t>á</w:t>
      </w:r>
      <w:r w:rsidR="00347CF2" w:rsidRPr="00E901C0">
        <w:rPr>
          <w:rFonts w:ascii="Ebrima" w:hAnsi="Ebrima"/>
          <w:sz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347CF2">
        <w:rPr>
          <w:rFonts w:ascii="Ebrima" w:hAnsi="Ebrima"/>
          <w:sz w:val="22"/>
        </w:rPr>
        <w:t>.</w:t>
      </w:r>
    </w:p>
    <w:p w14:paraId="2CF9F860" w14:textId="77777777" w:rsidR="00347CF2" w:rsidRDefault="00347CF2"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DEB729C" w14:textId="3A90855D" w:rsidR="00347CF2" w:rsidRDefault="00347CF2" w:rsidP="00283B3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8.2.3.</w:t>
      </w:r>
      <w:r>
        <w:rPr>
          <w:rFonts w:ascii="Ebrima" w:hAnsi="Ebrima"/>
          <w:color w:val="000000" w:themeColor="text1"/>
          <w:sz w:val="22"/>
          <w:szCs w:val="22"/>
        </w:rPr>
        <w:tab/>
      </w:r>
      <w:r w:rsidR="00602577" w:rsidRPr="00320E07">
        <w:rPr>
          <w:rFonts w:ascii="Ebrima" w:hAnsi="Ebrima"/>
          <w:sz w:val="22"/>
          <w:szCs w:val="22"/>
        </w:rPr>
        <w:t>O Fiador declar</w:t>
      </w:r>
      <w:r w:rsidR="006B4F77">
        <w:rPr>
          <w:rFonts w:ascii="Ebrima" w:hAnsi="Ebrima"/>
          <w:sz w:val="22"/>
          <w:szCs w:val="22"/>
        </w:rPr>
        <w:t>ou</w:t>
      </w:r>
      <w:r w:rsidR="00602577" w:rsidRPr="00320E07">
        <w:rPr>
          <w:rFonts w:ascii="Ebrima" w:hAnsi="Ebrima"/>
          <w:sz w:val="22"/>
          <w:szCs w:val="22"/>
        </w:rPr>
        <w:t>, na Escritura de Emissão de Debêntures, estar ciente e de acordo com todos os termos, condições e responsabilidades advindas da Escritura de Emissão de Debêntures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602577">
        <w:rPr>
          <w:rFonts w:ascii="Ebrima" w:hAnsi="Ebrima"/>
          <w:sz w:val="22"/>
          <w:szCs w:val="22"/>
        </w:rPr>
        <w:t>.</w:t>
      </w:r>
    </w:p>
    <w:p w14:paraId="63B5043F" w14:textId="77777777" w:rsidR="00602577" w:rsidRDefault="00602577"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492547A" w14:textId="18145D86" w:rsidR="00602577" w:rsidRDefault="00602577" w:rsidP="00283B3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8.2.4.</w:t>
      </w:r>
      <w:r>
        <w:rPr>
          <w:rFonts w:ascii="Ebrima" w:hAnsi="Ebrima"/>
          <w:color w:val="000000" w:themeColor="text1"/>
          <w:sz w:val="22"/>
          <w:szCs w:val="22"/>
        </w:rPr>
        <w:tab/>
      </w:r>
      <w:r w:rsidR="00D60393" w:rsidRPr="00320E07">
        <w:rPr>
          <w:rFonts w:ascii="Ebrima" w:hAnsi="Ebrima"/>
          <w:sz w:val="22"/>
          <w:szCs w:val="22"/>
        </w:rPr>
        <w:t>O Fiador declar</w:t>
      </w:r>
      <w:r w:rsidR="006B4F77">
        <w:rPr>
          <w:rFonts w:ascii="Ebrima" w:hAnsi="Ebrima"/>
          <w:sz w:val="22"/>
          <w:szCs w:val="22"/>
        </w:rPr>
        <w:t xml:space="preserve">ou </w:t>
      </w:r>
      <w:r w:rsidR="00D60393" w:rsidRPr="00320E07">
        <w:rPr>
          <w:rFonts w:ascii="Ebrima" w:hAnsi="Ebrima"/>
          <w:sz w:val="22"/>
          <w:szCs w:val="22"/>
        </w:rPr>
        <w:t>ter se informado sobre os riscos decorrentes da prestação da Fiança, e declar</w:t>
      </w:r>
      <w:r w:rsidR="006B4F77">
        <w:rPr>
          <w:rFonts w:ascii="Ebrima" w:hAnsi="Ebrima"/>
          <w:sz w:val="22"/>
          <w:szCs w:val="22"/>
        </w:rPr>
        <w:t>ou</w:t>
      </w:r>
      <w:r w:rsidR="00D60393" w:rsidRPr="00320E07">
        <w:rPr>
          <w:rFonts w:ascii="Ebrima" w:hAnsi="Ebrima"/>
          <w:sz w:val="22"/>
          <w:szCs w:val="22"/>
        </w:rPr>
        <w:t>, ainda, ter aceitado os riscos com o intuito, dentre outros, de assegurar à Emitente incremento na segurança jurídica do negócio, de modo a beneficiar a Emitente</w:t>
      </w:r>
      <w:r w:rsidR="00D60393">
        <w:rPr>
          <w:rFonts w:ascii="Ebrima" w:hAnsi="Ebrima"/>
          <w:sz w:val="22"/>
          <w:szCs w:val="22"/>
        </w:rPr>
        <w:t>.</w:t>
      </w:r>
    </w:p>
    <w:p w14:paraId="0D80D9CE" w14:textId="77777777" w:rsidR="00D60393" w:rsidRDefault="00D60393"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5265E47" w14:textId="473B283C" w:rsidR="00D60393" w:rsidRDefault="00D60393" w:rsidP="00283B3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8.2.5.</w:t>
      </w:r>
      <w:r>
        <w:rPr>
          <w:rFonts w:ascii="Ebrima" w:hAnsi="Ebrima"/>
          <w:color w:val="000000" w:themeColor="text1"/>
          <w:sz w:val="22"/>
          <w:szCs w:val="22"/>
        </w:rPr>
        <w:tab/>
      </w:r>
      <w:r w:rsidR="0060446D" w:rsidRPr="00320E07">
        <w:rPr>
          <w:rFonts w:ascii="Ebrima" w:hAnsi="Ebrima"/>
          <w:sz w:val="22"/>
          <w:szCs w:val="22"/>
        </w:rPr>
        <w:t xml:space="preserve">Nenhuma objeção ou oposição da </w:t>
      </w:r>
      <w:r w:rsidR="0060446D">
        <w:rPr>
          <w:rFonts w:ascii="Ebrima" w:hAnsi="Ebrima"/>
          <w:sz w:val="22"/>
          <w:szCs w:val="22"/>
        </w:rPr>
        <w:t>E</w:t>
      </w:r>
      <w:r w:rsidR="0060446D" w:rsidRPr="00320E07">
        <w:rPr>
          <w:rFonts w:ascii="Ebrima" w:hAnsi="Ebrima"/>
          <w:sz w:val="22"/>
          <w:szCs w:val="22"/>
        </w:rPr>
        <w:t>mitente poderá, ainda, ser admitida ou invocada pelo Fiador com o fito de escusarem-se do cumprimento de suas obrigações perante a Securitizadora</w:t>
      </w:r>
      <w:r w:rsidR="0060446D">
        <w:rPr>
          <w:rFonts w:ascii="Ebrima" w:hAnsi="Ebrima"/>
          <w:sz w:val="22"/>
          <w:szCs w:val="22"/>
        </w:rPr>
        <w:t>.</w:t>
      </w:r>
    </w:p>
    <w:p w14:paraId="09891297" w14:textId="77777777" w:rsidR="0060446D" w:rsidRDefault="0060446D"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2928AF38" w14:textId="10815C3F" w:rsidR="0060446D" w:rsidRDefault="0060446D" w:rsidP="00283B3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8.2.6.</w:t>
      </w:r>
      <w:r>
        <w:rPr>
          <w:rFonts w:ascii="Ebrima" w:hAnsi="Ebrima"/>
          <w:color w:val="000000" w:themeColor="text1"/>
          <w:sz w:val="22"/>
          <w:szCs w:val="22"/>
        </w:rPr>
        <w:tab/>
      </w:r>
      <w:r w:rsidR="00C353CB" w:rsidRPr="00320E07">
        <w:rPr>
          <w:rFonts w:ascii="Ebrima" w:hAnsi="Ebrima"/>
          <w:sz w:val="22"/>
          <w:szCs w:val="22"/>
        </w:rPr>
        <w:t>O Fiador concord</w:t>
      </w:r>
      <w:r w:rsidR="00972E1C">
        <w:rPr>
          <w:rFonts w:ascii="Ebrima" w:hAnsi="Ebrima"/>
          <w:sz w:val="22"/>
          <w:szCs w:val="22"/>
        </w:rPr>
        <w:t>ou</w:t>
      </w:r>
      <w:r w:rsidR="00C353CB" w:rsidRPr="00320E07">
        <w:rPr>
          <w:rFonts w:ascii="Ebrima" w:hAnsi="Ebrima"/>
          <w:sz w:val="22"/>
          <w:szCs w:val="22"/>
        </w:rPr>
        <w:t xml:space="preserve"> que não exercer</w:t>
      </w:r>
      <w:r w:rsidR="00972E1C">
        <w:rPr>
          <w:rFonts w:ascii="Ebrima" w:hAnsi="Ebrima"/>
          <w:sz w:val="22"/>
          <w:szCs w:val="22"/>
        </w:rPr>
        <w:t>á</w:t>
      </w:r>
      <w:r w:rsidR="00C353CB" w:rsidRPr="00320E07">
        <w:rPr>
          <w:rFonts w:ascii="Ebrima" w:hAnsi="Ebrima"/>
          <w:sz w:val="22"/>
          <w:szCs w:val="22"/>
        </w:rPr>
        <w:t xml:space="preserve"> qualquer direito que possa</w:t>
      </w:r>
      <w:r w:rsidR="00C353CB">
        <w:rPr>
          <w:rFonts w:ascii="Ebrima" w:hAnsi="Ebrima"/>
          <w:sz w:val="22"/>
          <w:szCs w:val="22"/>
        </w:rPr>
        <w:t>m</w:t>
      </w:r>
      <w:r w:rsidR="00C353CB" w:rsidRPr="00320E07">
        <w:rPr>
          <w:rFonts w:ascii="Ebrima" w:hAnsi="Ebrima"/>
          <w:sz w:val="22"/>
          <w:szCs w:val="22"/>
        </w:rPr>
        <w:t xml:space="preserve"> adquirir por sub-rogação nos termos da Fiança, nem dever</w:t>
      </w:r>
      <w:r w:rsidR="00AA0C37">
        <w:rPr>
          <w:rFonts w:ascii="Ebrima" w:hAnsi="Ebrima"/>
          <w:sz w:val="22"/>
          <w:szCs w:val="22"/>
        </w:rPr>
        <w:t>á</w:t>
      </w:r>
      <w:r w:rsidR="00C353CB" w:rsidRPr="00320E07">
        <w:rPr>
          <w:rFonts w:ascii="Ebrima" w:hAnsi="Ebrima"/>
          <w:sz w:val="22"/>
          <w:szCs w:val="22"/>
        </w:rPr>
        <w:t xml:space="preserve"> requerer qualquer contribuição e/ou reembolso da Emitente com relação às Obrigações Garantidas satisfeitas por ele, até que as Obrigações Garantidas tenham sido integralmente satisfeitas</w:t>
      </w:r>
      <w:r w:rsidR="00C353CB">
        <w:rPr>
          <w:rFonts w:ascii="Ebrima" w:hAnsi="Ebrima"/>
          <w:sz w:val="22"/>
          <w:szCs w:val="22"/>
        </w:rPr>
        <w:t>.</w:t>
      </w:r>
    </w:p>
    <w:p w14:paraId="03615D86" w14:textId="77777777" w:rsidR="00C353CB" w:rsidRDefault="00C353CB"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E2312DD" w14:textId="4D8656CB" w:rsidR="00E04B3A" w:rsidRPr="0067534C" w:rsidRDefault="00C353CB" w:rsidP="00283B3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8.2.7.</w:t>
      </w:r>
      <w:r>
        <w:rPr>
          <w:rFonts w:ascii="Ebrima" w:hAnsi="Ebrima"/>
          <w:color w:val="000000" w:themeColor="text1"/>
          <w:sz w:val="22"/>
          <w:szCs w:val="22"/>
        </w:rPr>
        <w:tab/>
      </w:r>
      <w:r w:rsidR="00D147DD" w:rsidRPr="00320E07">
        <w:rPr>
          <w:rFonts w:ascii="Ebrima" w:hAnsi="Ebrima"/>
          <w:sz w:val="22"/>
          <w:szCs w:val="22"/>
        </w:rPr>
        <w:t xml:space="preserve">O Fiador </w:t>
      </w:r>
      <w:r w:rsidR="001A7CB6">
        <w:rPr>
          <w:rFonts w:ascii="Ebrima" w:hAnsi="Ebrima"/>
          <w:sz w:val="22"/>
          <w:szCs w:val="22"/>
        </w:rPr>
        <w:t>comprometeu-se</w:t>
      </w:r>
      <w:r w:rsidR="001A7CB6" w:rsidRPr="00320E07">
        <w:rPr>
          <w:rFonts w:ascii="Ebrima" w:hAnsi="Ebrima"/>
          <w:sz w:val="22"/>
          <w:szCs w:val="22"/>
        </w:rPr>
        <w:t xml:space="preserve"> </w:t>
      </w:r>
      <w:r w:rsidR="00D147DD" w:rsidRPr="00320E07">
        <w:rPr>
          <w:rFonts w:ascii="Ebrima" w:hAnsi="Ebrima"/>
          <w:sz w:val="22"/>
          <w:szCs w:val="22"/>
        </w:rPr>
        <w:t xml:space="preserve">cumprir todas as suas obrigações principais e acessórias decorrentes </w:t>
      </w:r>
      <w:r w:rsidR="003B5BE7">
        <w:rPr>
          <w:rFonts w:ascii="Ebrima" w:hAnsi="Ebrima"/>
          <w:sz w:val="22"/>
          <w:szCs w:val="22"/>
        </w:rPr>
        <w:t>da</w:t>
      </w:r>
      <w:r w:rsidR="003B5BE7" w:rsidRPr="00320E07">
        <w:rPr>
          <w:rFonts w:ascii="Ebrima" w:hAnsi="Ebrima"/>
          <w:sz w:val="22"/>
          <w:szCs w:val="22"/>
        </w:rPr>
        <w:t xml:space="preserve"> </w:t>
      </w:r>
      <w:r w:rsidR="00D147DD" w:rsidRPr="00320E07">
        <w:rPr>
          <w:rFonts w:ascii="Ebrima" w:hAnsi="Ebrima"/>
          <w:sz w:val="22"/>
          <w:szCs w:val="22"/>
        </w:rPr>
        <w:t xml:space="preserve">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w:t>
      </w:r>
      <w:r w:rsidR="00D147DD">
        <w:rPr>
          <w:rFonts w:ascii="Ebrima" w:hAnsi="Ebrima"/>
          <w:sz w:val="22"/>
          <w:szCs w:val="22"/>
        </w:rPr>
        <w:t>a Emitente.</w:t>
      </w:r>
    </w:p>
    <w:p w14:paraId="5488A92F" w14:textId="77777777" w:rsidR="00A7749C" w:rsidRDefault="00A7749C" w:rsidP="0067534C">
      <w:pPr>
        <w:spacing w:line="276" w:lineRule="auto"/>
        <w:rPr>
          <w:rFonts w:ascii="Ebrima" w:hAnsi="Ebrima"/>
          <w:color w:val="000000" w:themeColor="text1"/>
          <w:sz w:val="22"/>
          <w:szCs w:val="22"/>
        </w:rPr>
      </w:pPr>
    </w:p>
    <w:p w14:paraId="0AF0D4C0" w14:textId="04E3A8A7" w:rsidR="00565C38" w:rsidRPr="00AB18FF" w:rsidRDefault="00565C38" w:rsidP="00283B37">
      <w:pPr>
        <w:spacing w:line="276" w:lineRule="auto"/>
        <w:rPr>
          <w:rFonts w:ascii="Ebrima" w:hAnsi="Ebrima"/>
          <w:b/>
          <w:bCs/>
          <w:color w:val="000000" w:themeColor="text1"/>
          <w:sz w:val="22"/>
          <w:szCs w:val="22"/>
          <w:u w:val="single"/>
        </w:rPr>
      </w:pPr>
      <w:r w:rsidRPr="00AB18FF">
        <w:rPr>
          <w:rFonts w:ascii="Ebrima" w:hAnsi="Ebrima"/>
          <w:b/>
          <w:bCs/>
          <w:color w:val="000000" w:themeColor="text1"/>
          <w:sz w:val="22"/>
          <w:szCs w:val="22"/>
          <w:u w:val="single"/>
        </w:rPr>
        <w:t>Cessão Fiduciária</w:t>
      </w:r>
    </w:p>
    <w:p w14:paraId="39607A36" w14:textId="77777777" w:rsidR="00565C38" w:rsidRDefault="00565C38" w:rsidP="0067534C">
      <w:pPr>
        <w:spacing w:line="276" w:lineRule="auto"/>
        <w:rPr>
          <w:rFonts w:ascii="Ebrima" w:hAnsi="Ebrima"/>
          <w:color w:val="000000" w:themeColor="text1"/>
          <w:sz w:val="22"/>
          <w:szCs w:val="22"/>
        </w:rPr>
      </w:pPr>
    </w:p>
    <w:p w14:paraId="09B2C90B" w14:textId="19E236F9" w:rsidR="00565C38" w:rsidRDefault="007D7E59"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w:t>
      </w:r>
      <w:r w:rsidR="006D2E24">
        <w:rPr>
          <w:rFonts w:ascii="Ebrima" w:hAnsi="Ebrima"/>
          <w:sz w:val="22"/>
          <w:szCs w:val="22"/>
        </w:rPr>
        <w:t xml:space="preserve">, </w:t>
      </w:r>
      <w:r w:rsidR="00A33BCA">
        <w:rPr>
          <w:rFonts w:ascii="Ebrima" w:hAnsi="Ebrima"/>
          <w:sz w:val="22"/>
          <w:szCs w:val="22"/>
        </w:rPr>
        <w:t xml:space="preserve">cedeu </w:t>
      </w:r>
      <w:r w:rsidRPr="001D59AD">
        <w:rPr>
          <w:rFonts w:ascii="Ebrima" w:hAnsi="Ebrima"/>
          <w:sz w:val="22"/>
          <w:szCs w:val="22"/>
        </w:rPr>
        <w:t xml:space="preserve">fiduciariamente à </w:t>
      </w:r>
      <w:r w:rsidR="006D2E24">
        <w:rPr>
          <w:rFonts w:ascii="Ebrima" w:hAnsi="Ebrima"/>
          <w:sz w:val="22"/>
          <w:szCs w:val="22"/>
        </w:rPr>
        <w:t xml:space="preserve">Emissora </w:t>
      </w:r>
      <w:r w:rsidR="00A33BCA">
        <w:rPr>
          <w:rFonts w:ascii="Ebrima" w:hAnsi="Ebrima"/>
          <w:sz w:val="22"/>
          <w:szCs w:val="22"/>
        </w:rPr>
        <w:t>100% (cem por cento) d</w:t>
      </w:r>
      <w:r w:rsidRPr="001D59AD">
        <w:rPr>
          <w:rFonts w:ascii="Ebrima" w:hAnsi="Ebrima"/>
          <w:sz w:val="22"/>
          <w:szCs w:val="22"/>
        </w:rPr>
        <w:t xml:space="preserve">os </w:t>
      </w:r>
      <w:del w:id="163" w:author="Gabriel Gragnani" w:date="2022-06-15T14:51:00Z">
        <w:r w:rsidRPr="001D59AD" w:rsidDel="00E357A3">
          <w:rPr>
            <w:rFonts w:ascii="Ebrima" w:hAnsi="Ebrima" w:cstheme="minorHAnsi"/>
            <w:sz w:val="22"/>
            <w:szCs w:val="22"/>
          </w:rPr>
          <w:delText>c</w:delText>
        </w:r>
      </w:del>
      <w:ins w:id="164" w:author="Gabriel Gragnani" w:date="2022-06-15T14:51:00Z">
        <w:r w:rsidR="00E357A3">
          <w:rPr>
            <w:rFonts w:ascii="Ebrima" w:hAnsi="Ebrima" w:cstheme="minorHAnsi"/>
            <w:sz w:val="22"/>
            <w:szCs w:val="22"/>
          </w:rPr>
          <w:t>C</w:t>
        </w:r>
      </w:ins>
      <w:r w:rsidRPr="001D59AD">
        <w:rPr>
          <w:rFonts w:ascii="Ebrima" w:hAnsi="Ebrima" w:cstheme="minorHAnsi"/>
          <w:sz w:val="22"/>
          <w:szCs w:val="22"/>
        </w:rPr>
        <w:t xml:space="preserve">réditos </w:t>
      </w:r>
      <w:ins w:id="165" w:author="Gabriel Gragnani" w:date="2022-06-15T14:51:00Z">
        <w:r w:rsidR="00E357A3">
          <w:rPr>
            <w:rFonts w:ascii="Ebrima" w:hAnsi="Ebrima" w:cstheme="minorHAnsi"/>
            <w:sz w:val="22"/>
            <w:szCs w:val="22"/>
          </w:rPr>
          <w:t>Cedidos Fiduciariamente</w:t>
        </w:r>
      </w:ins>
      <w:del w:id="166" w:author="Gabriel Gragnani" w:date="2022-06-15T14:51:00Z">
        <w:r w:rsidRPr="001D59AD" w:rsidDel="00E357A3">
          <w:rPr>
            <w:rFonts w:ascii="Ebrima" w:hAnsi="Ebrima" w:cstheme="minorHAnsi"/>
            <w:sz w:val="22"/>
            <w:szCs w:val="22"/>
          </w:rPr>
          <w:delText>imobiliários</w:delText>
        </w:r>
        <w:r w:rsidRPr="001D59AD" w:rsidDel="00317508">
          <w:rPr>
            <w:rFonts w:ascii="Ebrima" w:hAnsi="Ebrima" w:cstheme="minorHAnsi"/>
            <w:sz w:val="22"/>
            <w:szCs w:val="22"/>
          </w:rPr>
          <w:delText xml:space="preserve"> </w:delText>
        </w:r>
        <w:r w:rsidR="00E80625" w:rsidDel="00317508">
          <w:rPr>
            <w:rFonts w:ascii="Ebrima" w:hAnsi="Ebrima" w:cstheme="minorHAnsi"/>
            <w:sz w:val="22"/>
            <w:szCs w:val="22"/>
          </w:rPr>
          <w:delText>já</w:delText>
        </w:r>
        <w:r w:rsidDel="00317508">
          <w:rPr>
            <w:rFonts w:ascii="Ebrima" w:hAnsi="Ebrima" w:cstheme="minorHAnsi"/>
            <w:sz w:val="22"/>
            <w:szCs w:val="22"/>
          </w:rPr>
          <w:delText xml:space="preserve"> constituídos</w:delText>
        </w:r>
      </w:del>
      <w:r>
        <w:rPr>
          <w:rFonts w:ascii="Ebrima" w:hAnsi="Ebrima" w:cstheme="minorHAnsi"/>
          <w:sz w:val="22"/>
          <w:szCs w:val="22"/>
        </w:rPr>
        <w:t xml:space="preserve"> e </w:t>
      </w:r>
      <w:r w:rsidR="0094244F">
        <w:rPr>
          <w:rFonts w:ascii="Ebrima" w:hAnsi="Ebrima" w:cstheme="minorHAnsi"/>
          <w:sz w:val="22"/>
          <w:szCs w:val="22"/>
        </w:rPr>
        <w:t xml:space="preserve">prometeu </w:t>
      </w:r>
      <w:r w:rsidR="0094244F">
        <w:rPr>
          <w:rFonts w:ascii="Ebrima" w:hAnsi="Ebrima"/>
          <w:sz w:val="22"/>
          <w:szCs w:val="22"/>
        </w:rPr>
        <w:t>ceder fiduciariamente</w:t>
      </w:r>
      <w:r w:rsidR="0094244F">
        <w:rPr>
          <w:rFonts w:ascii="Ebrima" w:hAnsi="Ebrima" w:cstheme="minorHAnsi"/>
          <w:sz w:val="22"/>
          <w:szCs w:val="22"/>
        </w:rPr>
        <w:t xml:space="preserve"> </w:t>
      </w:r>
      <w:r w:rsidR="00E80625">
        <w:rPr>
          <w:rFonts w:ascii="Ebrima" w:hAnsi="Ebrima" w:cstheme="minorHAnsi"/>
          <w:sz w:val="22"/>
          <w:szCs w:val="22"/>
        </w:rPr>
        <w:t xml:space="preserve">100% </w:t>
      </w:r>
      <w:r w:rsidR="004A3F8B">
        <w:rPr>
          <w:rFonts w:ascii="Ebrima" w:hAnsi="Ebrima" w:cstheme="minorHAnsi"/>
          <w:sz w:val="22"/>
          <w:szCs w:val="22"/>
        </w:rPr>
        <w:t xml:space="preserve">(cem por cento) </w:t>
      </w:r>
      <w:r w:rsidR="00E80625">
        <w:rPr>
          <w:rFonts w:ascii="Ebrima" w:hAnsi="Ebrima" w:cstheme="minorHAnsi"/>
          <w:sz w:val="22"/>
          <w:szCs w:val="22"/>
        </w:rPr>
        <w:t>d</w:t>
      </w:r>
      <w:r>
        <w:rPr>
          <w:rFonts w:ascii="Ebrima" w:hAnsi="Ebrima" w:cstheme="minorHAnsi"/>
          <w:sz w:val="22"/>
          <w:szCs w:val="22"/>
        </w:rPr>
        <w:t xml:space="preserve">os </w:t>
      </w:r>
      <w:r w:rsidR="004A3F8B">
        <w:rPr>
          <w:rFonts w:ascii="Ebrima" w:hAnsi="Ebrima" w:cstheme="minorHAnsi"/>
          <w:sz w:val="22"/>
          <w:szCs w:val="22"/>
        </w:rPr>
        <w:t xml:space="preserve">créditos imobiliários </w:t>
      </w:r>
      <w:r>
        <w:rPr>
          <w:rFonts w:ascii="Ebrima" w:hAnsi="Ebrima" w:cstheme="minorHAnsi"/>
          <w:sz w:val="22"/>
          <w:szCs w:val="22"/>
        </w:rPr>
        <w:t>que serão</w:t>
      </w:r>
      <w:r w:rsidRPr="001D59AD">
        <w:rPr>
          <w:rFonts w:ascii="Ebrima" w:hAnsi="Ebrima"/>
          <w:sz w:val="22"/>
        </w:rPr>
        <w:t xml:space="preserve"> constituídos </w:t>
      </w:r>
      <w:r w:rsidRPr="001D59AD">
        <w:rPr>
          <w:rFonts w:ascii="Ebrima" w:hAnsi="Ebrima" w:cstheme="minorHAnsi"/>
          <w:sz w:val="22"/>
          <w:szCs w:val="22"/>
        </w:rPr>
        <w:t>em razão do aluguel</w:t>
      </w:r>
      <w:r>
        <w:rPr>
          <w:rFonts w:ascii="Ebrima" w:hAnsi="Ebrima" w:cstheme="minorHAnsi"/>
          <w:sz w:val="22"/>
          <w:szCs w:val="22"/>
        </w:rPr>
        <w:t>,</w:t>
      </w:r>
      <w:r w:rsidRPr="001D59AD">
        <w:rPr>
          <w:rFonts w:ascii="Ebrima" w:hAnsi="Ebrima" w:cstheme="minorHAnsi"/>
          <w:sz w:val="22"/>
          <w:szCs w:val="22"/>
        </w:rPr>
        <w:t xml:space="preserve"> alienação</w:t>
      </w:r>
      <w:r>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 xml:space="preserve">das unidades autônomas do Empreendimento Imobiliário, 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r w:rsidR="00584C3C">
        <w:rPr>
          <w:rFonts w:ascii="Ebrima" w:hAnsi="Ebrima"/>
          <w:color w:val="000000" w:themeColor="text1"/>
          <w:sz w:val="22"/>
          <w:szCs w:val="22"/>
        </w:rPr>
        <w:t xml:space="preserve"> </w:t>
      </w:r>
    </w:p>
    <w:p w14:paraId="09EEB2AB" w14:textId="77777777" w:rsidR="00CC096D" w:rsidRDefault="00CC096D" w:rsidP="00283B37">
      <w:pPr>
        <w:pStyle w:val="PargrafodaLista"/>
        <w:tabs>
          <w:tab w:val="left" w:pos="709"/>
        </w:tabs>
        <w:spacing w:line="276" w:lineRule="auto"/>
        <w:ind w:left="0" w:right="-2"/>
        <w:jc w:val="both"/>
        <w:rPr>
          <w:rFonts w:ascii="Ebrima" w:hAnsi="Ebrima"/>
          <w:color w:val="000000" w:themeColor="text1"/>
          <w:sz w:val="22"/>
          <w:szCs w:val="22"/>
        </w:rPr>
      </w:pPr>
    </w:p>
    <w:p w14:paraId="285C4073" w14:textId="18DC8388" w:rsidR="00155A25" w:rsidRPr="00AB18FF" w:rsidRDefault="00017A1C" w:rsidP="0067534C">
      <w:pPr>
        <w:pStyle w:val="PargrafodaLista"/>
        <w:numPr>
          <w:ilvl w:val="2"/>
          <w:numId w:val="175"/>
        </w:numPr>
        <w:tabs>
          <w:tab w:val="left" w:pos="567"/>
        </w:tabs>
        <w:spacing w:line="276" w:lineRule="auto"/>
        <w:ind w:left="709" w:right="-2" w:firstLine="0"/>
        <w:jc w:val="both"/>
        <w:rPr>
          <w:rFonts w:ascii="Ebrima" w:hAnsi="Ebrima"/>
          <w:sz w:val="22"/>
          <w:szCs w:val="22"/>
        </w:rPr>
      </w:pPr>
      <w:r w:rsidRPr="00E901C0">
        <w:rPr>
          <w:rFonts w:ascii="Ebrima" w:hAnsi="Ebrima"/>
          <w:color w:val="000000" w:themeColor="text1"/>
          <w:sz w:val="22"/>
        </w:rPr>
        <w:t xml:space="preserve">O Contrato de </w:t>
      </w:r>
      <w:r w:rsidR="00E0047B">
        <w:rPr>
          <w:rFonts w:ascii="Ebrima" w:hAnsi="Ebrima"/>
          <w:color w:val="000000" w:themeColor="text1"/>
          <w:sz w:val="22"/>
        </w:rPr>
        <w:t>Cessão</w:t>
      </w:r>
      <w:r w:rsidRPr="00E901C0">
        <w:rPr>
          <w:rFonts w:ascii="Ebrima" w:hAnsi="Ebrima"/>
          <w:color w:val="000000" w:themeColor="text1"/>
          <w:sz w:val="22"/>
        </w:rPr>
        <w:t xml:space="preserve"> Fiduciária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302EA">
        <w:rPr>
          <w:rFonts w:ascii="Ebrima" w:hAnsi="Ebrima"/>
          <w:color w:val="000000" w:themeColor="text1"/>
          <w:sz w:val="22"/>
        </w:rPr>
        <w:t xml:space="preserve"> e</w:t>
      </w:r>
      <w:r w:rsidR="005E1240">
        <w:rPr>
          <w:rFonts w:ascii="Ebrima" w:hAnsi="Ebrima"/>
          <w:color w:val="000000" w:themeColor="text1"/>
          <w:sz w:val="22"/>
        </w:rPr>
        <w:t xml:space="preserve"> </w:t>
      </w:r>
      <w:r w:rsidR="00713F91">
        <w:rPr>
          <w:rFonts w:ascii="Ebrima" w:hAnsi="Ebrima"/>
          <w:color w:val="000000" w:themeColor="text1"/>
          <w:sz w:val="22"/>
        </w:rPr>
        <w:t>Porto Seguro</w:t>
      </w:r>
      <w:r w:rsidR="005E1240">
        <w:rPr>
          <w:rFonts w:ascii="Ebrima" w:hAnsi="Ebrima"/>
          <w:color w:val="000000" w:themeColor="text1"/>
          <w:sz w:val="22"/>
        </w:rPr>
        <w:t>/BA</w:t>
      </w:r>
      <w:r w:rsidRPr="00E901C0">
        <w:rPr>
          <w:rFonts w:ascii="Ebrima" w:hAnsi="Ebrima"/>
          <w:color w:val="000000" w:themeColor="text1"/>
          <w:sz w:val="22"/>
        </w:rPr>
        <w:t xml:space="preserve">, no prazo de até 30 (trinta) </w:t>
      </w:r>
      <w:r>
        <w:rPr>
          <w:rFonts w:ascii="Ebrima" w:hAnsi="Ebrima"/>
          <w:color w:val="000000" w:themeColor="text1"/>
          <w:sz w:val="22"/>
        </w:rPr>
        <w:t>d</w:t>
      </w:r>
      <w:r w:rsidRPr="00E901C0">
        <w:rPr>
          <w:rFonts w:ascii="Ebrima" w:hAnsi="Ebrima"/>
          <w:color w:val="000000" w:themeColor="text1"/>
          <w:sz w:val="22"/>
        </w:rPr>
        <w:t xml:space="preserve">ias a contar da respectiva data de assinatura, </w:t>
      </w:r>
      <w:bookmarkStart w:id="167" w:name="_Hlk98957042"/>
      <w:r w:rsidRPr="00E901C0">
        <w:rPr>
          <w:rFonts w:ascii="Ebrima" w:hAnsi="Ebrima"/>
          <w:color w:val="000000" w:themeColor="text1"/>
          <w:sz w:val="22"/>
        </w:rPr>
        <w:t xml:space="preserve">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w:t>
      </w:r>
      <w:bookmarkEnd w:id="167"/>
      <w:r w:rsidRPr="00E901C0">
        <w:rPr>
          <w:rFonts w:ascii="Ebrima" w:hAnsi="Ebrima"/>
          <w:color w:val="000000" w:themeColor="text1"/>
          <w:sz w:val="22"/>
        </w:rPr>
        <w:t xml:space="preserve">sendo que até </w:t>
      </w:r>
      <w:r w:rsidR="008D02B9">
        <w:rPr>
          <w:rFonts w:ascii="Ebrima" w:hAnsi="Ebrima"/>
          <w:color w:val="000000" w:themeColor="text1"/>
          <w:sz w:val="22"/>
        </w:rPr>
        <w:t>0</w:t>
      </w:r>
      <w:r w:rsidRPr="00E901C0">
        <w:rPr>
          <w:rFonts w:ascii="Ebrima" w:hAnsi="Ebrima"/>
          <w:color w:val="000000" w:themeColor="text1"/>
          <w:sz w:val="22"/>
        </w:rPr>
        <w:t xml:space="preserve">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A5F0269" w14:textId="77777777" w:rsidR="00017A1C" w:rsidRPr="00155A25" w:rsidRDefault="00017A1C" w:rsidP="00283B37">
      <w:pPr>
        <w:pStyle w:val="PargrafodaLista"/>
        <w:tabs>
          <w:tab w:val="left" w:pos="567"/>
        </w:tabs>
        <w:spacing w:line="276" w:lineRule="auto"/>
        <w:ind w:left="567" w:right="-2"/>
        <w:jc w:val="both"/>
        <w:rPr>
          <w:rFonts w:ascii="Ebrima" w:hAnsi="Ebrima"/>
          <w:sz w:val="22"/>
          <w:szCs w:val="22"/>
        </w:rPr>
      </w:pPr>
    </w:p>
    <w:p w14:paraId="41FC770F" w14:textId="3C69421B" w:rsidR="00543F80" w:rsidRPr="00D5613A" w:rsidRDefault="00CC096D" w:rsidP="0067534C">
      <w:pPr>
        <w:pStyle w:val="PargrafodaLista"/>
        <w:numPr>
          <w:ilvl w:val="2"/>
          <w:numId w:val="175"/>
        </w:numPr>
        <w:tabs>
          <w:tab w:val="left" w:pos="567"/>
        </w:tabs>
        <w:spacing w:line="276" w:lineRule="auto"/>
        <w:ind w:left="709" w:right="-2" w:firstLine="0"/>
        <w:jc w:val="both"/>
        <w:rPr>
          <w:rFonts w:ascii="Ebrima" w:hAnsi="Ebrima"/>
          <w:b/>
          <w:i/>
          <w:sz w:val="22"/>
          <w:u w:val="single"/>
        </w:rPr>
      </w:pPr>
      <w:r w:rsidRPr="00F23581">
        <w:rPr>
          <w:rFonts w:ascii="Ebrima" w:hAnsi="Ebrima"/>
          <w:sz w:val="22"/>
          <w:szCs w:val="22"/>
        </w:rPr>
        <w:lastRenderedPageBreak/>
        <w:t xml:space="preserve">No Contrato de Cessão Fiduciária, a Emitente se obrigou a instruir os devedores dos </w:t>
      </w:r>
      <w:r w:rsidR="007F686E">
        <w:rPr>
          <w:rFonts w:ascii="Ebrima" w:hAnsi="Ebrima"/>
          <w:sz w:val="22"/>
          <w:szCs w:val="22"/>
        </w:rPr>
        <w:t>C</w:t>
      </w:r>
      <w:r w:rsidR="007F686E" w:rsidRPr="00F23581">
        <w:rPr>
          <w:rFonts w:ascii="Ebrima" w:hAnsi="Ebrima"/>
          <w:sz w:val="22"/>
          <w:szCs w:val="22"/>
        </w:rPr>
        <w:t xml:space="preserve">réditos </w:t>
      </w:r>
      <w:r w:rsidR="007F686E">
        <w:rPr>
          <w:rFonts w:ascii="Ebrima" w:hAnsi="Ebrima"/>
          <w:sz w:val="22"/>
          <w:szCs w:val="22"/>
        </w:rPr>
        <w:t>C</w:t>
      </w:r>
      <w:r w:rsidR="007F686E" w:rsidRPr="00F23581">
        <w:rPr>
          <w:rFonts w:ascii="Ebrima" w:hAnsi="Ebrima"/>
          <w:sz w:val="22"/>
          <w:szCs w:val="22"/>
        </w:rPr>
        <w:t xml:space="preserve">edidos </w:t>
      </w:r>
      <w:r w:rsidR="007F686E">
        <w:rPr>
          <w:rFonts w:ascii="Ebrima" w:hAnsi="Ebrima"/>
          <w:sz w:val="22"/>
          <w:szCs w:val="22"/>
        </w:rPr>
        <w:t>F</w:t>
      </w:r>
      <w:r w:rsidRPr="00F23581">
        <w:rPr>
          <w:rFonts w:ascii="Ebrima" w:hAnsi="Ebrima"/>
          <w:sz w:val="22"/>
          <w:szCs w:val="22"/>
        </w:rPr>
        <w:t>iduciariamente a realizarem os pagamentos de tais créditos na Conta Centralizadora</w:t>
      </w:r>
      <w:r>
        <w:rPr>
          <w:rFonts w:ascii="Ebrima" w:hAnsi="Ebrima"/>
          <w:sz w:val="22"/>
          <w:szCs w:val="22"/>
        </w:rPr>
        <w:t>.</w:t>
      </w:r>
    </w:p>
    <w:p w14:paraId="6E453CB8" w14:textId="77777777" w:rsidR="00595513" w:rsidRPr="00AB18FF" w:rsidRDefault="00595513" w:rsidP="00283B37">
      <w:pPr>
        <w:pStyle w:val="PargrafodaLista"/>
        <w:tabs>
          <w:tab w:val="left" w:pos="567"/>
        </w:tabs>
        <w:spacing w:line="276" w:lineRule="auto"/>
        <w:ind w:left="567" w:right="-2"/>
        <w:jc w:val="both"/>
        <w:rPr>
          <w:rFonts w:ascii="Ebrima" w:hAnsi="Ebrima"/>
          <w:sz w:val="22"/>
          <w:szCs w:val="22"/>
        </w:rPr>
      </w:pPr>
    </w:p>
    <w:p w14:paraId="3A227A07" w14:textId="5ABAD322" w:rsidR="00CC096D" w:rsidRDefault="0043341C" w:rsidP="0067534C">
      <w:pPr>
        <w:pStyle w:val="PargrafodaLista"/>
        <w:numPr>
          <w:ilvl w:val="2"/>
          <w:numId w:val="175"/>
        </w:numPr>
        <w:tabs>
          <w:tab w:val="left" w:pos="567"/>
        </w:tabs>
        <w:spacing w:line="276" w:lineRule="auto"/>
        <w:ind w:left="709" w:right="-2" w:firstLine="0"/>
        <w:jc w:val="both"/>
        <w:rPr>
          <w:rFonts w:ascii="Ebrima" w:hAnsi="Ebrima"/>
          <w:color w:val="000000" w:themeColor="text1"/>
          <w:sz w:val="22"/>
          <w:szCs w:val="22"/>
        </w:rPr>
      </w:pPr>
      <w:r>
        <w:rPr>
          <w:rFonts w:ascii="Ebrima" w:hAnsi="Ebrima" w:cstheme="minorHAnsi"/>
          <w:sz w:val="22"/>
          <w:szCs w:val="22"/>
        </w:rPr>
        <w:t xml:space="preserve">Nos termos do Contrato de Cessão Fiduciária, a </w:t>
      </w:r>
      <w:r w:rsidRPr="001D59AD">
        <w:rPr>
          <w:rFonts w:ascii="Ebrima" w:hAnsi="Ebrima" w:cstheme="minorHAnsi"/>
          <w:sz w:val="22"/>
          <w:szCs w:val="22"/>
        </w:rPr>
        <w:t>Emitente compromete</w:t>
      </w:r>
      <w:r>
        <w:rPr>
          <w:rFonts w:ascii="Ebrima" w:hAnsi="Ebrima" w:cstheme="minorHAnsi"/>
          <w:sz w:val="22"/>
          <w:szCs w:val="22"/>
        </w:rPr>
        <w:t>u</w:t>
      </w:r>
      <w:r w:rsidRPr="001D59AD">
        <w:rPr>
          <w:rFonts w:ascii="Ebrima" w:hAnsi="Ebrima" w:cstheme="minorHAnsi"/>
          <w:sz w:val="22"/>
          <w:szCs w:val="22"/>
        </w:rPr>
        <w:t xml:space="preserve">-se a, caso receba </w:t>
      </w:r>
      <w:r w:rsidR="00102D1D" w:rsidRPr="0067534C">
        <w:rPr>
          <w:rFonts w:ascii="Ebrima" w:hAnsi="Ebrima"/>
          <w:color w:val="000000" w:themeColor="text1"/>
          <w:sz w:val="22"/>
        </w:rPr>
        <w:t>diretamente</w:t>
      </w:r>
      <w:r w:rsidR="00102D1D">
        <w:rPr>
          <w:rFonts w:ascii="Ebrima" w:hAnsi="Ebrima" w:cstheme="minorHAnsi"/>
          <w:sz w:val="22"/>
          <w:szCs w:val="22"/>
        </w:rPr>
        <w:t xml:space="preserve"> </w:t>
      </w:r>
      <w:r w:rsidRPr="001D59AD">
        <w:rPr>
          <w:rFonts w:ascii="Ebrima" w:hAnsi="Ebrima" w:cstheme="minorHAnsi"/>
          <w:sz w:val="22"/>
          <w:szCs w:val="22"/>
        </w:rPr>
        <w:t>créditos decorrentes d</w:t>
      </w:r>
      <w:r w:rsidR="00F62018">
        <w:rPr>
          <w:rFonts w:ascii="Ebrima" w:hAnsi="Ebrima" w:cstheme="minorHAnsi"/>
          <w:sz w:val="22"/>
          <w:szCs w:val="22"/>
        </w:rPr>
        <w:t>os Créditos Cedidos Fiduciariamente</w:t>
      </w:r>
      <w:r w:rsidRPr="001D59AD">
        <w:rPr>
          <w:rFonts w:ascii="Ebrima" w:hAnsi="Ebrima" w:cstheme="minorHAnsi"/>
          <w:sz w:val="22"/>
          <w:szCs w:val="22"/>
        </w:rPr>
        <w:t xml:space="preserve">, a transferir </w:t>
      </w:r>
      <w:r w:rsidRPr="001D59AD">
        <w:rPr>
          <w:rFonts w:ascii="Ebrima" w:hAnsi="Ebrima"/>
          <w:color w:val="000000" w:themeColor="text1"/>
          <w:sz w:val="22"/>
          <w:szCs w:val="22"/>
        </w:rPr>
        <w:t>os pagamentos de tais créditos na Conta Centralizadora</w:t>
      </w:r>
      <w:r>
        <w:rPr>
          <w:rFonts w:ascii="Ebrima" w:hAnsi="Ebrima"/>
          <w:color w:val="000000" w:themeColor="text1"/>
          <w:sz w:val="22"/>
          <w:szCs w:val="22"/>
        </w:rPr>
        <w:t>.</w:t>
      </w:r>
    </w:p>
    <w:p w14:paraId="73A6F034" w14:textId="77777777" w:rsidR="002B13C9" w:rsidRPr="009A06A6" w:rsidRDefault="002B13C9" w:rsidP="0067534C">
      <w:pPr>
        <w:pStyle w:val="PargrafodaLista"/>
        <w:spacing w:line="276" w:lineRule="auto"/>
        <w:rPr>
          <w:rFonts w:ascii="Ebrima" w:hAnsi="Ebrima"/>
          <w:color w:val="000000" w:themeColor="text1"/>
          <w:sz w:val="22"/>
          <w:szCs w:val="22"/>
        </w:rPr>
      </w:pPr>
    </w:p>
    <w:p w14:paraId="21DB4306" w14:textId="155C0CE2" w:rsidR="002B13C9" w:rsidRDefault="00FB0C58" w:rsidP="0067534C">
      <w:pPr>
        <w:pStyle w:val="PargrafodaLista"/>
        <w:numPr>
          <w:ilvl w:val="2"/>
          <w:numId w:val="175"/>
        </w:numPr>
        <w:tabs>
          <w:tab w:val="left" w:pos="567"/>
        </w:tabs>
        <w:spacing w:line="276" w:lineRule="auto"/>
        <w:ind w:left="709" w:right="-2" w:firstLine="0"/>
        <w:jc w:val="both"/>
        <w:rPr>
          <w:rFonts w:ascii="Ebrima" w:hAnsi="Ebrima"/>
          <w:color w:val="000000" w:themeColor="text1"/>
          <w:sz w:val="22"/>
          <w:szCs w:val="22"/>
        </w:rPr>
      </w:pPr>
      <w:r w:rsidRPr="003E032D">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3E032D">
        <w:rPr>
          <w:rFonts w:ascii="Ebrima" w:hAnsi="Ebrima"/>
          <w:color w:val="000000" w:themeColor="text1"/>
          <w:sz w:val="22"/>
          <w:szCs w:val="22"/>
        </w:rPr>
        <w:t xml:space="preserve"> mês de referência, </w:t>
      </w:r>
      <w:bookmarkStart w:id="168" w:name="_Hlk98416214"/>
      <w:r w:rsidRPr="003E032D">
        <w:rPr>
          <w:rFonts w:ascii="Ebrima" w:hAnsi="Ebrima"/>
          <w:color w:val="000000" w:themeColor="text1"/>
          <w:sz w:val="22"/>
          <w:szCs w:val="22"/>
        </w:rPr>
        <w:t xml:space="preserve">serão </w:t>
      </w:r>
      <w:r w:rsidRPr="002C16A9">
        <w:rPr>
          <w:rFonts w:ascii="Ebrima" w:hAnsi="Ebrima" w:cstheme="minorHAnsi"/>
          <w:sz w:val="22"/>
          <w:szCs w:val="22"/>
        </w:rPr>
        <w:t>liberados</w:t>
      </w:r>
      <w:r w:rsidRPr="003E032D">
        <w:rPr>
          <w:rFonts w:ascii="Ebrima" w:hAnsi="Ebrima"/>
          <w:color w:val="000000" w:themeColor="text1"/>
          <w:sz w:val="22"/>
          <w:szCs w:val="22"/>
        </w:rPr>
        <w:t xml:space="preserve"> à Emitente, no mês seguinte ao de referência, </w:t>
      </w:r>
      <w:r>
        <w:rPr>
          <w:rFonts w:ascii="Ebrima" w:hAnsi="Ebrima"/>
          <w:color w:val="000000" w:themeColor="text1"/>
          <w:sz w:val="22"/>
          <w:szCs w:val="22"/>
        </w:rPr>
        <w:t>observada a</w:t>
      </w:r>
      <w:r w:rsidRPr="003E032D">
        <w:rPr>
          <w:rFonts w:ascii="Ebrima" w:hAnsi="Ebrima"/>
          <w:color w:val="000000" w:themeColor="text1"/>
          <w:sz w:val="22"/>
          <w:szCs w:val="22"/>
        </w:rPr>
        <w:t xml:space="preserve"> Ordem de Pagamentos e desde que inexistam Obrigações Garantidas, pecuniárias ou não, inadimplidas</w:t>
      </w:r>
      <w:bookmarkEnd w:id="168"/>
      <w:r w:rsidR="00C86F51">
        <w:rPr>
          <w:rFonts w:ascii="Ebrima" w:hAnsi="Ebrima"/>
          <w:color w:val="000000" w:themeColor="text1"/>
          <w:sz w:val="22"/>
          <w:szCs w:val="22"/>
        </w:rPr>
        <w:t>.</w:t>
      </w:r>
    </w:p>
    <w:p w14:paraId="7C0CC117" w14:textId="6ACE8F23" w:rsidR="00565C38" w:rsidRDefault="00565C38" w:rsidP="00283B37">
      <w:pPr>
        <w:spacing w:line="276" w:lineRule="auto"/>
        <w:rPr>
          <w:rFonts w:ascii="Ebrima" w:hAnsi="Ebrima"/>
          <w:color w:val="000000" w:themeColor="text1"/>
          <w:sz w:val="22"/>
          <w:szCs w:val="22"/>
        </w:rPr>
      </w:pPr>
    </w:p>
    <w:p w14:paraId="79DC5142" w14:textId="180652D1" w:rsidR="009D045D" w:rsidRPr="00444F26" w:rsidRDefault="009D045D" w:rsidP="0067534C">
      <w:pPr>
        <w:pStyle w:val="PargrafodaLista"/>
        <w:numPr>
          <w:ilvl w:val="2"/>
          <w:numId w:val="175"/>
        </w:numPr>
        <w:tabs>
          <w:tab w:val="left" w:pos="567"/>
        </w:tabs>
        <w:spacing w:line="276" w:lineRule="auto"/>
        <w:ind w:left="709" w:right="-2" w:firstLine="0"/>
        <w:jc w:val="both"/>
        <w:rPr>
          <w:rFonts w:ascii="Ebrima" w:hAnsi="Ebrima" w:cstheme="minorHAnsi"/>
          <w:sz w:val="22"/>
          <w:szCs w:val="22"/>
        </w:rPr>
      </w:pPr>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r>
        <w:rPr>
          <w:rFonts w:ascii="Ebrima" w:hAnsi="Ebrima" w:cstheme="minorHAnsi"/>
          <w:sz w:val="22"/>
          <w:szCs w:val="22"/>
        </w:rPr>
        <w:t>Créditos Cedidos Fiduciariamente</w:t>
      </w:r>
      <w:r w:rsidRPr="00444F26">
        <w:rPr>
          <w:rFonts w:ascii="Ebrima" w:hAnsi="Ebrima" w:cstheme="minorHAnsi"/>
          <w:sz w:val="22"/>
          <w:szCs w:val="22"/>
        </w:rPr>
        <w:t xml:space="preserve">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bookmarkStart w:id="169" w:name="_Hlk8908397"/>
      <w:r w:rsidRPr="00444F26">
        <w:rPr>
          <w:rFonts w:ascii="Ebrima" w:hAnsi="Ebrima" w:cstheme="minorHAnsi"/>
          <w:sz w:val="22"/>
          <w:szCs w:val="22"/>
        </w:rPr>
        <w:t>Emitente</w:t>
      </w:r>
      <w:r>
        <w:rPr>
          <w:rFonts w:ascii="Ebrima" w:hAnsi="Ebrima" w:cstheme="minorHAnsi"/>
          <w:sz w:val="22"/>
          <w:szCs w:val="22"/>
        </w:rPr>
        <w:t xml:space="preserve">, com acompanhamento do </w:t>
      </w:r>
      <w:proofErr w:type="spellStart"/>
      <w:r>
        <w:rPr>
          <w:rFonts w:ascii="Ebrima" w:hAnsi="Ebrima" w:cstheme="minorHAnsi"/>
          <w:sz w:val="22"/>
          <w:szCs w:val="22"/>
        </w:rPr>
        <w:t>Servicer</w:t>
      </w:r>
      <w:proofErr w:type="spellEnd"/>
      <w:r w:rsidRPr="00444F26">
        <w:rPr>
          <w:rFonts w:ascii="Ebrima" w:hAnsi="Ebrima"/>
          <w:sz w:val="22"/>
          <w:szCs w:val="22"/>
        </w:rPr>
        <w:t>.</w:t>
      </w:r>
      <w:r w:rsidRPr="00444F26">
        <w:rPr>
          <w:rFonts w:ascii="Ebrima" w:hAnsi="Ebrima" w:cstheme="minorHAnsi"/>
          <w:sz w:val="22"/>
          <w:szCs w:val="22"/>
        </w:rPr>
        <w:t xml:space="preserve"> A </w:t>
      </w:r>
      <w:r w:rsidR="00907541">
        <w:rPr>
          <w:rFonts w:ascii="Ebrima" w:hAnsi="Ebrima" w:cstheme="minorHAnsi"/>
          <w:sz w:val="22"/>
          <w:szCs w:val="22"/>
        </w:rPr>
        <w:t>Securitizadora</w:t>
      </w:r>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para prestar serviços de monitoramento, acompanhamento e auditoria dos </w:t>
      </w:r>
      <w:r>
        <w:rPr>
          <w:rFonts w:ascii="Ebrima" w:hAnsi="Ebrima" w:cstheme="minorHAnsi"/>
          <w:sz w:val="22"/>
          <w:szCs w:val="22"/>
        </w:rPr>
        <w:t>Créditos Cedidos Fiduciariamente</w:t>
      </w:r>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serão arcados pela Emitente e descontados na forma da Ordem de Pagamentos, e em caso de insuficiência de recursos, os custos serão pagos diretamente pela </w:t>
      </w:r>
      <w:bookmarkEnd w:id="169"/>
      <w:r w:rsidRPr="00444F26">
        <w:rPr>
          <w:rFonts w:ascii="Ebrima" w:hAnsi="Ebrima" w:cstheme="minorHAnsi"/>
          <w:color w:val="000000"/>
          <w:sz w:val="22"/>
          <w:szCs w:val="22"/>
        </w:rPr>
        <w:t>Emitente.</w:t>
      </w:r>
    </w:p>
    <w:p w14:paraId="14264D23" w14:textId="77777777" w:rsidR="009D045D" w:rsidRPr="00444F26" w:rsidRDefault="009D045D" w:rsidP="00283B37">
      <w:pPr>
        <w:tabs>
          <w:tab w:val="left" w:pos="1418"/>
        </w:tabs>
        <w:autoSpaceDE w:val="0"/>
        <w:autoSpaceDN w:val="0"/>
        <w:adjustRightInd w:val="0"/>
        <w:spacing w:line="276" w:lineRule="auto"/>
        <w:ind w:left="708"/>
        <w:jc w:val="both"/>
        <w:rPr>
          <w:rFonts w:ascii="Ebrima" w:hAnsi="Ebrima" w:cstheme="minorHAnsi"/>
          <w:bCs/>
          <w:sz w:val="22"/>
          <w:szCs w:val="22"/>
        </w:rPr>
      </w:pPr>
    </w:p>
    <w:p w14:paraId="1C69EA72" w14:textId="586B18A1" w:rsidR="009D045D" w:rsidRPr="00155BD2" w:rsidRDefault="009D045D" w:rsidP="0067534C">
      <w:pPr>
        <w:pStyle w:val="PargrafodaLista"/>
        <w:numPr>
          <w:ilvl w:val="2"/>
          <w:numId w:val="175"/>
        </w:numPr>
        <w:tabs>
          <w:tab w:val="left" w:pos="567"/>
        </w:tabs>
        <w:spacing w:line="276" w:lineRule="auto"/>
        <w:ind w:left="709" w:right="-2" w:firstLine="0"/>
        <w:jc w:val="both"/>
        <w:rPr>
          <w:rFonts w:ascii="Ebrima" w:hAnsi="Ebrima" w:cstheme="minorHAnsi"/>
          <w:bCs/>
          <w:sz w:val="22"/>
          <w:szCs w:val="22"/>
        </w:rPr>
      </w:pPr>
      <w:r w:rsidRPr="00155BD2">
        <w:rPr>
          <w:rFonts w:ascii="Ebrima" w:hAnsi="Ebrima" w:cstheme="minorHAnsi"/>
          <w:bCs/>
          <w:sz w:val="22"/>
          <w:szCs w:val="22"/>
        </w:rPr>
        <w:t xml:space="preserve">A </w:t>
      </w:r>
      <w:r w:rsidR="00907541">
        <w:rPr>
          <w:rFonts w:ascii="Ebrima" w:hAnsi="Ebrima" w:cstheme="minorHAnsi"/>
          <w:sz w:val="22"/>
          <w:szCs w:val="22"/>
        </w:rPr>
        <w:t>Securitizadora</w:t>
      </w:r>
      <w:r w:rsidR="00907541" w:rsidRPr="00444F26">
        <w:rPr>
          <w:rFonts w:ascii="Ebrima" w:hAnsi="Ebrima" w:cstheme="minorHAnsi"/>
          <w:sz w:val="22"/>
          <w:szCs w:val="22"/>
        </w:rPr>
        <w:t xml:space="preserve"> </w:t>
      </w:r>
      <w:r w:rsidRPr="00155BD2">
        <w:rPr>
          <w:rFonts w:ascii="Ebrima" w:hAnsi="Ebrima" w:cstheme="minorHAnsi"/>
          <w:bCs/>
          <w:sz w:val="22"/>
          <w:szCs w:val="22"/>
        </w:rPr>
        <w:t xml:space="preserve">declara </w:t>
      </w:r>
      <w:r w:rsidRPr="00444F26">
        <w:rPr>
          <w:rFonts w:ascii="Ebrima" w:hAnsi="Ebrima" w:cstheme="minorHAnsi"/>
          <w:bCs/>
          <w:sz w:val="22"/>
          <w:szCs w:val="22"/>
        </w:rPr>
        <w:t xml:space="preserve">que </w:t>
      </w:r>
      <w:r>
        <w:rPr>
          <w:rFonts w:ascii="Ebrima" w:hAnsi="Ebrima" w:cstheme="minorHAnsi"/>
          <w:bCs/>
          <w:sz w:val="22"/>
          <w:szCs w:val="22"/>
        </w:rPr>
        <w:t xml:space="preserve">o </w:t>
      </w:r>
      <w:proofErr w:type="spellStart"/>
      <w:r>
        <w:rPr>
          <w:rFonts w:ascii="Ebrima" w:hAnsi="Ebrima" w:cstheme="minorHAnsi"/>
          <w:bCs/>
          <w:sz w:val="22"/>
          <w:szCs w:val="22"/>
        </w:rPr>
        <w:t>S</w:t>
      </w:r>
      <w:r w:rsidRPr="00155BD2">
        <w:rPr>
          <w:rFonts w:ascii="Ebrima" w:hAnsi="Ebrima" w:cstheme="minorHAnsi"/>
          <w:bCs/>
          <w:sz w:val="22"/>
          <w:szCs w:val="22"/>
        </w:rPr>
        <w:t>ervicer</w:t>
      </w:r>
      <w:proofErr w:type="spellEnd"/>
      <w:r w:rsidRPr="00155BD2">
        <w:rPr>
          <w:rFonts w:ascii="Ebrima" w:hAnsi="Ebrima" w:cstheme="minorHAnsi"/>
          <w:bCs/>
          <w:sz w:val="22"/>
          <w:szCs w:val="22"/>
        </w:rPr>
        <w:t xml:space="preserve">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r w:rsidR="00907541">
        <w:rPr>
          <w:rFonts w:ascii="Ebrima" w:hAnsi="Ebrima" w:cstheme="minorHAnsi"/>
          <w:sz w:val="22"/>
          <w:szCs w:val="22"/>
        </w:rPr>
        <w:t>Securitizadora</w:t>
      </w:r>
      <w:r w:rsidRPr="00155BD2">
        <w:rPr>
          <w:rFonts w:ascii="Ebrima" w:hAnsi="Ebrima" w:cstheme="minorHAnsi"/>
          <w:bCs/>
          <w:sz w:val="22"/>
          <w:szCs w:val="22"/>
        </w:rPr>
        <w:t>.</w:t>
      </w:r>
    </w:p>
    <w:p w14:paraId="2653C9C5" w14:textId="77777777" w:rsidR="009D045D" w:rsidRPr="00444F26" w:rsidRDefault="009D045D" w:rsidP="00283B37">
      <w:pPr>
        <w:tabs>
          <w:tab w:val="left" w:pos="1418"/>
        </w:tabs>
        <w:autoSpaceDE w:val="0"/>
        <w:autoSpaceDN w:val="0"/>
        <w:adjustRightInd w:val="0"/>
        <w:spacing w:line="276" w:lineRule="auto"/>
        <w:ind w:left="708"/>
        <w:jc w:val="both"/>
        <w:rPr>
          <w:rFonts w:ascii="Ebrima" w:hAnsi="Ebrima" w:cstheme="minorHAnsi"/>
          <w:bCs/>
          <w:sz w:val="22"/>
          <w:szCs w:val="22"/>
        </w:rPr>
      </w:pPr>
    </w:p>
    <w:p w14:paraId="77704070" w14:textId="668D3FC1" w:rsidR="009D045D" w:rsidRPr="00C30E42" w:rsidRDefault="009D045D" w:rsidP="0067534C">
      <w:pPr>
        <w:pStyle w:val="PargrafodaLista"/>
        <w:numPr>
          <w:ilvl w:val="2"/>
          <w:numId w:val="175"/>
        </w:numPr>
        <w:tabs>
          <w:tab w:val="left" w:pos="567"/>
        </w:tabs>
        <w:spacing w:line="276" w:lineRule="auto"/>
        <w:ind w:left="709" w:right="-2" w:firstLine="0"/>
        <w:jc w:val="both"/>
        <w:rPr>
          <w:rFonts w:ascii="Ebrima" w:hAnsi="Ebrima"/>
          <w:b/>
          <w:color w:val="000000" w:themeColor="text1"/>
          <w:sz w:val="22"/>
          <w:u w:val="single"/>
        </w:rPr>
      </w:pPr>
      <w:r w:rsidRPr="00231A3B">
        <w:rPr>
          <w:rFonts w:ascii="Ebrima" w:hAnsi="Ebrima" w:cstheme="minorHAnsi"/>
          <w:bCs/>
          <w:sz w:val="22"/>
          <w:szCs w:val="22"/>
        </w:rPr>
        <w:t xml:space="preserve">Caso seja evidenciada qualquer inconsistência em relação à cobrança e administração dos </w:t>
      </w:r>
      <w:r w:rsidRPr="0067534C">
        <w:rPr>
          <w:rFonts w:ascii="Ebrima" w:hAnsi="Ebrima"/>
          <w:color w:val="000000" w:themeColor="text1"/>
          <w:sz w:val="22"/>
        </w:rPr>
        <w:t>Créditos</w:t>
      </w:r>
      <w:r>
        <w:rPr>
          <w:rFonts w:ascii="Ebrima" w:hAnsi="Ebrima" w:cstheme="minorHAnsi"/>
          <w:sz w:val="22"/>
          <w:szCs w:val="22"/>
        </w:rPr>
        <w:t xml:space="preserve"> Cedidos Fiduciariamente</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sidR="00907541" w:rsidRPr="00907541">
        <w:rPr>
          <w:rFonts w:ascii="Ebrima" w:hAnsi="Ebrima" w:cstheme="minorHAnsi"/>
          <w:bCs/>
          <w:sz w:val="22"/>
          <w:szCs w:val="22"/>
        </w:rPr>
        <w:t>Securitizadora</w:t>
      </w:r>
      <w:r w:rsidRPr="00231A3B">
        <w:rPr>
          <w:rFonts w:ascii="Ebrima" w:hAnsi="Ebrima" w:cstheme="minorHAnsi"/>
          <w:bCs/>
          <w:sz w:val="22"/>
          <w:szCs w:val="22"/>
        </w:rPr>
        <w:t xml:space="preserve">, a seu exclusivo critério, exigir a transferência de toda a administração e cobrança dos </w:t>
      </w:r>
      <w:r>
        <w:rPr>
          <w:rFonts w:ascii="Ebrima" w:hAnsi="Ebrima" w:cstheme="minorHAnsi"/>
          <w:sz w:val="22"/>
          <w:szCs w:val="22"/>
        </w:rPr>
        <w:t>Créditos Cedidos Fiduciariamente</w:t>
      </w:r>
      <w:r w:rsidRPr="00231A3B">
        <w:rPr>
          <w:rFonts w:ascii="Ebrima" w:hAnsi="Ebrima" w:cstheme="minorHAnsi"/>
          <w:bCs/>
          <w:sz w:val="22"/>
          <w:szCs w:val="22"/>
        </w:rPr>
        <w:t xml:space="preserve"> para </w:t>
      </w:r>
      <w:bookmarkStart w:id="170" w:name="_Hlk8908478"/>
      <w:r w:rsidRPr="00231A3B">
        <w:rPr>
          <w:rFonts w:ascii="Ebrima" w:hAnsi="Ebrima" w:cstheme="minorHAnsi"/>
          <w:bCs/>
          <w:sz w:val="22"/>
          <w:szCs w:val="22"/>
        </w:rPr>
        <w:t xml:space="preserve">si própria, para o </w:t>
      </w:r>
      <w:proofErr w:type="spellStart"/>
      <w:r>
        <w:rPr>
          <w:rFonts w:ascii="Ebrima" w:hAnsi="Ebrima" w:cstheme="minorHAnsi"/>
          <w:bCs/>
          <w:sz w:val="22"/>
          <w:szCs w:val="22"/>
        </w:rPr>
        <w:t>S</w:t>
      </w:r>
      <w:r w:rsidRPr="00231A3B">
        <w:rPr>
          <w:rFonts w:ascii="Ebrima" w:hAnsi="Ebrima" w:cstheme="minorHAnsi"/>
          <w:bCs/>
          <w:sz w:val="22"/>
          <w:szCs w:val="22"/>
        </w:rPr>
        <w:t>ervicer</w:t>
      </w:r>
      <w:proofErr w:type="spellEnd"/>
      <w:r w:rsidRPr="00231A3B">
        <w:rPr>
          <w:rFonts w:ascii="Ebrima" w:hAnsi="Ebrima" w:cstheme="minorHAnsi"/>
          <w:bCs/>
          <w:sz w:val="22"/>
          <w:szCs w:val="22"/>
        </w:rPr>
        <w:t xml:space="preserve">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w:t>
      </w:r>
      <w:r>
        <w:rPr>
          <w:rFonts w:ascii="Ebrima" w:hAnsi="Ebrima" w:cstheme="minorHAnsi"/>
          <w:bCs/>
          <w:sz w:val="22"/>
          <w:szCs w:val="22"/>
        </w:rPr>
        <w:t>Escritura de Emissão de Debêntures</w:t>
      </w:r>
      <w:r w:rsidRPr="00231A3B">
        <w:rPr>
          <w:rFonts w:ascii="Ebrima" w:hAnsi="Ebrima" w:cstheme="minorHAnsi"/>
          <w:bCs/>
          <w:sz w:val="22"/>
          <w:szCs w:val="22"/>
        </w:rPr>
        <w:t xml:space="preserve"> </w:t>
      </w:r>
      <w:r w:rsidR="00907541">
        <w:rPr>
          <w:rFonts w:ascii="Ebrima" w:hAnsi="Ebrima" w:cstheme="minorHAnsi"/>
          <w:bCs/>
          <w:sz w:val="22"/>
          <w:szCs w:val="22"/>
        </w:rPr>
        <w:t xml:space="preserve">e os demais Documentos da Operação </w:t>
      </w:r>
      <w:r w:rsidRPr="00231A3B">
        <w:rPr>
          <w:rFonts w:ascii="Ebrima" w:hAnsi="Ebrima" w:cstheme="minorHAnsi"/>
          <w:bCs/>
          <w:sz w:val="22"/>
          <w:szCs w:val="22"/>
        </w:rPr>
        <w:t>dever</w:t>
      </w:r>
      <w:r w:rsidR="00907541">
        <w:rPr>
          <w:rFonts w:ascii="Ebrima" w:hAnsi="Ebrima" w:cstheme="minorHAnsi"/>
          <w:bCs/>
          <w:sz w:val="22"/>
          <w:szCs w:val="22"/>
        </w:rPr>
        <w:t xml:space="preserve">ão </w:t>
      </w:r>
      <w:r w:rsidRPr="00231A3B">
        <w:rPr>
          <w:rFonts w:ascii="Ebrima" w:hAnsi="Ebrima" w:cstheme="minorHAnsi"/>
          <w:bCs/>
          <w:sz w:val="22"/>
          <w:szCs w:val="22"/>
        </w:rPr>
        <w:t>ser aditad</w:t>
      </w:r>
      <w:r w:rsidR="00907541">
        <w:rPr>
          <w:rFonts w:ascii="Ebrima" w:hAnsi="Ebrima" w:cstheme="minorHAnsi"/>
          <w:bCs/>
          <w:sz w:val="22"/>
          <w:szCs w:val="22"/>
        </w:rPr>
        <w:t>os</w:t>
      </w:r>
      <w:r w:rsidRPr="00231A3B">
        <w:rPr>
          <w:rFonts w:ascii="Ebrima" w:hAnsi="Ebrima" w:cstheme="minorHAnsi"/>
          <w:bCs/>
          <w:sz w:val="22"/>
          <w:szCs w:val="22"/>
        </w:rPr>
        <w:t xml:space="preserve"> para refletir referida situação</w:t>
      </w:r>
      <w:bookmarkEnd w:id="170"/>
      <w:r w:rsidRPr="00231A3B">
        <w:rPr>
          <w:rFonts w:ascii="Ebrima" w:hAnsi="Ebrima" w:cstheme="minorHAnsi"/>
          <w:bCs/>
          <w:sz w:val="22"/>
          <w:szCs w:val="22"/>
        </w:rPr>
        <w:t>.</w:t>
      </w:r>
    </w:p>
    <w:p w14:paraId="315FD56F" w14:textId="77777777" w:rsidR="009D045D" w:rsidRDefault="009D045D" w:rsidP="0067534C">
      <w:pPr>
        <w:spacing w:line="276" w:lineRule="auto"/>
        <w:rPr>
          <w:rFonts w:ascii="Ebrima" w:hAnsi="Ebrima"/>
          <w:color w:val="000000" w:themeColor="text1"/>
          <w:sz w:val="22"/>
          <w:szCs w:val="22"/>
        </w:rPr>
      </w:pPr>
    </w:p>
    <w:p w14:paraId="301F93F4" w14:textId="77777777" w:rsidR="00E70991" w:rsidRPr="00320E07" w:rsidRDefault="00E70991" w:rsidP="00283B37">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Alienação Fiduciária de Ações</w:t>
      </w:r>
    </w:p>
    <w:p w14:paraId="421AAE18" w14:textId="77777777" w:rsidR="00972E1C" w:rsidRDefault="00972E1C" w:rsidP="0067534C">
      <w:pPr>
        <w:spacing w:line="276" w:lineRule="auto"/>
        <w:rPr>
          <w:rFonts w:ascii="Ebrima" w:hAnsi="Ebrima"/>
          <w:color w:val="000000" w:themeColor="text1"/>
          <w:sz w:val="22"/>
          <w:szCs w:val="22"/>
        </w:rPr>
      </w:pPr>
    </w:p>
    <w:p w14:paraId="45F0FA9F" w14:textId="36FB16FB" w:rsidR="00E70991" w:rsidRPr="00AB18FF" w:rsidRDefault="00EF24CE"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901C0">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6D635A">
        <w:rPr>
          <w:rFonts w:ascii="Ebrima" w:hAnsi="Ebrima" w:cstheme="minorHAnsi"/>
          <w:sz w:val="22"/>
          <w:szCs w:val="22"/>
        </w:rPr>
        <w:t xml:space="preserve">a </w:t>
      </w:r>
      <w:r w:rsidR="00D5613A">
        <w:rPr>
          <w:rFonts w:ascii="Ebrima" w:hAnsi="Ebrima" w:cstheme="minorHAnsi"/>
          <w:sz w:val="22"/>
          <w:szCs w:val="22"/>
        </w:rPr>
        <w:t>a</w:t>
      </w:r>
      <w:r w:rsidR="006D635A">
        <w:rPr>
          <w:rFonts w:ascii="Ebrima" w:hAnsi="Ebrima" w:cstheme="minorHAnsi"/>
          <w:sz w:val="22"/>
          <w:szCs w:val="22"/>
        </w:rPr>
        <w:t xml:space="preserve">cionista da Emitente </w:t>
      </w:r>
      <w:r w:rsidR="007765BF">
        <w:rPr>
          <w:rFonts w:ascii="Ebrima" w:hAnsi="Ebrima" w:cstheme="minorHAnsi"/>
          <w:sz w:val="22"/>
          <w:szCs w:val="22"/>
        </w:rPr>
        <w:t>alien</w:t>
      </w:r>
      <w:r w:rsidR="006D635A">
        <w:rPr>
          <w:rFonts w:ascii="Ebrima" w:hAnsi="Ebrima" w:cstheme="minorHAnsi"/>
          <w:sz w:val="22"/>
          <w:szCs w:val="22"/>
        </w:rPr>
        <w:t>ou</w:t>
      </w:r>
      <w:r w:rsidR="007765BF">
        <w:rPr>
          <w:rFonts w:ascii="Ebrima" w:hAnsi="Ebrima" w:cstheme="minorHAnsi"/>
          <w:sz w:val="22"/>
          <w:szCs w:val="22"/>
        </w:rPr>
        <w:t xml:space="preserve"> </w:t>
      </w:r>
      <w:r w:rsidRPr="00E901C0">
        <w:rPr>
          <w:rFonts w:ascii="Ebrima" w:hAnsi="Ebrima"/>
          <w:color w:val="000000"/>
          <w:sz w:val="22"/>
        </w:rPr>
        <w:t>fiduciariamente</w:t>
      </w:r>
      <w:r w:rsidRPr="00E901C0">
        <w:rPr>
          <w:rFonts w:ascii="Ebrima" w:hAnsi="Ebrima" w:cstheme="minorHAnsi"/>
          <w:sz w:val="22"/>
          <w:szCs w:val="22"/>
        </w:rPr>
        <w:t xml:space="preserve"> à Emissora</w:t>
      </w:r>
      <w:r w:rsidR="00D5613A" w:rsidRPr="00D5613A">
        <w:rPr>
          <w:rFonts w:ascii="Ebrima" w:hAnsi="Ebrima" w:cstheme="minorHAnsi"/>
          <w:color w:val="000000"/>
          <w:sz w:val="22"/>
          <w:szCs w:val="22"/>
        </w:rPr>
        <w:t xml:space="preserve"> </w:t>
      </w:r>
      <w:r w:rsidR="00D5613A">
        <w:rPr>
          <w:rFonts w:ascii="Ebrima" w:hAnsi="Ebrima" w:cstheme="minorHAnsi"/>
          <w:color w:val="000000"/>
          <w:sz w:val="22"/>
          <w:szCs w:val="22"/>
        </w:rPr>
        <w:t>sob a condição suspensiva de liberação</w:t>
      </w:r>
      <w:r w:rsidR="00D5613A" w:rsidRPr="00277D7D">
        <w:rPr>
          <w:rFonts w:ascii="Ebrima" w:hAnsi="Ebrima"/>
          <w:color w:val="000000"/>
          <w:sz w:val="22"/>
        </w:rPr>
        <w:t xml:space="preserve"> da Alienação </w:t>
      </w:r>
      <w:r w:rsidR="00D5613A">
        <w:rPr>
          <w:rFonts w:ascii="Ebrima" w:hAnsi="Ebrima" w:cstheme="minorHAnsi"/>
          <w:color w:val="000000" w:themeColor="text1"/>
          <w:sz w:val="22"/>
          <w:szCs w:val="22"/>
        </w:rPr>
        <w:t>Fiduciária</w:t>
      </w:r>
      <w:r w:rsidR="00D5613A" w:rsidRPr="00277D7D">
        <w:rPr>
          <w:rFonts w:ascii="Ebrima" w:hAnsi="Ebrima"/>
          <w:color w:val="000000"/>
          <w:sz w:val="22"/>
        </w:rPr>
        <w:t xml:space="preserve"> Pré-Existente</w:t>
      </w:r>
      <w:r w:rsidRPr="00B87B39">
        <w:rPr>
          <w:rFonts w:ascii="Ebrima" w:hAnsi="Ebrima"/>
          <w:sz w:val="22"/>
        </w:rPr>
        <w:t>,</w:t>
      </w:r>
      <w:r w:rsidRPr="00E901C0">
        <w:rPr>
          <w:rFonts w:ascii="Ebrima" w:hAnsi="Ebrima" w:cstheme="minorHAnsi"/>
          <w:sz w:val="22"/>
          <w:szCs w:val="22"/>
        </w:rPr>
        <w:t xml:space="preserve"> nos termos do Contrato de Alienação Fiduciária de </w:t>
      </w:r>
      <w:r w:rsidRPr="00E901C0">
        <w:rPr>
          <w:rFonts w:ascii="Ebrima" w:hAnsi="Ebrima" w:cstheme="minorHAnsi"/>
          <w:color w:val="000000"/>
          <w:sz w:val="22"/>
          <w:szCs w:val="22"/>
        </w:rPr>
        <w:t>Ações</w:t>
      </w:r>
      <w:r w:rsidR="00BD1957">
        <w:rPr>
          <w:rFonts w:ascii="Ebrima" w:hAnsi="Ebrima" w:cstheme="minorHAnsi"/>
          <w:color w:val="000000"/>
          <w:sz w:val="22"/>
          <w:szCs w:val="22"/>
        </w:rPr>
        <w:t xml:space="preserve"> </w:t>
      </w:r>
      <w:r w:rsidRPr="00E901C0">
        <w:rPr>
          <w:rFonts w:ascii="Ebrima" w:hAnsi="Ebrima" w:cstheme="minorHAnsi"/>
          <w:sz w:val="22"/>
          <w:szCs w:val="22"/>
        </w:rPr>
        <w:t>e do artigo 66-B da Lei nº 4.728</w:t>
      </w:r>
      <w:r w:rsidR="008D02B9">
        <w:rPr>
          <w:rFonts w:ascii="Ebrima" w:hAnsi="Ebrima" w:cstheme="minorHAnsi"/>
          <w:sz w:val="22"/>
          <w:szCs w:val="22"/>
        </w:rPr>
        <w:t>/65</w:t>
      </w:r>
      <w:r w:rsidRPr="00E901C0">
        <w:rPr>
          <w:rFonts w:ascii="Ebrima" w:hAnsi="Ebrima" w:cstheme="minorHAnsi"/>
          <w:sz w:val="22"/>
          <w:szCs w:val="22"/>
        </w:rPr>
        <w:t xml:space="preserve">, com a redação que lhe foi dada pelo artigo 55 da Lei </w:t>
      </w:r>
      <w:r w:rsidR="008D02B9">
        <w:rPr>
          <w:rFonts w:ascii="Ebrima" w:hAnsi="Ebrima" w:cstheme="minorHAnsi"/>
          <w:sz w:val="22"/>
          <w:szCs w:val="22"/>
        </w:rPr>
        <w:t xml:space="preserve">nº </w:t>
      </w:r>
      <w:r w:rsidRPr="00E901C0">
        <w:rPr>
          <w:rFonts w:ascii="Ebrima" w:hAnsi="Ebrima" w:cstheme="minorHAnsi"/>
          <w:sz w:val="22"/>
          <w:szCs w:val="22"/>
        </w:rPr>
        <w:t>10.931</w:t>
      </w:r>
      <w:r w:rsidR="008D02B9">
        <w:rPr>
          <w:rFonts w:ascii="Ebrima" w:hAnsi="Ebrima" w:cstheme="minorHAnsi"/>
          <w:sz w:val="22"/>
          <w:szCs w:val="22"/>
        </w:rPr>
        <w:t>/04</w:t>
      </w:r>
      <w:r w:rsidRPr="00E901C0">
        <w:rPr>
          <w:rFonts w:ascii="Ebrima" w:hAnsi="Ebrima" w:cstheme="minorHAnsi"/>
          <w:sz w:val="22"/>
          <w:szCs w:val="22"/>
        </w:rPr>
        <w:t xml:space="preserve">, dos artigos 18 a 20 da Lei </w:t>
      </w:r>
      <w:r w:rsidR="008D02B9">
        <w:rPr>
          <w:rFonts w:ascii="Ebrima" w:hAnsi="Ebrima" w:cstheme="minorHAnsi"/>
          <w:sz w:val="22"/>
          <w:szCs w:val="22"/>
        </w:rPr>
        <w:t xml:space="preserve">nº </w:t>
      </w:r>
      <w:r w:rsidRPr="00E901C0">
        <w:rPr>
          <w:rFonts w:ascii="Ebrima" w:hAnsi="Ebrima" w:cstheme="minorHAnsi"/>
          <w:sz w:val="22"/>
          <w:szCs w:val="22"/>
        </w:rPr>
        <w:t>9.514</w:t>
      </w:r>
      <w:r w:rsidR="008D02B9">
        <w:rPr>
          <w:rFonts w:ascii="Ebrima" w:hAnsi="Ebrima" w:cstheme="minorHAnsi"/>
          <w:sz w:val="22"/>
          <w:szCs w:val="22"/>
        </w:rPr>
        <w:t>/97</w:t>
      </w:r>
      <w:r w:rsidRPr="00E901C0">
        <w:rPr>
          <w:rFonts w:ascii="Ebrima" w:hAnsi="Ebrima" w:cstheme="minorHAnsi"/>
          <w:sz w:val="22"/>
          <w:szCs w:val="22"/>
        </w:rPr>
        <w:t xml:space="preserve">, conforme alterada, e das disposições pertinentes do Código Civil, as ações de </w:t>
      </w:r>
      <w:r w:rsidRPr="00E901C0">
        <w:rPr>
          <w:rFonts w:ascii="Ebrima" w:hAnsi="Ebrima" w:cstheme="minorHAnsi"/>
          <w:sz w:val="22"/>
          <w:szCs w:val="22"/>
        </w:rPr>
        <w:lastRenderedPageBreak/>
        <w:t xml:space="preserve">emissão da </w:t>
      </w:r>
      <w:r w:rsidRPr="00801CE7">
        <w:rPr>
          <w:rFonts w:ascii="Ebrima" w:hAnsi="Ebrima" w:cstheme="minorHAnsi"/>
          <w:sz w:val="22"/>
          <w:szCs w:val="22"/>
        </w:rPr>
        <w:t>Emitente</w:t>
      </w:r>
      <w:r w:rsidRPr="00E901C0">
        <w:rPr>
          <w:rFonts w:ascii="Ebrima" w:hAnsi="Ebrima" w:cstheme="minorHAnsi"/>
          <w:sz w:val="22"/>
          <w:szCs w:val="22"/>
        </w:rPr>
        <w:t xml:space="preserve"> de sua titularidade, correspondendo a 100% (cem por cento) das ações representativas do capital social da</w:t>
      </w:r>
      <w:r w:rsidRPr="00E901C0">
        <w:rPr>
          <w:rFonts w:ascii="Ebrima" w:hAnsi="Ebrima" w:cstheme="minorHAnsi"/>
          <w:color w:val="000000"/>
          <w:sz w:val="22"/>
          <w:szCs w:val="22"/>
        </w:rPr>
        <w:t xml:space="preserve"> </w:t>
      </w:r>
      <w:r w:rsidRPr="00801CE7">
        <w:rPr>
          <w:rFonts w:ascii="Ebrima" w:hAnsi="Ebrima" w:cstheme="minorHAnsi"/>
          <w:color w:val="000000"/>
          <w:sz w:val="22"/>
          <w:szCs w:val="22"/>
        </w:rPr>
        <w:t>Emitente</w:t>
      </w:r>
      <w:r>
        <w:rPr>
          <w:rFonts w:ascii="Ebrima" w:hAnsi="Ebrima" w:cstheme="minorHAnsi"/>
          <w:color w:val="000000"/>
          <w:sz w:val="22"/>
          <w:szCs w:val="22"/>
        </w:rPr>
        <w:t>.</w:t>
      </w:r>
      <w:r w:rsidR="006D635A">
        <w:rPr>
          <w:rFonts w:ascii="Ebrima" w:hAnsi="Ebrima" w:cstheme="minorHAnsi"/>
          <w:color w:val="000000"/>
          <w:sz w:val="22"/>
          <w:szCs w:val="22"/>
        </w:rPr>
        <w:t xml:space="preserve"> </w:t>
      </w:r>
    </w:p>
    <w:p w14:paraId="719AC9DC" w14:textId="77777777" w:rsidR="00EF24CE" w:rsidRDefault="00EF24CE" w:rsidP="00283B37">
      <w:pPr>
        <w:tabs>
          <w:tab w:val="left" w:pos="709"/>
        </w:tabs>
        <w:spacing w:line="276" w:lineRule="auto"/>
        <w:ind w:right="-2"/>
        <w:jc w:val="both"/>
        <w:rPr>
          <w:rFonts w:ascii="Ebrima" w:hAnsi="Ebrima"/>
          <w:color w:val="000000" w:themeColor="text1"/>
          <w:sz w:val="22"/>
          <w:szCs w:val="22"/>
        </w:rPr>
      </w:pPr>
    </w:p>
    <w:p w14:paraId="50C2DB88" w14:textId="59AD60DE" w:rsidR="00BD1957" w:rsidRPr="00D5613A" w:rsidRDefault="00A52FE1" w:rsidP="00283B37">
      <w:pPr>
        <w:pStyle w:val="PargrafodaLista"/>
        <w:numPr>
          <w:ilvl w:val="2"/>
          <w:numId w:val="181"/>
        </w:numPr>
        <w:tabs>
          <w:tab w:val="left" w:pos="1560"/>
        </w:tabs>
        <w:spacing w:line="276" w:lineRule="auto"/>
        <w:ind w:left="709" w:right="-2" w:firstLine="0"/>
        <w:jc w:val="both"/>
        <w:rPr>
          <w:rFonts w:ascii="Ebrima" w:hAnsi="Ebrima"/>
          <w:b/>
          <w:color w:val="000000" w:themeColor="text1"/>
          <w:sz w:val="22"/>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r w:rsidR="00533BB0" w:rsidRPr="0028164B">
        <w:rPr>
          <w:rFonts w:ascii="Ebrima" w:hAnsi="Ebrima"/>
          <w:b/>
          <w:bCs/>
          <w:color w:val="000000" w:themeColor="text1"/>
          <w:sz w:val="22"/>
          <w:szCs w:val="22"/>
          <w:lang w:eastAsia="en-US"/>
        </w:rPr>
        <w:t>RTSC</w:t>
      </w:r>
      <w:r w:rsidR="00533BB0">
        <w:rPr>
          <w:rFonts w:ascii="Ebrima" w:hAnsi="Ebrima"/>
          <w:color w:val="000000" w:themeColor="text1"/>
          <w:sz w:val="22"/>
          <w:szCs w:val="22"/>
          <w:lang w:eastAsia="en-US"/>
        </w:rPr>
        <w:t xml:space="preserve"> </w:t>
      </w:r>
      <w:r w:rsidR="00533BB0" w:rsidRPr="00352FB2">
        <w:rPr>
          <w:rFonts w:ascii="Ebrima" w:hAnsi="Ebrima"/>
          <w:b/>
          <w:bCs/>
          <w:color w:val="000000" w:themeColor="text1"/>
          <w:sz w:val="22"/>
          <w:szCs w:val="22"/>
          <w:lang w:eastAsia="en-US"/>
        </w:rPr>
        <w:t>FUNDO DE INVESTIMENTO MULTIMERCADO CRÉDITO PRIVADO</w:t>
      </w:r>
      <w:r w:rsidR="00533BB0">
        <w:rPr>
          <w:rFonts w:ascii="Ebrima" w:hAnsi="Ebrima"/>
          <w:b/>
          <w:bCs/>
          <w:color w:val="000000" w:themeColor="text1"/>
          <w:sz w:val="22"/>
          <w:szCs w:val="22"/>
          <w:lang w:eastAsia="en-US"/>
        </w:rPr>
        <w:t xml:space="preserve"> </w:t>
      </w:r>
      <w:r w:rsidR="00533BB0" w:rsidRPr="0028164B">
        <w:rPr>
          <w:rFonts w:ascii="Ebrima" w:hAnsi="Ebrima"/>
          <w:color w:val="000000" w:themeColor="text1"/>
          <w:sz w:val="22"/>
          <w:szCs w:val="22"/>
          <w:lang w:eastAsia="en-US"/>
        </w:rPr>
        <w:t xml:space="preserve">(anteriormente denominado como </w:t>
      </w:r>
      <w:r w:rsidR="00533BB0" w:rsidRPr="0028164B">
        <w:rPr>
          <w:rFonts w:ascii="Ebrima" w:hAnsi="Ebrima"/>
          <w:i/>
          <w:iCs/>
          <w:color w:val="000000" w:themeColor="text1"/>
          <w:sz w:val="22"/>
          <w:szCs w:val="22"/>
          <w:lang w:eastAsia="en-US"/>
        </w:rPr>
        <w:t xml:space="preserve">“Madrid Fundo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e Investimento</w:t>
      </w:r>
      <w:r w:rsidR="00533BB0">
        <w:rPr>
          <w:rFonts w:ascii="Ebrima" w:hAnsi="Ebrima"/>
          <w:i/>
          <w:iCs/>
          <w:color w:val="000000" w:themeColor="text1"/>
          <w:sz w:val="22"/>
          <w:szCs w:val="22"/>
          <w:lang w:eastAsia="en-US"/>
        </w:rPr>
        <w:t xml:space="preserve"> </w:t>
      </w:r>
      <w:r w:rsidR="00533BB0" w:rsidRPr="0028164B">
        <w:rPr>
          <w:rFonts w:ascii="Ebrima" w:hAnsi="Ebrima"/>
          <w:i/>
          <w:iCs/>
          <w:color w:val="000000" w:themeColor="text1"/>
          <w:sz w:val="22"/>
          <w:szCs w:val="22"/>
          <w:lang w:eastAsia="en-US"/>
        </w:rPr>
        <w:t xml:space="preserve">Multimercado Crédito Privado Investimento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o Exterior”</w:t>
      </w:r>
      <w:r w:rsidR="00533BB0" w:rsidRPr="0028164B">
        <w:rPr>
          <w:rFonts w:ascii="Ebrima" w:hAnsi="Ebrima"/>
          <w:color w:val="000000" w:themeColor="text1"/>
          <w:sz w:val="22"/>
          <w:szCs w:val="22"/>
          <w:lang w:eastAsia="en-US"/>
        </w:rPr>
        <w:t>)</w:t>
      </w:r>
      <w:r w:rsidR="00BD63EB">
        <w:rPr>
          <w:rFonts w:ascii="Ebrima" w:hAnsi="Ebrima"/>
          <w:color w:val="000000" w:themeColor="text1"/>
          <w:sz w:val="22"/>
          <w:szCs w:val="22"/>
          <w:lang w:eastAsia="en-US"/>
        </w:rPr>
        <w:t>, liberação essa que deverá ser averbada</w:t>
      </w:r>
      <w:r>
        <w:rPr>
          <w:rFonts w:ascii="Ebrima" w:hAnsi="Ebrima"/>
          <w:color w:val="000000" w:themeColor="text1"/>
          <w:sz w:val="22"/>
          <w:szCs w:val="22"/>
          <w:lang w:eastAsia="en-US"/>
        </w:rPr>
        <w:t xml:space="preserve"> pela Emitente</w:t>
      </w:r>
      <w:r w:rsidR="00F04EF3">
        <w:rPr>
          <w:rFonts w:ascii="Ebrima" w:hAnsi="Ebrima"/>
          <w:color w:val="000000" w:themeColor="text1"/>
          <w:sz w:val="22"/>
          <w:szCs w:val="22"/>
          <w:lang w:eastAsia="en-US"/>
        </w:rPr>
        <w:t xml:space="preserve"> no re</w:t>
      </w:r>
      <w:r w:rsidR="00F046FA">
        <w:rPr>
          <w:rFonts w:ascii="Ebrima" w:hAnsi="Ebrima"/>
          <w:color w:val="000000" w:themeColor="text1"/>
          <w:sz w:val="22"/>
          <w:szCs w:val="22"/>
          <w:lang w:eastAsia="en-US"/>
        </w:rPr>
        <w:t xml:space="preserve">gistro </w:t>
      </w:r>
      <w:r w:rsidR="008675F0">
        <w:rPr>
          <w:rFonts w:ascii="Ebrima" w:hAnsi="Ebrima"/>
          <w:color w:val="000000" w:themeColor="text1"/>
          <w:sz w:val="22"/>
          <w:szCs w:val="22"/>
          <w:lang w:eastAsia="en-US"/>
        </w:rPr>
        <w:t>da Alienação Fiduciária Pré-Existente</w:t>
      </w:r>
      <w:r>
        <w:rPr>
          <w:rFonts w:ascii="Ebrima" w:hAnsi="Ebrima"/>
          <w:color w:val="000000" w:themeColor="text1"/>
          <w:sz w:val="22"/>
          <w:szCs w:val="22"/>
          <w:lang w:eastAsia="en-US"/>
        </w:rPr>
        <w:t xml:space="preserv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r w:rsidR="00C8218C">
        <w:rPr>
          <w:rFonts w:ascii="Ebrima" w:hAnsi="Ebrima"/>
          <w:color w:val="000000" w:themeColor="text1"/>
          <w:sz w:val="22"/>
          <w:szCs w:val="22"/>
          <w:lang w:eastAsia="en-US"/>
        </w:rPr>
        <w:t>.</w:t>
      </w:r>
    </w:p>
    <w:p w14:paraId="784940A1" w14:textId="77777777" w:rsidR="00BD1957" w:rsidRPr="00D5613A" w:rsidRDefault="00BD1957" w:rsidP="00283B37">
      <w:pPr>
        <w:pStyle w:val="PargrafodaLista"/>
        <w:tabs>
          <w:tab w:val="left" w:pos="1418"/>
          <w:tab w:val="left" w:pos="1701"/>
        </w:tabs>
        <w:spacing w:line="276" w:lineRule="auto"/>
        <w:ind w:left="709" w:right="-2"/>
        <w:jc w:val="both"/>
        <w:rPr>
          <w:rFonts w:ascii="Ebrima" w:hAnsi="Ebrima"/>
          <w:b/>
          <w:color w:val="000000" w:themeColor="text1"/>
          <w:sz w:val="22"/>
        </w:rPr>
      </w:pPr>
    </w:p>
    <w:p w14:paraId="6C46549D" w14:textId="5DC3F456" w:rsidR="00274DD7" w:rsidRPr="0067534C" w:rsidRDefault="00025C99" w:rsidP="00283B37">
      <w:pPr>
        <w:pStyle w:val="PargrafodaLista"/>
        <w:numPr>
          <w:ilvl w:val="2"/>
          <w:numId w:val="181"/>
        </w:numPr>
        <w:spacing w:line="276" w:lineRule="auto"/>
        <w:ind w:left="709" w:right="-2" w:firstLine="0"/>
        <w:jc w:val="both"/>
        <w:rPr>
          <w:rFonts w:ascii="Ebrima" w:hAnsi="Ebrima"/>
          <w:b/>
          <w:bCs/>
          <w:color w:val="000000" w:themeColor="text1"/>
          <w:sz w:val="22"/>
          <w:szCs w:val="22"/>
        </w:rPr>
      </w:pPr>
      <w:bookmarkStart w:id="171" w:name="_Hlk98415479"/>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sidR="00CF2619">
        <w:rPr>
          <w:rFonts w:ascii="Ebrima" w:hAnsi="Ebrima"/>
          <w:color w:val="000000" w:themeColor="text1"/>
          <w:sz w:val="22"/>
        </w:rPr>
        <w:t xml:space="preserve">, após a liberação </w:t>
      </w:r>
      <w:r w:rsidR="001E7EC0">
        <w:rPr>
          <w:rFonts w:ascii="Ebrima" w:hAnsi="Ebrima"/>
          <w:color w:val="000000" w:themeColor="text1"/>
          <w:sz w:val="22"/>
        </w:rPr>
        <w:t>da Alienação Fiduciária Pré-Existente</w:t>
      </w:r>
      <w:r w:rsidR="00BB1D21">
        <w:rPr>
          <w:rFonts w:ascii="Ebrima" w:hAnsi="Ebrima"/>
          <w:color w:val="000000" w:themeColor="text1"/>
          <w:sz w:val="22"/>
        </w:rPr>
        <w:t>,</w:t>
      </w:r>
      <w:r w:rsidRPr="00E901C0">
        <w:rPr>
          <w:rFonts w:ascii="Ebrima" w:hAnsi="Ebrima"/>
          <w:color w:val="000000" w:themeColor="text1"/>
          <w:sz w:val="22"/>
        </w:rPr>
        <w:t xml:space="preserve">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917D1">
        <w:rPr>
          <w:rFonts w:ascii="Ebrima" w:hAnsi="Ebrima"/>
          <w:color w:val="000000" w:themeColor="text1"/>
          <w:sz w:val="22"/>
        </w:rPr>
        <w:t xml:space="preserve"> e</w:t>
      </w:r>
      <w:r>
        <w:rPr>
          <w:rFonts w:ascii="Ebrima" w:hAnsi="Ebrima"/>
          <w:color w:val="000000" w:themeColor="text1"/>
          <w:sz w:val="22"/>
        </w:rPr>
        <w:t xml:space="preserve"> </w:t>
      </w:r>
      <w:r w:rsidR="009D1607">
        <w:rPr>
          <w:rFonts w:ascii="Ebrima" w:hAnsi="Ebrima"/>
          <w:color w:val="000000" w:themeColor="text1"/>
          <w:sz w:val="22"/>
        </w:rPr>
        <w:t>Porto Seguro</w:t>
      </w:r>
      <w:r>
        <w:rPr>
          <w:rFonts w:ascii="Ebrima" w:hAnsi="Ebrima"/>
          <w:color w:val="000000" w:themeColor="text1"/>
          <w:sz w:val="22"/>
        </w:rPr>
        <w:t>/BA</w:t>
      </w:r>
      <w:r w:rsidRPr="00E901C0">
        <w:rPr>
          <w:rFonts w:ascii="Ebrima" w:hAnsi="Ebrima"/>
          <w:color w:val="000000" w:themeColor="text1"/>
          <w:sz w:val="22"/>
        </w:rPr>
        <w:t xml:space="preserve">, no prazo de até </w:t>
      </w:r>
      <w:commentRangeStart w:id="172"/>
      <w:r w:rsidR="00533BB0">
        <w:rPr>
          <w:rFonts w:ascii="Ebrima" w:hAnsi="Ebrima"/>
          <w:color w:val="000000" w:themeColor="text1"/>
          <w:sz w:val="22"/>
        </w:rPr>
        <w:t>45</w:t>
      </w:r>
      <w:r w:rsidR="00533BB0" w:rsidRPr="00E901C0">
        <w:rPr>
          <w:rFonts w:ascii="Ebrima" w:hAnsi="Ebrima"/>
          <w:color w:val="000000" w:themeColor="text1"/>
          <w:sz w:val="22"/>
        </w:rPr>
        <w:t xml:space="preserve"> </w:t>
      </w:r>
      <w:r w:rsidRPr="00E901C0">
        <w:rPr>
          <w:rFonts w:ascii="Ebrima" w:hAnsi="Ebrima"/>
          <w:color w:val="000000" w:themeColor="text1"/>
          <w:sz w:val="22"/>
        </w:rPr>
        <w:t>(</w:t>
      </w:r>
      <w:r w:rsidR="00533BB0">
        <w:rPr>
          <w:rFonts w:ascii="Ebrima" w:hAnsi="Ebrima"/>
          <w:color w:val="000000" w:themeColor="text1"/>
          <w:sz w:val="22"/>
        </w:rPr>
        <w:t>quarenta e cinco</w:t>
      </w:r>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w:t>
      </w:r>
      <w:r w:rsidR="00533BB0">
        <w:rPr>
          <w:rFonts w:ascii="Ebrima" w:hAnsi="Ebrima"/>
          <w:color w:val="000000" w:themeColor="text1"/>
          <w:sz w:val="22"/>
        </w:rPr>
        <w:t xml:space="preserve">corridos </w:t>
      </w:r>
      <w:r w:rsidRPr="00E901C0">
        <w:rPr>
          <w:rFonts w:ascii="Ebrima" w:hAnsi="Ebrima"/>
          <w:color w:val="000000" w:themeColor="text1"/>
          <w:sz w:val="22"/>
        </w:rPr>
        <w:t xml:space="preserve">a contar da </w:t>
      </w:r>
      <w:r w:rsidR="00F76A7C">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commentRangeEnd w:id="172"/>
      <w:r w:rsidR="00533BB0">
        <w:rPr>
          <w:rStyle w:val="Refdecomentrio"/>
        </w:rPr>
        <w:commentReference w:id="172"/>
      </w:r>
      <w:r w:rsidRPr="00E901C0">
        <w:rPr>
          <w:rFonts w:ascii="Ebrima" w:hAnsi="Ebrima"/>
          <w:color w:val="000000" w:themeColor="text1"/>
          <w:sz w:val="22"/>
        </w:rPr>
        <w:t xml:space="preserve">, em caso de exigências por parte do Cartório competente, sendo que </w:t>
      </w:r>
      <w:r w:rsidR="00533BB0">
        <w:rPr>
          <w:rFonts w:ascii="Ebrima" w:hAnsi="Ebrima"/>
          <w:color w:val="000000" w:themeColor="text1"/>
          <w:sz w:val="22"/>
        </w:rPr>
        <w:t xml:space="preserve">em </w:t>
      </w:r>
      <w:r w:rsidRPr="00E901C0">
        <w:rPr>
          <w:rFonts w:ascii="Ebrima" w:hAnsi="Ebrima"/>
          <w:color w:val="000000" w:themeColor="text1"/>
          <w:sz w:val="22"/>
        </w:rPr>
        <w:t xml:space="preserve">até </w:t>
      </w:r>
      <w:r w:rsidR="00533BB0">
        <w:rPr>
          <w:rFonts w:ascii="Ebrima" w:hAnsi="Ebrima"/>
          <w:color w:val="000000" w:themeColor="text1"/>
          <w:sz w:val="22"/>
        </w:rPr>
        <w:t>0</w:t>
      </w:r>
      <w:r w:rsidRPr="00E901C0">
        <w:rPr>
          <w:rFonts w:ascii="Ebrima" w:hAnsi="Ebrima"/>
          <w:color w:val="000000" w:themeColor="text1"/>
          <w:sz w:val="22"/>
        </w:rPr>
        <w:t xml:space="preserve">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128FEB9" w14:textId="77777777" w:rsidR="00274DD7" w:rsidRPr="0067534C" w:rsidRDefault="00274DD7" w:rsidP="0067534C">
      <w:pPr>
        <w:pStyle w:val="PargrafodaLista"/>
        <w:spacing w:line="276" w:lineRule="auto"/>
        <w:rPr>
          <w:rFonts w:ascii="Ebrima" w:hAnsi="Ebrima"/>
          <w:color w:val="000000" w:themeColor="text1"/>
          <w:sz w:val="22"/>
        </w:rPr>
      </w:pPr>
    </w:p>
    <w:p w14:paraId="0DD38975" w14:textId="2C2ABEBB" w:rsidR="001570B0" w:rsidRDefault="00025C99" w:rsidP="0067534C">
      <w:pPr>
        <w:pStyle w:val="PargrafodaLista"/>
        <w:numPr>
          <w:ilvl w:val="2"/>
          <w:numId w:val="181"/>
        </w:numPr>
        <w:spacing w:line="276" w:lineRule="auto"/>
        <w:ind w:left="709" w:right="-2" w:firstLine="0"/>
        <w:jc w:val="both"/>
        <w:rPr>
          <w:rFonts w:ascii="Ebrima" w:hAnsi="Ebrima"/>
          <w:b/>
          <w:bCs/>
          <w:color w:val="000000" w:themeColor="text1"/>
          <w:sz w:val="22"/>
          <w:szCs w:val="22"/>
        </w:rPr>
      </w:pPr>
      <w:r w:rsidRPr="00E901C0">
        <w:rPr>
          <w:rFonts w:ascii="Ebrima" w:hAnsi="Ebrima"/>
          <w:color w:val="000000" w:themeColor="text1"/>
          <w:sz w:val="22"/>
        </w:rPr>
        <w:t xml:space="preserve">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xml:space="preserve">, o que deverá ser feito em até </w:t>
      </w:r>
      <w:r w:rsidR="00274DD7">
        <w:rPr>
          <w:rFonts w:ascii="Ebrima" w:hAnsi="Ebrima"/>
          <w:color w:val="000000" w:themeColor="text1"/>
          <w:sz w:val="22"/>
        </w:rPr>
        <w:t>0</w:t>
      </w:r>
      <w:r w:rsidRPr="00E901C0">
        <w:rPr>
          <w:rFonts w:ascii="Ebrima" w:hAnsi="Ebrima"/>
          <w:color w:val="000000" w:themeColor="text1"/>
          <w:sz w:val="22"/>
        </w:rPr>
        <w:t>5 (cinco) Dias Úteis contados da data de assinatura do Contrato de Alienação Fiduciária de Ações</w:t>
      </w:r>
      <w:r>
        <w:rPr>
          <w:rFonts w:ascii="Ebrima" w:hAnsi="Ebrima"/>
          <w:color w:val="000000" w:themeColor="text1"/>
          <w:sz w:val="22"/>
        </w:rPr>
        <w:t>.</w:t>
      </w:r>
    </w:p>
    <w:bookmarkEnd w:id="171"/>
    <w:p w14:paraId="40140772" w14:textId="3FFAB7A6" w:rsidR="001570B0" w:rsidRDefault="001570B0" w:rsidP="00283B37">
      <w:pPr>
        <w:pStyle w:val="PargrafodaLista"/>
        <w:tabs>
          <w:tab w:val="left" w:pos="1418"/>
          <w:tab w:val="left" w:pos="1701"/>
        </w:tabs>
        <w:spacing w:line="276" w:lineRule="auto"/>
        <w:ind w:left="709" w:right="-2"/>
        <w:jc w:val="both"/>
        <w:rPr>
          <w:rFonts w:ascii="Ebrima" w:hAnsi="Ebrima"/>
          <w:b/>
          <w:color w:val="000000" w:themeColor="text1"/>
          <w:sz w:val="22"/>
        </w:rPr>
      </w:pPr>
    </w:p>
    <w:p w14:paraId="10642915" w14:textId="74DE82B1" w:rsidR="00450B21" w:rsidRDefault="00450B21" w:rsidP="0067534C">
      <w:pPr>
        <w:pStyle w:val="PargrafodaLista"/>
        <w:numPr>
          <w:ilvl w:val="2"/>
          <w:numId w:val="181"/>
        </w:numPr>
        <w:spacing w:line="276" w:lineRule="auto"/>
        <w:ind w:left="709" w:right="-2" w:firstLine="0"/>
        <w:jc w:val="both"/>
        <w:rPr>
          <w:rFonts w:ascii="Ebrima" w:hAnsi="Ebrima"/>
          <w:b/>
          <w:color w:val="000000" w:themeColor="text1"/>
          <w:sz w:val="22"/>
        </w:rPr>
      </w:pPr>
      <w:r w:rsidRPr="00FD7FD6">
        <w:rPr>
          <w:rFonts w:ascii="Ebrima" w:hAnsi="Ebrima" w:cstheme="minorHAnsi"/>
          <w:color w:val="000000" w:themeColor="text1"/>
          <w:sz w:val="22"/>
          <w:szCs w:val="22"/>
        </w:rPr>
        <w:t xml:space="preserve">A </w:t>
      </w:r>
      <w:r w:rsidRPr="00450B21">
        <w:rPr>
          <w:rFonts w:ascii="Ebrima" w:hAnsi="Ebrima"/>
          <w:color w:val="000000" w:themeColor="text1"/>
          <w:sz w:val="22"/>
        </w:rPr>
        <w:t>Alienação</w:t>
      </w:r>
      <w:r w:rsidRPr="00FD7FD6">
        <w:rPr>
          <w:rFonts w:ascii="Ebrima" w:hAnsi="Ebrima" w:cstheme="minorHAnsi"/>
          <w:color w:val="000000" w:themeColor="text1"/>
          <w:sz w:val="22"/>
          <w:szCs w:val="22"/>
        </w:rPr>
        <w:t xml:space="preserve"> Fiduciária de Ações deverá ser </w:t>
      </w:r>
      <w:r w:rsidRPr="00FD7FD6">
        <w:rPr>
          <w:rFonts w:ascii="Ebrima" w:hAnsi="Ebrima"/>
          <w:color w:val="000000" w:themeColor="text1"/>
          <w:sz w:val="22"/>
          <w:szCs w:val="22"/>
        </w:rPr>
        <w:t xml:space="preserve">realizada com base em deliberação tomada em sede da </w:t>
      </w:r>
      <w:r w:rsidRPr="00FD7FD6">
        <w:rPr>
          <w:rFonts w:ascii="Ebrima" w:hAnsi="Ebrima" w:cstheme="minorHAnsi"/>
          <w:color w:val="000000" w:themeColor="text1"/>
          <w:sz w:val="22"/>
          <w:szCs w:val="22"/>
        </w:rPr>
        <w:t xml:space="preserve">AGE </w:t>
      </w:r>
      <w:r w:rsidRPr="00FD7FD6">
        <w:rPr>
          <w:rFonts w:ascii="Ebrima" w:hAnsi="Ebrima"/>
          <w:color w:val="000000" w:themeColor="text1"/>
          <w:sz w:val="22"/>
          <w:szCs w:val="22"/>
        </w:rPr>
        <w:t>Emitente</w:t>
      </w:r>
      <w:r>
        <w:rPr>
          <w:rFonts w:ascii="Ebrima" w:hAnsi="Ebrima"/>
          <w:color w:val="000000" w:themeColor="text1"/>
          <w:sz w:val="22"/>
          <w:szCs w:val="22"/>
        </w:rPr>
        <w:t>.</w:t>
      </w:r>
    </w:p>
    <w:p w14:paraId="2FDCD19E" w14:textId="77777777" w:rsidR="00450B21" w:rsidRPr="00D5613A" w:rsidRDefault="00450B21" w:rsidP="00283B37">
      <w:pPr>
        <w:pStyle w:val="PargrafodaLista"/>
        <w:tabs>
          <w:tab w:val="left" w:pos="1418"/>
          <w:tab w:val="left" w:pos="1701"/>
        </w:tabs>
        <w:spacing w:line="276" w:lineRule="auto"/>
        <w:ind w:left="709" w:right="-2"/>
        <w:jc w:val="both"/>
        <w:rPr>
          <w:rFonts w:ascii="Ebrima" w:hAnsi="Ebrima"/>
          <w:b/>
          <w:color w:val="000000" w:themeColor="text1"/>
          <w:sz w:val="22"/>
        </w:rPr>
      </w:pPr>
    </w:p>
    <w:p w14:paraId="6AACBFE6" w14:textId="69182CB8" w:rsidR="00E513E8" w:rsidRDefault="002F1880" w:rsidP="0067534C">
      <w:pPr>
        <w:pStyle w:val="PargrafodaLista"/>
        <w:numPr>
          <w:ilvl w:val="2"/>
          <w:numId w:val="181"/>
        </w:numPr>
        <w:spacing w:line="276" w:lineRule="auto"/>
        <w:ind w:left="709" w:right="-2" w:firstLine="0"/>
        <w:jc w:val="both"/>
        <w:rPr>
          <w:rFonts w:ascii="Ebrima" w:hAnsi="Ebrima" w:cstheme="minorHAnsi"/>
          <w:color w:val="000000" w:themeColor="text1"/>
          <w:sz w:val="22"/>
          <w:szCs w:val="22"/>
        </w:rPr>
      </w:pPr>
      <w:r w:rsidRPr="00BD63EB">
        <w:rPr>
          <w:rFonts w:ascii="Ebrima" w:hAnsi="Ebrima"/>
          <w:color w:val="000000" w:themeColor="text1"/>
          <w:sz w:val="22"/>
          <w:szCs w:val="22"/>
        </w:rPr>
        <w:t>Por</w:t>
      </w:r>
      <w:r w:rsidRPr="00801CE7">
        <w:rPr>
          <w:rFonts w:ascii="Ebrima" w:hAnsi="Ebrima" w:cstheme="minorHAnsi"/>
          <w:color w:val="000000" w:themeColor="text1"/>
          <w:sz w:val="22"/>
          <w:szCs w:val="22"/>
        </w:rPr>
        <w:t xml:space="preserve"> meio da constituição da Alienação Fiduciária de Ações</w:t>
      </w:r>
      <w:r>
        <w:rPr>
          <w:rFonts w:ascii="Ebrima" w:hAnsi="Ebrima" w:cstheme="minorHAnsi"/>
          <w:color w:val="000000" w:themeColor="text1"/>
          <w:sz w:val="22"/>
          <w:szCs w:val="22"/>
        </w:rPr>
        <w:t>,</w:t>
      </w:r>
      <w:r w:rsidRPr="00801CE7">
        <w:rPr>
          <w:rFonts w:ascii="Ebrima" w:hAnsi="Ebrima" w:cstheme="minorHAnsi"/>
          <w:color w:val="000000" w:themeColor="text1"/>
          <w:sz w:val="22"/>
          <w:szCs w:val="22"/>
        </w:rPr>
        <w:t xml:space="preserve"> a Emissora, na qualidade de fiduciária, passará a ter propriedade das respectivas Ações da </w:t>
      </w:r>
      <w:r>
        <w:rPr>
          <w:rFonts w:ascii="Ebrima" w:hAnsi="Ebrima" w:cstheme="minorHAnsi"/>
          <w:color w:val="000000" w:themeColor="text1"/>
          <w:sz w:val="22"/>
          <w:szCs w:val="22"/>
        </w:rPr>
        <w:t>Emitente</w:t>
      </w:r>
      <w:r w:rsidRPr="00801CE7">
        <w:rPr>
          <w:rFonts w:ascii="Ebrima" w:hAnsi="Ebrima" w:cstheme="minorHAnsi"/>
          <w:color w:val="000000" w:themeColor="text1"/>
          <w:sz w:val="22"/>
          <w:szCs w:val="22"/>
        </w:rPr>
        <w:t>, bem como os direitos políticos e econômicos sobre elas</w:t>
      </w:r>
      <w:r>
        <w:rPr>
          <w:rFonts w:ascii="Ebrima" w:hAnsi="Ebrima" w:cstheme="minorHAnsi"/>
          <w:color w:val="000000" w:themeColor="text1"/>
          <w:sz w:val="22"/>
          <w:szCs w:val="22"/>
        </w:rPr>
        <w:t xml:space="preserve"> em caso de inadimplência da Escritura de Emissão de Debêntures pela Emitente</w:t>
      </w:r>
      <w:r w:rsidRPr="00801CE7">
        <w:rPr>
          <w:rFonts w:ascii="Ebrima" w:hAnsi="Ebrima" w:cstheme="minorHAnsi"/>
          <w:color w:val="000000" w:themeColor="text1"/>
          <w:sz w:val="22"/>
          <w:szCs w:val="22"/>
        </w:rPr>
        <w:t>, nos limites e condições descritos no Contrato de Alienação Fiduciária de Ações</w:t>
      </w:r>
      <w:r>
        <w:rPr>
          <w:rFonts w:ascii="Ebrima" w:hAnsi="Ebrima" w:cstheme="minorHAnsi"/>
          <w:color w:val="000000" w:themeColor="text1"/>
          <w:sz w:val="22"/>
          <w:szCs w:val="22"/>
        </w:rPr>
        <w:t>.</w:t>
      </w:r>
    </w:p>
    <w:p w14:paraId="4B799CEB" w14:textId="77777777" w:rsidR="002F1880" w:rsidRDefault="002F1880"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5C0EB07A" w14:textId="2A14EA41" w:rsidR="002F1880" w:rsidRPr="0067534C" w:rsidRDefault="001F334F" w:rsidP="00283B37">
      <w:pPr>
        <w:pStyle w:val="PargrafodaLista"/>
        <w:numPr>
          <w:ilvl w:val="2"/>
          <w:numId w:val="181"/>
        </w:numPr>
        <w:spacing w:line="276" w:lineRule="auto"/>
        <w:ind w:left="709" w:right="-2" w:firstLine="0"/>
        <w:jc w:val="both"/>
        <w:rPr>
          <w:rFonts w:ascii="Ebrima" w:hAnsi="Ebrima"/>
          <w:color w:val="000000" w:themeColor="text1"/>
          <w:sz w:val="22"/>
          <w:szCs w:val="22"/>
        </w:rPr>
      </w:pPr>
      <w:r w:rsidRPr="00D10204">
        <w:rPr>
          <w:rFonts w:ascii="Ebrima" w:hAnsi="Ebrima"/>
          <w:color w:val="000000" w:themeColor="text1"/>
          <w:sz w:val="22"/>
        </w:rPr>
        <w:t xml:space="preserve">Nos </w:t>
      </w:r>
      <w:r w:rsidRPr="00BD63EB">
        <w:rPr>
          <w:rFonts w:ascii="Ebrima" w:hAnsi="Ebrima"/>
          <w:color w:val="000000" w:themeColor="text1"/>
          <w:sz w:val="22"/>
          <w:szCs w:val="22"/>
        </w:rPr>
        <w:t>termos</w:t>
      </w:r>
      <w:r w:rsidRPr="00D10204">
        <w:rPr>
          <w:rFonts w:ascii="Ebrima" w:hAnsi="Ebrima"/>
          <w:color w:val="000000" w:themeColor="text1"/>
          <w:sz w:val="22"/>
        </w:rPr>
        <w:t xml:space="preserve"> do Contrato de Alienação Fiduciária de Ações, a</w:t>
      </w:r>
      <w:r w:rsidRPr="00D10204">
        <w:rPr>
          <w:rFonts w:ascii="Ebrima" w:hAnsi="Ebrima"/>
          <w:sz w:val="22"/>
        </w:rPr>
        <w:t xml:space="preserve"> </w:t>
      </w:r>
      <w:r w:rsidR="002C29DA">
        <w:rPr>
          <w:rFonts w:ascii="Ebrima" w:hAnsi="Ebrima"/>
          <w:sz w:val="22"/>
        </w:rPr>
        <w:t>A</w:t>
      </w:r>
      <w:r w:rsidRPr="00D10204">
        <w:rPr>
          <w:rFonts w:ascii="Ebrima" w:hAnsi="Ebrima"/>
          <w:sz w:val="22"/>
        </w:rPr>
        <w:t>cionista se compromete</w:t>
      </w:r>
      <w:r w:rsidR="006A54DC">
        <w:rPr>
          <w:rFonts w:ascii="Ebrima" w:hAnsi="Ebrima"/>
          <w:sz w:val="22"/>
        </w:rPr>
        <w:t>u</w:t>
      </w:r>
      <w:r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w:t>
      </w:r>
      <w:r w:rsidR="00274DD7">
        <w:rPr>
          <w:rFonts w:ascii="Ebrima" w:hAnsi="Ebrima"/>
          <w:sz w:val="22"/>
        </w:rPr>
        <w:t>0</w:t>
      </w:r>
      <w:r w:rsidRPr="00D10204">
        <w:rPr>
          <w:rFonts w:ascii="Ebrima" w:hAnsi="Ebrima"/>
          <w:sz w:val="22"/>
        </w:rPr>
        <w:t>1 (um) Dia Útil contado da identificação do seu recebimento</w:t>
      </w:r>
      <w:r w:rsidR="000B0C9B">
        <w:rPr>
          <w:rFonts w:ascii="Ebrima" w:hAnsi="Ebrima"/>
          <w:sz w:val="22"/>
          <w:szCs w:val="22"/>
        </w:rPr>
        <w:t>.</w:t>
      </w:r>
    </w:p>
    <w:p w14:paraId="7520808E" w14:textId="77777777" w:rsidR="00721ECB" w:rsidRPr="0067534C" w:rsidRDefault="00721ECB" w:rsidP="0067534C">
      <w:pPr>
        <w:spacing w:line="276" w:lineRule="auto"/>
        <w:ind w:right="-2"/>
        <w:jc w:val="both"/>
        <w:rPr>
          <w:rFonts w:ascii="Ebrima" w:hAnsi="Ebrima"/>
          <w:color w:val="000000" w:themeColor="text1"/>
          <w:sz w:val="22"/>
          <w:szCs w:val="22"/>
        </w:rPr>
      </w:pPr>
    </w:p>
    <w:p w14:paraId="2A1A67A4" w14:textId="7CB68D63" w:rsidR="00721ECB" w:rsidRPr="0067534C" w:rsidRDefault="00721ECB" w:rsidP="00283B37">
      <w:pPr>
        <w:spacing w:line="276" w:lineRule="auto"/>
        <w:ind w:right="-2"/>
        <w:jc w:val="both"/>
        <w:rPr>
          <w:rFonts w:ascii="Ebrima" w:hAnsi="Ebrima"/>
          <w:b/>
          <w:bCs/>
          <w:color w:val="000000" w:themeColor="text1"/>
          <w:sz w:val="22"/>
          <w:szCs w:val="22"/>
          <w:u w:val="single"/>
        </w:rPr>
      </w:pPr>
      <w:bookmarkStart w:id="173" w:name="_Hlk103353654"/>
      <w:r w:rsidRPr="0067534C">
        <w:rPr>
          <w:rFonts w:ascii="Ebrima" w:hAnsi="Ebrima"/>
          <w:b/>
          <w:bCs/>
          <w:color w:val="000000" w:themeColor="text1"/>
          <w:sz w:val="22"/>
          <w:szCs w:val="22"/>
          <w:u w:val="single"/>
        </w:rPr>
        <w:t>Alienação Fiduciária de Imóvel</w:t>
      </w:r>
    </w:p>
    <w:p w14:paraId="7CC31524" w14:textId="77777777" w:rsidR="00721ECB" w:rsidRPr="0067534C" w:rsidRDefault="00721ECB" w:rsidP="0067534C">
      <w:pPr>
        <w:spacing w:line="276" w:lineRule="auto"/>
        <w:ind w:right="-2"/>
        <w:jc w:val="both"/>
        <w:rPr>
          <w:rFonts w:ascii="Ebrima" w:hAnsi="Ebrima"/>
          <w:color w:val="000000" w:themeColor="text1"/>
          <w:sz w:val="22"/>
          <w:szCs w:val="22"/>
        </w:rPr>
      </w:pPr>
    </w:p>
    <w:p w14:paraId="1BFC2CDA" w14:textId="395FC382" w:rsidR="00721ECB" w:rsidRPr="005D073B" w:rsidRDefault="00721ECB" w:rsidP="0067534C">
      <w:pPr>
        <w:pStyle w:val="PargrafodaLista"/>
        <w:numPr>
          <w:ilvl w:val="0"/>
          <w:numId w:val="14"/>
        </w:numPr>
        <w:tabs>
          <w:tab w:val="left" w:pos="709"/>
        </w:tabs>
        <w:spacing w:line="276" w:lineRule="auto"/>
        <w:ind w:left="0" w:firstLine="0"/>
        <w:jc w:val="both"/>
        <w:rPr>
          <w:rFonts w:ascii="Ebrima" w:hAnsi="Ebrima" w:cstheme="minorHAnsi"/>
          <w:sz w:val="22"/>
          <w:szCs w:val="22"/>
        </w:rPr>
      </w:pPr>
      <w:r w:rsidRPr="005D073B">
        <w:rPr>
          <w:rFonts w:ascii="Ebrima" w:hAnsi="Ebrima" w:cstheme="minorHAnsi"/>
          <w:sz w:val="22"/>
          <w:szCs w:val="22"/>
        </w:rPr>
        <w:t>Por meio d</w:t>
      </w:r>
      <w:r w:rsidR="00FD1967" w:rsidRPr="005D073B">
        <w:rPr>
          <w:rFonts w:ascii="Ebrima" w:hAnsi="Ebrima" w:cstheme="minorHAnsi"/>
          <w:sz w:val="22"/>
          <w:szCs w:val="22"/>
        </w:rPr>
        <w:t>o Contrato de</w:t>
      </w:r>
      <w:r w:rsidRPr="005D073B">
        <w:rPr>
          <w:rFonts w:ascii="Ebrima" w:hAnsi="Ebrima" w:cstheme="minorHAnsi"/>
          <w:sz w:val="22"/>
          <w:szCs w:val="22"/>
        </w:rPr>
        <w:t xml:space="preserve"> Alienação Fiduciária de Imóvel, em garantia do fiel e cabal pagamento de todo e qualquer montante devido com relação às Obrigações Garantidas, a </w:t>
      </w:r>
      <w:r w:rsidR="00FD1967" w:rsidRPr="005D073B">
        <w:rPr>
          <w:rFonts w:ascii="Ebrima" w:hAnsi="Ebrima" w:cstheme="minorHAnsi"/>
          <w:sz w:val="22"/>
          <w:szCs w:val="22"/>
        </w:rPr>
        <w:t xml:space="preserve">Emitente </w:t>
      </w:r>
      <w:r w:rsidRPr="005D073B">
        <w:rPr>
          <w:rFonts w:ascii="Ebrima" w:hAnsi="Ebrima" w:cstheme="minorHAnsi"/>
          <w:sz w:val="22"/>
          <w:szCs w:val="22"/>
        </w:rPr>
        <w:t>alien</w:t>
      </w:r>
      <w:r w:rsidR="00FD1967" w:rsidRPr="005D073B">
        <w:rPr>
          <w:rFonts w:ascii="Ebrima" w:hAnsi="Ebrima" w:cstheme="minorHAnsi"/>
          <w:sz w:val="22"/>
          <w:szCs w:val="22"/>
        </w:rPr>
        <w:t>ar</w:t>
      </w:r>
      <w:r w:rsidR="00133F31">
        <w:rPr>
          <w:rFonts w:ascii="Ebrima" w:hAnsi="Ebrima" w:cstheme="minorHAnsi"/>
          <w:sz w:val="22"/>
          <w:szCs w:val="22"/>
        </w:rPr>
        <w:t>á</w:t>
      </w:r>
      <w:r w:rsidRPr="005D073B">
        <w:rPr>
          <w:rFonts w:ascii="Ebrima" w:hAnsi="Ebrima" w:cstheme="minorHAnsi"/>
          <w:sz w:val="22"/>
          <w:szCs w:val="22"/>
        </w:rPr>
        <w:t xml:space="preserve"> fiduciariamente à Emissora o Imóvel</w:t>
      </w:r>
      <w:r w:rsidR="00FD1967" w:rsidRPr="005D073B">
        <w:rPr>
          <w:rFonts w:ascii="Ebrima" w:hAnsi="Ebrima" w:cstheme="minorHAnsi"/>
          <w:sz w:val="22"/>
          <w:szCs w:val="22"/>
        </w:rPr>
        <w:t xml:space="preserve">, observado que o Contrato de Alienação Fiduciária de Imóvel deverá ser registrado no Cartório de Registro de Imóveis </w:t>
      </w:r>
      <w:r w:rsidR="008129A1">
        <w:rPr>
          <w:rFonts w:ascii="Ebrima" w:hAnsi="Ebrima" w:cstheme="minorHAnsi"/>
          <w:sz w:val="22"/>
          <w:szCs w:val="22"/>
        </w:rPr>
        <w:t>de Porto Seguro/BA</w:t>
      </w:r>
      <w:r w:rsidR="00FD1967" w:rsidRPr="005D073B">
        <w:rPr>
          <w:rFonts w:ascii="Ebrima" w:hAnsi="Ebrima" w:cstheme="minorHAnsi"/>
          <w:sz w:val="22"/>
          <w:szCs w:val="22"/>
        </w:rPr>
        <w:t xml:space="preserve"> no prazo de 05 (cinco) Dias Úteis a contar da data de sua assinatura</w:t>
      </w:r>
      <w:r w:rsidRPr="005D073B">
        <w:rPr>
          <w:rFonts w:ascii="Ebrima" w:hAnsi="Ebrima" w:cstheme="minorHAnsi"/>
          <w:sz w:val="22"/>
          <w:szCs w:val="22"/>
        </w:rPr>
        <w:t xml:space="preserve">. </w:t>
      </w:r>
    </w:p>
    <w:p w14:paraId="34516D08" w14:textId="77777777" w:rsidR="00721ECB" w:rsidRPr="00283753" w:rsidRDefault="00721ECB" w:rsidP="0067534C">
      <w:pPr>
        <w:tabs>
          <w:tab w:val="left" w:pos="709"/>
        </w:tabs>
        <w:spacing w:line="276" w:lineRule="auto"/>
        <w:jc w:val="both"/>
        <w:rPr>
          <w:rFonts w:ascii="Ebrima" w:hAnsi="Ebrima" w:cstheme="minorHAnsi"/>
          <w:sz w:val="22"/>
          <w:szCs w:val="22"/>
        </w:rPr>
      </w:pPr>
    </w:p>
    <w:p w14:paraId="32D08A79" w14:textId="29DC2C38" w:rsidR="00721ECB" w:rsidRPr="0067534C" w:rsidRDefault="00721ECB" w:rsidP="0067534C">
      <w:pPr>
        <w:pStyle w:val="PargrafodaLista"/>
        <w:numPr>
          <w:ilvl w:val="2"/>
          <w:numId w:val="199"/>
        </w:numPr>
        <w:tabs>
          <w:tab w:val="left" w:pos="709"/>
        </w:tabs>
        <w:spacing w:line="276" w:lineRule="auto"/>
        <w:ind w:hanging="11"/>
        <w:jc w:val="both"/>
        <w:rPr>
          <w:rFonts w:ascii="Ebrima" w:hAnsi="Ebrima" w:cstheme="minorHAnsi"/>
          <w:sz w:val="22"/>
          <w:szCs w:val="22"/>
        </w:rPr>
      </w:pPr>
      <w:r w:rsidRPr="0067534C">
        <w:rPr>
          <w:rFonts w:ascii="Ebrima" w:hAnsi="Ebrima" w:cstheme="minorHAnsi"/>
          <w:sz w:val="22"/>
          <w:szCs w:val="22"/>
        </w:rPr>
        <w:t>A Alienação Fiduciária de Imóvel</w:t>
      </w:r>
      <w:r w:rsidR="00FC6D0B" w:rsidRPr="0067534C">
        <w:rPr>
          <w:rFonts w:ascii="Ebrima" w:hAnsi="Ebrima"/>
          <w:color w:val="000000" w:themeColor="text1"/>
          <w:sz w:val="22"/>
          <w:szCs w:val="22"/>
        </w:rPr>
        <w:t xml:space="preserve"> opera</w:t>
      </w:r>
      <w:r w:rsidR="00FC6D0B" w:rsidRPr="0067534C">
        <w:rPr>
          <w:rFonts w:ascii="Ebrima" w:hAnsi="Ebrima" w:cstheme="minorHAnsi"/>
          <w:color w:val="000000" w:themeColor="text1"/>
          <w:sz w:val="22"/>
          <w:szCs w:val="22"/>
        </w:rPr>
        <w:t xml:space="preserve">-se com o registro do Contrato de Alienação Fiduciária </w:t>
      </w:r>
      <w:r w:rsidR="00FC6D0B" w:rsidRPr="0067534C">
        <w:rPr>
          <w:rFonts w:ascii="Ebrima" w:hAnsi="Ebrima"/>
          <w:color w:val="000000" w:themeColor="text1"/>
          <w:sz w:val="22"/>
          <w:szCs w:val="22"/>
        </w:rPr>
        <w:t xml:space="preserve">de </w:t>
      </w:r>
      <w:r w:rsidR="00FC6D0B" w:rsidRPr="0067534C">
        <w:rPr>
          <w:rFonts w:ascii="Ebrima" w:hAnsi="Ebrima" w:cstheme="minorHAnsi"/>
          <w:bCs/>
          <w:color w:val="000000" w:themeColor="text1"/>
          <w:sz w:val="22"/>
          <w:szCs w:val="22"/>
        </w:rPr>
        <w:t>Imóvel</w:t>
      </w:r>
      <w:r w:rsidR="00FC6D0B" w:rsidRPr="0067534C">
        <w:rPr>
          <w:rFonts w:ascii="Ebrima" w:hAnsi="Ebrima" w:cs="Calibri"/>
          <w:color w:val="000000" w:themeColor="text1"/>
          <w:sz w:val="22"/>
          <w:szCs w:val="22"/>
        </w:rPr>
        <w:t xml:space="preserve"> </w:t>
      </w:r>
      <w:r w:rsidR="00FC6D0B" w:rsidRPr="0067534C">
        <w:rPr>
          <w:rFonts w:ascii="Ebrima" w:hAnsi="Ebrima" w:cstheme="minorHAnsi"/>
          <w:color w:val="000000" w:themeColor="text1"/>
          <w:sz w:val="22"/>
          <w:szCs w:val="22"/>
        </w:rPr>
        <w:t>no Cartório de Registro de Imóveis</w:t>
      </w:r>
      <w:r w:rsidR="008129A1">
        <w:rPr>
          <w:rFonts w:ascii="Ebrima" w:hAnsi="Ebrima" w:cstheme="minorHAnsi"/>
          <w:color w:val="000000" w:themeColor="text1"/>
          <w:sz w:val="22"/>
          <w:szCs w:val="22"/>
        </w:rPr>
        <w:t xml:space="preserve"> de Porto Seguro/BA</w:t>
      </w:r>
      <w:r w:rsidR="00FC6D0B" w:rsidRPr="0067534C">
        <w:rPr>
          <w:rFonts w:ascii="Ebrima" w:hAnsi="Ebrima" w:cstheme="minorHAnsi"/>
          <w:color w:val="000000" w:themeColor="text1"/>
          <w:sz w:val="22"/>
          <w:szCs w:val="22"/>
        </w:rPr>
        <w:t xml:space="preserve"> e vigorará até o efetivo cumprimento das Obrigações Garantidas.</w:t>
      </w:r>
    </w:p>
    <w:p w14:paraId="2B593D07" w14:textId="77777777" w:rsidR="005D073B" w:rsidRPr="0067534C" w:rsidRDefault="005D073B" w:rsidP="0067534C">
      <w:pPr>
        <w:pStyle w:val="PargrafodaLista"/>
        <w:tabs>
          <w:tab w:val="left" w:pos="709"/>
        </w:tabs>
        <w:spacing w:line="276" w:lineRule="auto"/>
        <w:ind w:hanging="11"/>
        <w:jc w:val="both"/>
        <w:rPr>
          <w:rFonts w:ascii="Ebrima" w:hAnsi="Ebrima" w:cstheme="minorHAnsi"/>
          <w:sz w:val="22"/>
          <w:szCs w:val="22"/>
        </w:rPr>
      </w:pPr>
    </w:p>
    <w:p w14:paraId="63EFF70D" w14:textId="5108F587" w:rsidR="00FC6D0B" w:rsidRPr="00283753" w:rsidRDefault="00FC6D0B" w:rsidP="0067534C">
      <w:pPr>
        <w:pStyle w:val="PargrafodaLista"/>
        <w:numPr>
          <w:ilvl w:val="2"/>
          <w:numId w:val="199"/>
        </w:numPr>
        <w:tabs>
          <w:tab w:val="left" w:pos="709"/>
        </w:tabs>
        <w:spacing w:line="276" w:lineRule="auto"/>
        <w:ind w:hanging="11"/>
        <w:jc w:val="both"/>
        <w:rPr>
          <w:rFonts w:ascii="Ebrima" w:hAnsi="Ebrima" w:cstheme="minorHAnsi"/>
          <w:sz w:val="22"/>
          <w:szCs w:val="22"/>
        </w:rPr>
      </w:pPr>
      <w:r w:rsidRPr="0067534C">
        <w:rPr>
          <w:rFonts w:ascii="Ebrima" w:hAnsi="Ebrima" w:cstheme="minorHAnsi"/>
          <w:color w:val="000000" w:themeColor="text1"/>
          <w:sz w:val="22"/>
          <w:szCs w:val="22"/>
        </w:rPr>
        <w:t>O cumprimento parcial das Obrigações Garantidas não importa exoneração correspondente da presente Alienação Fiduciária de Imóvel, que permanecerá em vigor até a liquidação integral das Obrigações Garantidas</w:t>
      </w:r>
      <w:r w:rsidR="005D073B" w:rsidRPr="0067534C">
        <w:rPr>
          <w:rFonts w:ascii="Ebrima" w:hAnsi="Ebrima" w:cstheme="minorHAnsi"/>
          <w:sz w:val="22"/>
          <w:szCs w:val="22"/>
        </w:rPr>
        <w:t>.</w:t>
      </w:r>
    </w:p>
    <w:p w14:paraId="6A72A9F9" w14:textId="77777777" w:rsidR="00283753" w:rsidRPr="0067534C" w:rsidRDefault="00283753" w:rsidP="0067534C">
      <w:pPr>
        <w:pStyle w:val="PargrafodaLista"/>
        <w:spacing w:line="276" w:lineRule="auto"/>
        <w:ind w:hanging="11"/>
        <w:rPr>
          <w:rFonts w:ascii="Ebrima" w:hAnsi="Ebrima" w:cstheme="minorHAnsi"/>
          <w:sz w:val="22"/>
          <w:szCs w:val="22"/>
        </w:rPr>
      </w:pPr>
    </w:p>
    <w:p w14:paraId="5FC02C5C" w14:textId="28E2C60D" w:rsidR="00283753" w:rsidRPr="00283753" w:rsidRDefault="00283753" w:rsidP="0067534C">
      <w:pPr>
        <w:pStyle w:val="PargrafodaLista"/>
        <w:numPr>
          <w:ilvl w:val="2"/>
          <w:numId w:val="199"/>
        </w:numPr>
        <w:tabs>
          <w:tab w:val="left" w:pos="709"/>
        </w:tabs>
        <w:spacing w:line="276" w:lineRule="auto"/>
        <w:ind w:hanging="11"/>
        <w:jc w:val="both"/>
        <w:rPr>
          <w:rFonts w:ascii="Ebrima" w:hAnsi="Ebrima" w:cstheme="minorHAnsi"/>
          <w:sz w:val="22"/>
          <w:szCs w:val="22"/>
        </w:rPr>
      </w:pPr>
      <w:r w:rsidRPr="0067534C">
        <w:rPr>
          <w:rFonts w:ascii="Ebrima" w:hAnsi="Ebrima" w:cstheme="minorHAnsi"/>
          <w:color w:val="000000" w:themeColor="text1"/>
          <w:sz w:val="22"/>
          <w:szCs w:val="22"/>
        </w:rPr>
        <w:t xml:space="preserve">Uma vez cumpridas todas as Obrigações Garantidas, a Emissora deverá entregar o respectivo termo de quitação à Emitente, com as firmas reconhecidas e devidamente instruído com todos os documentos necessários para a comprovação de sua representação, no prazo de 30 (trinta) dias contados do cumprimento das Obrigações Garantidas, para fins de averbação do cancelamento da Alienação Fiduciária </w:t>
      </w:r>
      <w:r w:rsidRPr="0067534C">
        <w:rPr>
          <w:rFonts w:ascii="Ebrima" w:hAnsi="Ebrima"/>
          <w:color w:val="000000" w:themeColor="text1"/>
          <w:sz w:val="22"/>
          <w:szCs w:val="22"/>
        </w:rPr>
        <w:t xml:space="preserve">de </w:t>
      </w:r>
      <w:r w:rsidRPr="0067534C">
        <w:rPr>
          <w:rFonts w:ascii="Ebrima" w:hAnsi="Ebrima" w:cstheme="minorHAnsi"/>
          <w:bCs/>
          <w:color w:val="000000" w:themeColor="text1"/>
          <w:sz w:val="22"/>
          <w:szCs w:val="22"/>
        </w:rPr>
        <w:t>Imóvel</w:t>
      </w:r>
      <w:r w:rsidRPr="0067534C">
        <w:rPr>
          <w:rFonts w:ascii="Ebrima" w:hAnsi="Ebrima" w:cs="Calibri"/>
          <w:color w:val="000000" w:themeColor="text1"/>
          <w:sz w:val="22"/>
          <w:szCs w:val="22"/>
        </w:rPr>
        <w:t xml:space="preserve"> </w:t>
      </w:r>
      <w:r w:rsidRPr="0067534C">
        <w:rPr>
          <w:rFonts w:ascii="Ebrima" w:hAnsi="Ebrima" w:cstheme="minorHAnsi"/>
          <w:color w:val="000000" w:themeColor="text1"/>
          <w:sz w:val="22"/>
          <w:szCs w:val="22"/>
        </w:rPr>
        <w:t>junto ao Oficial de Registro de Imóveis competente.</w:t>
      </w:r>
    </w:p>
    <w:p w14:paraId="64DBA3B0" w14:textId="77777777" w:rsidR="005D073B" w:rsidRPr="0067534C" w:rsidRDefault="005D073B" w:rsidP="0067534C">
      <w:pPr>
        <w:pStyle w:val="PargrafodaLista"/>
        <w:spacing w:line="276" w:lineRule="auto"/>
        <w:ind w:hanging="11"/>
        <w:rPr>
          <w:rFonts w:ascii="Ebrima" w:hAnsi="Ebrima" w:cstheme="minorHAnsi"/>
          <w:sz w:val="22"/>
          <w:szCs w:val="22"/>
        </w:rPr>
      </w:pPr>
    </w:p>
    <w:p w14:paraId="779D33DD" w14:textId="48C5E656" w:rsidR="005D073B" w:rsidRPr="0067534C" w:rsidRDefault="00283753" w:rsidP="0067534C">
      <w:pPr>
        <w:pStyle w:val="PargrafodaLista"/>
        <w:numPr>
          <w:ilvl w:val="2"/>
          <w:numId w:val="199"/>
        </w:numPr>
        <w:tabs>
          <w:tab w:val="left" w:pos="709"/>
        </w:tabs>
        <w:spacing w:line="276" w:lineRule="auto"/>
        <w:ind w:hanging="11"/>
        <w:jc w:val="both"/>
        <w:rPr>
          <w:rFonts w:ascii="Ebrima" w:hAnsi="Ebrima" w:cstheme="minorHAnsi"/>
          <w:sz w:val="22"/>
          <w:szCs w:val="22"/>
        </w:rPr>
      </w:pPr>
      <w:r>
        <w:rPr>
          <w:rFonts w:ascii="Ebrima" w:hAnsi="Ebrima" w:cstheme="minorHAnsi"/>
          <w:color w:val="000000" w:themeColor="text1"/>
          <w:sz w:val="22"/>
          <w:szCs w:val="22"/>
        </w:rPr>
        <w:t>No momento</w:t>
      </w:r>
      <w:r w:rsidR="005D073B" w:rsidRPr="0067534C">
        <w:rPr>
          <w:rFonts w:ascii="Ebrima" w:hAnsi="Ebrima"/>
          <w:color w:val="000000" w:themeColor="text1"/>
          <w:sz w:val="22"/>
          <w:szCs w:val="22"/>
        </w:rPr>
        <w:t xml:space="preserve"> </w:t>
      </w:r>
      <w:r>
        <w:rPr>
          <w:rFonts w:ascii="Ebrima" w:hAnsi="Ebrima"/>
          <w:color w:val="000000" w:themeColor="text1"/>
          <w:sz w:val="22"/>
          <w:szCs w:val="22"/>
        </w:rPr>
        <w:t>de</w:t>
      </w:r>
      <w:r w:rsidR="005D073B" w:rsidRPr="0067534C">
        <w:rPr>
          <w:rFonts w:ascii="Ebrima" w:hAnsi="Ebrima"/>
          <w:color w:val="000000" w:themeColor="text1"/>
          <w:sz w:val="22"/>
          <w:szCs w:val="22"/>
        </w:rPr>
        <w:t xml:space="preserve"> finalização das obras</w:t>
      </w:r>
      <w:r w:rsidRPr="0067534C">
        <w:rPr>
          <w:rFonts w:ascii="Ebrima" w:hAnsi="Ebrima"/>
          <w:color w:val="000000" w:themeColor="text1"/>
          <w:sz w:val="22"/>
          <w:szCs w:val="22"/>
        </w:rPr>
        <w:t xml:space="preserve"> e</w:t>
      </w:r>
      <w:r>
        <w:rPr>
          <w:rFonts w:ascii="Ebrima" w:hAnsi="Ebrima"/>
          <w:color w:val="000000" w:themeColor="text1"/>
          <w:sz w:val="22"/>
          <w:szCs w:val="22"/>
        </w:rPr>
        <w:t xml:space="preserve"> do </w:t>
      </w:r>
      <w:r w:rsidRPr="0067534C">
        <w:rPr>
          <w:rFonts w:ascii="Ebrima" w:hAnsi="Ebrima"/>
          <w:color w:val="000000" w:themeColor="text1"/>
          <w:sz w:val="22"/>
          <w:szCs w:val="22"/>
        </w:rPr>
        <w:t xml:space="preserve">desmembramento de </w:t>
      </w:r>
      <w:r w:rsidR="005D073B" w:rsidRPr="0067534C">
        <w:rPr>
          <w:rFonts w:ascii="Ebrima" w:hAnsi="Ebrima"/>
          <w:color w:val="000000" w:themeColor="text1"/>
          <w:sz w:val="22"/>
          <w:szCs w:val="22"/>
        </w:rPr>
        <w:t xml:space="preserve">unidades do Empreendimento Imobiliário, a </w:t>
      </w:r>
      <w:r w:rsidR="00BF1173" w:rsidRPr="0067534C">
        <w:rPr>
          <w:rFonts w:ascii="Ebrima" w:hAnsi="Ebrima"/>
          <w:color w:val="000000" w:themeColor="text1"/>
          <w:sz w:val="22"/>
          <w:szCs w:val="22"/>
        </w:rPr>
        <w:t>Emitente</w:t>
      </w:r>
      <w:r w:rsidR="005D073B" w:rsidRPr="0067534C">
        <w:rPr>
          <w:rFonts w:ascii="Ebrima" w:hAnsi="Ebrima"/>
          <w:color w:val="000000" w:themeColor="text1"/>
          <w:sz w:val="22"/>
          <w:szCs w:val="22"/>
        </w:rPr>
        <w:t xml:space="preserve"> se compromete a notificar a </w:t>
      </w:r>
      <w:r w:rsidR="00BF1173" w:rsidRPr="0067534C">
        <w:rPr>
          <w:rFonts w:ascii="Ebrima" w:hAnsi="Ebrima"/>
          <w:color w:val="000000" w:themeColor="text1"/>
          <w:sz w:val="22"/>
          <w:szCs w:val="22"/>
        </w:rPr>
        <w:t>Emissora</w:t>
      </w:r>
      <w:r w:rsidR="005D073B" w:rsidRPr="0067534C">
        <w:rPr>
          <w:rFonts w:ascii="Ebrima" w:hAnsi="Ebrima"/>
          <w:color w:val="000000" w:themeColor="text1"/>
          <w:sz w:val="22"/>
          <w:szCs w:val="22"/>
        </w:rPr>
        <w:t xml:space="preserve"> </w:t>
      </w:r>
      <w:r w:rsidRPr="0067534C">
        <w:rPr>
          <w:rFonts w:ascii="Ebrima" w:hAnsi="Ebrima"/>
          <w:color w:val="000000" w:themeColor="text1"/>
          <w:sz w:val="22"/>
          <w:szCs w:val="22"/>
        </w:rPr>
        <w:t xml:space="preserve">para que, </w:t>
      </w:r>
      <w:r w:rsidR="005D073B" w:rsidRPr="0067534C">
        <w:rPr>
          <w:rFonts w:ascii="Ebrima" w:hAnsi="Ebrima"/>
          <w:color w:val="000000" w:themeColor="text1"/>
          <w:sz w:val="22"/>
          <w:szCs w:val="22"/>
        </w:rPr>
        <w:t>em conjunto</w:t>
      </w:r>
      <w:r w:rsidR="00BF1173" w:rsidRPr="0067534C">
        <w:rPr>
          <w:rFonts w:ascii="Ebrima" w:hAnsi="Ebrima"/>
          <w:color w:val="000000" w:themeColor="text1"/>
          <w:sz w:val="22"/>
          <w:szCs w:val="22"/>
        </w:rPr>
        <w:t>,</w:t>
      </w:r>
      <w:r w:rsidR="005D073B" w:rsidRPr="0067534C">
        <w:rPr>
          <w:rFonts w:ascii="Ebrima" w:hAnsi="Ebrima"/>
          <w:color w:val="000000" w:themeColor="text1"/>
          <w:sz w:val="22"/>
          <w:szCs w:val="22"/>
        </w:rPr>
        <w:t xml:space="preserve"> </w:t>
      </w:r>
      <w:r w:rsidR="005D073B" w:rsidRPr="0067534C">
        <w:rPr>
          <w:rFonts w:ascii="Ebrima" w:hAnsi="Ebrima" w:cs="Trebuchet MS"/>
          <w:iCs/>
          <w:color w:val="000000" w:themeColor="text1"/>
          <w:sz w:val="22"/>
          <w:szCs w:val="22"/>
        </w:rPr>
        <w:t xml:space="preserve">procedam </w:t>
      </w:r>
      <w:r w:rsidRPr="0067534C">
        <w:rPr>
          <w:rFonts w:ascii="Ebrima" w:hAnsi="Ebrima" w:cs="Trebuchet MS"/>
          <w:iCs/>
          <w:color w:val="000000" w:themeColor="text1"/>
          <w:sz w:val="22"/>
          <w:szCs w:val="22"/>
        </w:rPr>
        <w:t xml:space="preserve">a </w:t>
      </w:r>
      <w:r w:rsidR="005D073B" w:rsidRPr="0067534C">
        <w:rPr>
          <w:rFonts w:ascii="Ebrima" w:hAnsi="Ebrima" w:cs="Trebuchet MS"/>
          <w:iCs/>
          <w:color w:val="000000" w:themeColor="text1"/>
          <w:sz w:val="22"/>
          <w:szCs w:val="22"/>
        </w:rPr>
        <w:t xml:space="preserve">liberação parcial </w:t>
      </w:r>
      <w:r w:rsidRPr="0067534C">
        <w:rPr>
          <w:rFonts w:ascii="Ebrima" w:hAnsi="Ebrima" w:cs="Trebuchet MS"/>
          <w:iCs/>
          <w:color w:val="000000" w:themeColor="text1"/>
          <w:sz w:val="22"/>
          <w:szCs w:val="22"/>
        </w:rPr>
        <w:t>da</w:t>
      </w:r>
      <w:r w:rsidR="005D073B" w:rsidRPr="0067534C">
        <w:rPr>
          <w:rFonts w:ascii="Ebrima" w:hAnsi="Ebrima" w:cs="Trebuchet MS"/>
          <w:iCs/>
          <w:color w:val="000000" w:themeColor="text1"/>
          <w:sz w:val="22"/>
          <w:szCs w:val="22"/>
        </w:rPr>
        <w:t xml:space="preserve"> garantia fiduciária no Cartório de Registro de Imóveis competente</w:t>
      </w:r>
      <w:r w:rsidR="0017280B">
        <w:rPr>
          <w:rFonts w:ascii="Ebrima" w:hAnsi="Ebrima" w:cs="Trebuchet MS"/>
          <w:iCs/>
          <w:color w:val="000000" w:themeColor="text1"/>
          <w:sz w:val="22"/>
          <w:szCs w:val="22"/>
        </w:rPr>
        <w:t>.</w:t>
      </w:r>
    </w:p>
    <w:bookmarkEnd w:id="173"/>
    <w:p w14:paraId="3CE23F53" w14:textId="77777777" w:rsidR="00972E1C" w:rsidRPr="00AB18FF" w:rsidRDefault="00972E1C" w:rsidP="0067534C">
      <w:pPr>
        <w:spacing w:line="276" w:lineRule="auto"/>
        <w:rPr>
          <w:rFonts w:ascii="Ebrima" w:hAnsi="Ebrima"/>
          <w:color w:val="000000" w:themeColor="text1"/>
          <w:sz w:val="22"/>
          <w:szCs w:val="22"/>
        </w:rPr>
      </w:pPr>
    </w:p>
    <w:p w14:paraId="2B3357C1" w14:textId="77777777" w:rsidR="00CF4D5D" w:rsidRPr="002F66F4" w:rsidRDefault="00CF4D5D" w:rsidP="00283B37">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Fundo de Despesas</w:t>
      </w:r>
    </w:p>
    <w:p w14:paraId="6BBA4D2B" w14:textId="77777777" w:rsidR="00CF4D5D" w:rsidRPr="002F66F4" w:rsidRDefault="00CF4D5D" w:rsidP="00283B37">
      <w:pPr>
        <w:spacing w:line="276" w:lineRule="auto"/>
        <w:rPr>
          <w:rFonts w:ascii="Ebrima" w:hAnsi="Ebrima"/>
          <w:color w:val="000000" w:themeColor="text1"/>
          <w:sz w:val="22"/>
          <w:szCs w:val="22"/>
        </w:rPr>
      </w:pPr>
    </w:p>
    <w:p w14:paraId="652F6474" w14:textId="065120C9" w:rsidR="00CF4D5D" w:rsidRPr="002F66F4" w:rsidRDefault="00CF4D5D"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pela Emitente na Escritura de Emissão de Debêntures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E63E35">
        <w:rPr>
          <w:rFonts w:ascii="Ebrima" w:hAnsi="Ebrima"/>
          <w:bCs/>
          <w:color w:val="000000" w:themeColor="text1"/>
          <w:sz w:val="22"/>
          <w:szCs w:val="22"/>
        </w:rPr>
        <w:t>o Fundo de Despesa</w:t>
      </w:r>
      <w:r w:rsidR="00274DD7">
        <w:rPr>
          <w:rFonts w:ascii="Ebrima" w:hAnsi="Ebrima"/>
          <w:bCs/>
          <w:color w:val="000000" w:themeColor="text1"/>
          <w:sz w:val="22"/>
          <w:szCs w:val="22"/>
        </w:rPr>
        <w:t>s</w:t>
      </w:r>
      <w:r w:rsidR="008129A1">
        <w:rPr>
          <w:rFonts w:ascii="Ebrima" w:hAnsi="Ebrima"/>
          <w:bCs/>
          <w:color w:val="000000" w:themeColor="text1"/>
          <w:sz w:val="22"/>
          <w:szCs w:val="22"/>
        </w:rPr>
        <w:t xml:space="preserve"> no Valor do Fundo de Despesas,</w:t>
      </w:r>
      <w:r w:rsidRPr="00E63E35">
        <w:rPr>
          <w:rFonts w:ascii="Ebrima" w:hAnsi="Ebrima"/>
          <w:bCs/>
          <w:color w:val="000000" w:themeColor="text1"/>
          <w:sz w:val="22"/>
          <w:szCs w:val="22"/>
        </w:rPr>
        <w:t xml:space="preserve"> a ser mantido na Conta Centralizadora com recursos retidos do </w:t>
      </w:r>
      <w:r>
        <w:rPr>
          <w:rFonts w:ascii="Ebrima" w:hAnsi="Ebrima"/>
          <w:bCs/>
          <w:color w:val="000000" w:themeColor="text1"/>
          <w:sz w:val="22"/>
          <w:szCs w:val="22"/>
        </w:rPr>
        <w:t>p</w:t>
      </w:r>
      <w:r w:rsidRPr="00E63E35">
        <w:rPr>
          <w:rFonts w:ascii="Ebrima" w:hAnsi="Ebrima"/>
          <w:bCs/>
          <w:color w:val="000000" w:themeColor="text1"/>
          <w:sz w:val="22"/>
          <w:szCs w:val="22"/>
        </w:rPr>
        <w:t xml:space="preserve">reço da </w:t>
      </w:r>
      <w:r>
        <w:rPr>
          <w:rFonts w:ascii="Ebrima" w:hAnsi="Ebrima"/>
          <w:bCs/>
          <w:color w:val="000000" w:themeColor="text1"/>
          <w:sz w:val="22"/>
          <w:szCs w:val="22"/>
        </w:rPr>
        <w:t>i</w:t>
      </w:r>
      <w:r w:rsidRPr="00E63E35">
        <w:rPr>
          <w:rFonts w:ascii="Ebrima" w:hAnsi="Ebrima"/>
          <w:bCs/>
          <w:color w:val="000000" w:themeColor="text1"/>
          <w:sz w:val="22"/>
          <w:szCs w:val="22"/>
        </w:rPr>
        <w:t>ntegralização</w:t>
      </w:r>
      <w:r w:rsidRPr="002F66F4">
        <w:rPr>
          <w:rFonts w:ascii="Ebrima" w:hAnsi="Ebrima" w:cstheme="minorHAnsi"/>
          <w:sz w:val="22"/>
          <w:szCs w:val="22"/>
        </w:rPr>
        <w:t xml:space="preserve"> das Debêntures, para pagamento de Despesas </w:t>
      </w:r>
      <w:r>
        <w:rPr>
          <w:rFonts w:ascii="Ebrima" w:hAnsi="Ebrima" w:cstheme="minorHAnsi"/>
          <w:sz w:val="22"/>
          <w:szCs w:val="22"/>
        </w:rPr>
        <w:t>da Operação</w:t>
      </w:r>
      <w:r w:rsidRPr="002F66F4">
        <w:rPr>
          <w:rFonts w:ascii="Ebrima" w:hAnsi="Ebrima" w:cstheme="minorHAnsi"/>
          <w:sz w:val="22"/>
          <w:szCs w:val="22"/>
        </w:rPr>
        <w:t xml:space="preserve"> que tenham sido assumidas pela Devedora.</w:t>
      </w:r>
    </w:p>
    <w:p w14:paraId="662D9D77" w14:textId="77777777" w:rsidR="00CF4D5D" w:rsidRPr="002F66F4" w:rsidRDefault="00CF4D5D" w:rsidP="00283B37">
      <w:pPr>
        <w:pStyle w:val="PargrafodaLista"/>
        <w:tabs>
          <w:tab w:val="left" w:pos="1418"/>
        </w:tabs>
        <w:spacing w:line="276" w:lineRule="auto"/>
        <w:ind w:left="709"/>
        <w:jc w:val="both"/>
        <w:rPr>
          <w:rFonts w:ascii="Ebrima" w:hAnsi="Ebrima"/>
          <w:color w:val="000000" w:themeColor="text1"/>
          <w:sz w:val="22"/>
          <w:szCs w:val="22"/>
        </w:rPr>
      </w:pPr>
    </w:p>
    <w:p w14:paraId="7EFECA93" w14:textId="71636DEC" w:rsidR="00CF4D5D" w:rsidRPr="002F66F4" w:rsidRDefault="00CF4D5D" w:rsidP="00283B37">
      <w:pPr>
        <w:pStyle w:val="PargrafodaLista"/>
        <w:spacing w:line="276" w:lineRule="auto"/>
        <w:ind w:right="-2"/>
        <w:jc w:val="both"/>
        <w:rPr>
          <w:rFonts w:ascii="Ebrima" w:hAnsi="Ebrima"/>
          <w:color w:val="000000" w:themeColor="text1"/>
          <w:sz w:val="22"/>
          <w:szCs w:val="22"/>
        </w:rPr>
      </w:pPr>
      <w:r>
        <w:rPr>
          <w:rFonts w:ascii="Ebrima" w:hAnsi="Ebrima" w:cs="Arial"/>
          <w:b/>
          <w:color w:val="000000" w:themeColor="text1"/>
          <w:sz w:val="22"/>
          <w:szCs w:val="22"/>
        </w:rPr>
        <w:t>8.</w:t>
      </w:r>
      <w:r w:rsidR="00721ECB">
        <w:rPr>
          <w:rFonts w:ascii="Ebrima" w:hAnsi="Ebrima" w:cs="Arial"/>
          <w:b/>
          <w:color w:val="000000" w:themeColor="text1"/>
          <w:sz w:val="22"/>
          <w:szCs w:val="22"/>
        </w:rPr>
        <w:t>6</w:t>
      </w:r>
      <w:r>
        <w:rPr>
          <w:rFonts w:ascii="Ebrima" w:hAnsi="Ebrima" w:cs="Arial"/>
          <w:b/>
          <w:color w:val="000000" w:themeColor="text1"/>
          <w:sz w:val="22"/>
          <w:szCs w:val="22"/>
        </w:rPr>
        <w:t>.1.</w:t>
      </w:r>
      <w:r>
        <w:rPr>
          <w:rFonts w:ascii="Ebrima" w:hAnsi="Ebrima" w:cs="Arial"/>
          <w:b/>
          <w:color w:val="000000" w:themeColor="text1"/>
          <w:sz w:val="22"/>
          <w:szCs w:val="22"/>
        </w:rPr>
        <w:tab/>
      </w: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recursos do Fundo de Despesas serão utilizados pela Emissora para pagamento das Despesas da Operação</w:t>
      </w:r>
      <w:r w:rsidRPr="002F66F4">
        <w:rPr>
          <w:rFonts w:ascii="Ebrima" w:hAnsi="Ebrima" w:cstheme="minorHAnsi"/>
          <w:color w:val="000000" w:themeColor="text1"/>
          <w:sz w:val="22"/>
          <w:szCs w:val="22"/>
        </w:rPr>
        <w:t>.</w:t>
      </w:r>
    </w:p>
    <w:p w14:paraId="0FAE5C45" w14:textId="77777777" w:rsidR="00CF4D5D" w:rsidRPr="002F66F4" w:rsidRDefault="00CF4D5D" w:rsidP="00283B37">
      <w:pPr>
        <w:pStyle w:val="PargrafodaLista"/>
        <w:tabs>
          <w:tab w:val="left" w:pos="1418"/>
        </w:tabs>
        <w:spacing w:line="276" w:lineRule="auto"/>
        <w:ind w:left="709"/>
        <w:jc w:val="both"/>
        <w:rPr>
          <w:rFonts w:ascii="Ebrima" w:hAnsi="Ebrima"/>
          <w:color w:val="000000" w:themeColor="text1"/>
          <w:sz w:val="22"/>
          <w:szCs w:val="22"/>
        </w:rPr>
      </w:pPr>
    </w:p>
    <w:p w14:paraId="2F168814" w14:textId="0E7CEBB3" w:rsidR="00CF4D5D" w:rsidRPr="002F66F4" w:rsidRDefault="00CF4D5D" w:rsidP="00283B37">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lastRenderedPageBreak/>
        <w:t>8.</w:t>
      </w:r>
      <w:r w:rsidR="00721ECB">
        <w:rPr>
          <w:rFonts w:ascii="Ebrima" w:hAnsi="Ebrima"/>
          <w:b/>
          <w:bCs/>
          <w:color w:val="000000" w:themeColor="text1"/>
          <w:sz w:val="22"/>
          <w:szCs w:val="22"/>
        </w:rPr>
        <w:t>6</w:t>
      </w:r>
      <w:r>
        <w:rPr>
          <w:rFonts w:ascii="Ebrima" w:hAnsi="Ebrima"/>
          <w:b/>
          <w:bCs/>
          <w:color w:val="000000" w:themeColor="text1"/>
          <w:sz w:val="22"/>
          <w:szCs w:val="22"/>
        </w:rPr>
        <w:t>.2.</w:t>
      </w:r>
      <w:r>
        <w:rPr>
          <w:rFonts w:ascii="Ebrima" w:hAnsi="Ebrima"/>
          <w:b/>
          <w:bCs/>
          <w:color w:val="000000" w:themeColor="text1"/>
          <w:sz w:val="22"/>
          <w:szCs w:val="22"/>
        </w:rPr>
        <w:tab/>
      </w: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Documentos da Operação em razão da constituição do Fundo de Despesas, ou ainda, solicitar à Emissora que utilize os recursos do Fundo de Despesas para a quitação de eventuais obrigações inadimplidas.</w:t>
      </w:r>
    </w:p>
    <w:p w14:paraId="0E6F25E9" w14:textId="77777777" w:rsidR="00CF4D5D" w:rsidRPr="002F66F4" w:rsidRDefault="00CF4D5D" w:rsidP="00283B37">
      <w:pPr>
        <w:pStyle w:val="PargrafodaLista"/>
        <w:spacing w:line="276" w:lineRule="auto"/>
        <w:rPr>
          <w:rFonts w:ascii="Ebrima" w:hAnsi="Ebrima"/>
          <w:color w:val="000000" w:themeColor="text1"/>
          <w:sz w:val="22"/>
          <w:szCs w:val="22"/>
        </w:rPr>
      </w:pPr>
    </w:p>
    <w:p w14:paraId="590E096D" w14:textId="696AFA55" w:rsidR="00CF4D5D" w:rsidRPr="002F66F4" w:rsidRDefault="00CF4D5D" w:rsidP="00283B37">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721ECB">
        <w:rPr>
          <w:rFonts w:ascii="Ebrima" w:hAnsi="Ebrima"/>
          <w:b/>
          <w:bCs/>
          <w:color w:val="000000" w:themeColor="text1"/>
          <w:sz w:val="22"/>
          <w:szCs w:val="22"/>
        </w:rPr>
        <w:t>6</w:t>
      </w:r>
      <w:r>
        <w:rPr>
          <w:rFonts w:ascii="Ebrima" w:hAnsi="Ebrima"/>
          <w:b/>
          <w:bCs/>
          <w:color w:val="000000" w:themeColor="text1"/>
          <w:sz w:val="22"/>
          <w:szCs w:val="22"/>
        </w:rPr>
        <w:t>.3.</w:t>
      </w:r>
      <w:r>
        <w:rPr>
          <w:rFonts w:ascii="Ebrima" w:hAnsi="Ebrima"/>
          <w:b/>
          <w:bCs/>
          <w:color w:val="000000" w:themeColor="text1"/>
          <w:sz w:val="22"/>
          <w:szCs w:val="22"/>
        </w:rPr>
        <w:tab/>
      </w:r>
      <w:r w:rsidR="00E06455">
        <w:rPr>
          <w:rFonts w:ascii="Ebrima" w:hAnsi="Ebrima"/>
          <w:color w:val="000000" w:themeColor="text1"/>
          <w:sz w:val="22"/>
          <w:szCs w:val="22"/>
        </w:rPr>
        <w:t>Caso</w:t>
      </w:r>
      <w:r w:rsidRPr="002F66F4">
        <w:rPr>
          <w:rFonts w:ascii="Ebrima" w:hAnsi="Ebrima"/>
          <w:color w:val="000000" w:themeColor="text1"/>
          <w:sz w:val="22"/>
          <w:szCs w:val="22"/>
        </w:rPr>
        <w:t xml:space="preserve">, por qualquer motivo, os recursos do Fundo de Despesas venham a ser inferiores ao valor das Despesas vincendas no mês subsequente, </w:t>
      </w:r>
      <w:r w:rsidR="00E06455">
        <w:rPr>
          <w:rFonts w:ascii="Ebrima" w:hAnsi="Ebrima"/>
          <w:color w:val="000000" w:themeColor="text1"/>
          <w:sz w:val="22"/>
          <w:szCs w:val="22"/>
        </w:rPr>
        <w:t xml:space="preserve">a </w:t>
      </w:r>
      <w:r w:rsidR="00E06455">
        <w:rPr>
          <w:rFonts w:ascii="Ebrima" w:hAnsi="Ebrima" w:cstheme="minorHAnsi"/>
          <w:sz w:val="22"/>
          <w:szCs w:val="22"/>
        </w:rPr>
        <w:t xml:space="preserve">Securitizadora poderá usar </w:t>
      </w:r>
      <w:r w:rsidR="00E06455" w:rsidRPr="0067371F">
        <w:rPr>
          <w:rFonts w:ascii="Ebrima" w:hAnsi="Ebrima" w:cstheme="minorHAnsi"/>
          <w:sz w:val="22"/>
          <w:szCs w:val="22"/>
        </w:rPr>
        <w:t xml:space="preserve">recursos disponíveis na Conta Centralizadora </w:t>
      </w:r>
      <w:r w:rsidR="00E06455">
        <w:rPr>
          <w:rFonts w:ascii="Ebrima" w:hAnsi="Ebrima" w:cstheme="minorHAnsi"/>
          <w:sz w:val="22"/>
          <w:szCs w:val="22"/>
        </w:rPr>
        <w:t xml:space="preserve">para a sua recomposição </w:t>
      </w:r>
      <w:r w:rsidR="00E06455" w:rsidRPr="0067371F">
        <w:rPr>
          <w:rFonts w:ascii="Ebrima" w:hAnsi="Ebrima" w:cstheme="minorHAnsi"/>
          <w:sz w:val="22"/>
          <w:szCs w:val="22"/>
        </w:rPr>
        <w:t>de acordo com a Ordem de Pagamentos</w:t>
      </w:r>
      <w:r w:rsidR="00E06455">
        <w:rPr>
          <w:rFonts w:ascii="Ebrima" w:hAnsi="Ebrima" w:cstheme="minorHAnsi"/>
          <w:sz w:val="22"/>
          <w:szCs w:val="22"/>
        </w:rPr>
        <w:t xml:space="preserve">, sendo certo que </w:t>
      </w:r>
      <w:r w:rsidR="00D848FB">
        <w:rPr>
          <w:rFonts w:ascii="Ebrima" w:hAnsi="Ebrima" w:cstheme="minorHAnsi"/>
          <w:sz w:val="22"/>
          <w:szCs w:val="22"/>
        </w:rPr>
        <w:t xml:space="preserve">se </w:t>
      </w:r>
      <w:r w:rsidR="00E06455">
        <w:rPr>
          <w:rFonts w:ascii="Ebrima" w:hAnsi="Ebrima" w:cstheme="minorHAnsi"/>
          <w:sz w:val="22"/>
          <w:szCs w:val="22"/>
        </w:rPr>
        <w:t>não houver recursos suficientes na Conta Centralizadora</w:t>
      </w:r>
      <w:r w:rsidR="00E06455" w:rsidRPr="0067371F">
        <w:rPr>
          <w:rFonts w:ascii="Ebrima" w:hAnsi="Ebrima" w:cstheme="minorHAnsi"/>
          <w:sz w:val="22"/>
          <w:szCs w:val="22"/>
        </w:rPr>
        <w:t xml:space="preserve">, </w:t>
      </w:r>
      <w:r w:rsidRPr="002F66F4">
        <w:rPr>
          <w:rFonts w:ascii="Ebrima" w:hAnsi="Ebrima"/>
          <w:color w:val="000000" w:themeColor="text1"/>
          <w:sz w:val="22"/>
          <w:szCs w:val="22"/>
        </w:rPr>
        <w:t xml:space="preserve">a Emitente estará obrigada a depositar recursos na Conta Centralizadora em montante suficiente para a recomposição do Fundo de Despesas, em até </w:t>
      </w:r>
      <w:r w:rsidR="00274DD7">
        <w:rPr>
          <w:rFonts w:ascii="Ebrima" w:hAnsi="Ebrima"/>
          <w:color w:val="000000" w:themeColor="text1"/>
          <w:sz w:val="22"/>
          <w:szCs w:val="22"/>
        </w:rPr>
        <w:t>0</w:t>
      </w:r>
      <w:r w:rsidRPr="009A06A6">
        <w:rPr>
          <w:rFonts w:ascii="Ebrima" w:hAnsi="Ebrima"/>
          <w:sz w:val="22"/>
        </w:rPr>
        <w:t>5 (cinco) Dias Úteis</w:t>
      </w:r>
      <w:r w:rsidRPr="002F66F4">
        <w:rPr>
          <w:rFonts w:ascii="Ebrima" w:hAnsi="Ebrima"/>
          <w:color w:val="000000" w:themeColor="text1"/>
          <w:sz w:val="22"/>
          <w:szCs w:val="22"/>
        </w:rPr>
        <w:t>, contados do envio de prévia comunicação, pela Emissora, com cópia ao Agente Fiduciário</w:t>
      </w:r>
      <w:r w:rsidRPr="002F66F4">
        <w:rPr>
          <w:rFonts w:ascii="Ebrima" w:hAnsi="Ebrima" w:cstheme="minorHAnsi"/>
          <w:sz w:val="22"/>
          <w:szCs w:val="22"/>
        </w:rPr>
        <w:t>, neste sentido</w:t>
      </w:r>
      <w:r w:rsidRPr="002F66F4">
        <w:rPr>
          <w:rFonts w:ascii="Ebrima" w:hAnsi="Ebrima"/>
          <w:color w:val="000000" w:themeColor="text1"/>
          <w:sz w:val="22"/>
          <w:szCs w:val="22"/>
        </w:rPr>
        <w:t>. Caso a Emitente não deposite o montante necessário para o cumprimento da obrigação aqui estipulada, no prazo previsto nesta Cláusula</w:t>
      </w:r>
      <w:r w:rsidR="008129A1">
        <w:rPr>
          <w:rFonts w:ascii="Ebrima" w:hAnsi="Ebrima"/>
          <w:color w:val="000000" w:themeColor="text1"/>
          <w:sz w:val="22"/>
          <w:szCs w:val="22"/>
        </w:rPr>
        <w:t xml:space="preserve"> 8.6.</w:t>
      </w:r>
      <w:r w:rsidRPr="002F66F4">
        <w:rPr>
          <w:rFonts w:ascii="Ebrima" w:hAnsi="Ebrima"/>
          <w:color w:val="000000" w:themeColor="text1"/>
          <w:sz w:val="22"/>
          <w:szCs w:val="22"/>
        </w:rPr>
        <w:t xml:space="preserve">, tal evento será considerado como inadimplemento de obrigação pecuniária da Emitente </w:t>
      </w:r>
      <w:r w:rsidRPr="002F66F4">
        <w:rPr>
          <w:rFonts w:ascii="Ebrima" w:hAnsi="Ebrima" w:cstheme="minorHAnsi"/>
          <w:sz w:val="22"/>
          <w:szCs w:val="22"/>
        </w:rPr>
        <w:t>e, consequentemente, uma Hipótese de Vencimento Antecipado das Debêntures</w:t>
      </w:r>
      <w:r w:rsidRPr="002F66F4">
        <w:rPr>
          <w:rFonts w:ascii="Ebrima" w:hAnsi="Ebrima"/>
          <w:color w:val="000000" w:themeColor="text1"/>
          <w:sz w:val="22"/>
          <w:szCs w:val="22"/>
        </w:rPr>
        <w:t>.</w:t>
      </w:r>
    </w:p>
    <w:p w14:paraId="0A8C73C4" w14:textId="77777777" w:rsidR="00CF4D5D" w:rsidRPr="002F66F4" w:rsidRDefault="00CF4D5D" w:rsidP="00283B37">
      <w:pPr>
        <w:pStyle w:val="PargrafodaLista"/>
        <w:spacing w:line="276" w:lineRule="auto"/>
        <w:rPr>
          <w:rFonts w:ascii="Ebrima" w:hAnsi="Ebrima"/>
          <w:color w:val="000000" w:themeColor="text1"/>
          <w:sz w:val="22"/>
          <w:szCs w:val="22"/>
        </w:rPr>
      </w:pPr>
    </w:p>
    <w:p w14:paraId="4941DF86" w14:textId="48127395" w:rsidR="00CF4D5D" w:rsidRPr="002F66F4" w:rsidRDefault="00CF4D5D" w:rsidP="00283B37">
      <w:pPr>
        <w:pStyle w:val="PargrafodaLista"/>
        <w:spacing w:line="276" w:lineRule="auto"/>
        <w:ind w:right="-2"/>
        <w:jc w:val="both"/>
        <w:rPr>
          <w:rFonts w:ascii="Ebrima" w:hAnsi="Ebrima"/>
          <w:color w:val="000000" w:themeColor="text1"/>
          <w:sz w:val="22"/>
          <w:szCs w:val="22"/>
          <w:u w:val="single"/>
        </w:rPr>
      </w:pPr>
      <w:r>
        <w:rPr>
          <w:rFonts w:ascii="Ebrima" w:hAnsi="Ebrima" w:cs="Arial"/>
          <w:b/>
          <w:color w:val="000000" w:themeColor="text1"/>
          <w:sz w:val="22"/>
          <w:szCs w:val="22"/>
        </w:rPr>
        <w:t>8.</w:t>
      </w:r>
      <w:r w:rsidR="00721ECB">
        <w:rPr>
          <w:rFonts w:ascii="Ebrima" w:hAnsi="Ebrima" w:cs="Arial"/>
          <w:b/>
          <w:color w:val="000000" w:themeColor="text1"/>
          <w:sz w:val="22"/>
          <w:szCs w:val="22"/>
        </w:rPr>
        <w:t>6</w:t>
      </w:r>
      <w:r>
        <w:rPr>
          <w:rFonts w:ascii="Ebrima" w:hAnsi="Ebrima" w:cs="Arial"/>
          <w:b/>
          <w:color w:val="000000" w:themeColor="text1"/>
          <w:sz w:val="22"/>
          <w:szCs w:val="22"/>
        </w:rPr>
        <w:t>.4.</w:t>
      </w:r>
      <w:r>
        <w:rPr>
          <w:rFonts w:ascii="Ebrima" w:hAnsi="Ebrima" w:cs="Arial"/>
          <w:b/>
          <w:color w:val="000000" w:themeColor="text1"/>
          <w:sz w:val="22"/>
          <w:szCs w:val="22"/>
        </w:rPr>
        <w:tab/>
      </w:r>
      <w:r w:rsidRPr="002F66F4">
        <w:rPr>
          <w:rFonts w:ascii="Ebrima" w:hAnsi="Ebrima"/>
          <w:color w:val="000000" w:themeColor="text1"/>
          <w:sz w:val="22"/>
          <w:szCs w:val="22"/>
        </w:rPr>
        <w:t xml:space="preserve">Os recursos do Fundo de Despesas 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Despesas.</w:t>
      </w:r>
    </w:p>
    <w:p w14:paraId="06C9FA4E" w14:textId="32ED3579" w:rsidR="00020B25" w:rsidRPr="002F66F4" w:rsidRDefault="00020B25" w:rsidP="0067534C">
      <w:pPr>
        <w:spacing w:line="276" w:lineRule="auto"/>
        <w:rPr>
          <w:color w:val="000000" w:themeColor="text1"/>
        </w:rPr>
      </w:pPr>
    </w:p>
    <w:p w14:paraId="5E3A5CA8" w14:textId="47723FC7" w:rsidR="00020B25" w:rsidRPr="002F66F4" w:rsidRDefault="00020B25" w:rsidP="00283B37">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Fundo de </w:t>
      </w:r>
      <w:r w:rsidR="00891CFD" w:rsidRPr="00891CFD">
        <w:rPr>
          <w:rFonts w:ascii="Ebrima" w:hAnsi="Ebrima"/>
          <w:b/>
          <w:color w:val="000000" w:themeColor="text1"/>
          <w:sz w:val="22"/>
          <w:u w:val="single"/>
        </w:rPr>
        <w:t>Juros</w:t>
      </w:r>
    </w:p>
    <w:p w14:paraId="000191BF" w14:textId="77777777" w:rsidR="00020B25" w:rsidRPr="002F66F4" w:rsidRDefault="00020B25" w:rsidP="00283B37">
      <w:pPr>
        <w:spacing w:line="276" w:lineRule="auto"/>
        <w:rPr>
          <w:rFonts w:ascii="Ebrima" w:hAnsi="Ebrima"/>
          <w:color w:val="000000" w:themeColor="text1"/>
          <w:sz w:val="22"/>
          <w:szCs w:val="22"/>
        </w:rPr>
      </w:pPr>
    </w:p>
    <w:p w14:paraId="152DB34C" w14:textId="713399B1" w:rsidR="00713501" w:rsidRPr="002F66F4" w:rsidRDefault="00713501" w:rsidP="00283B37">
      <w:pPr>
        <w:pStyle w:val="PargrafodaLista"/>
        <w:numPr>
          <w:ilvl w:val="0"/>
          <w:numId w:val="14"/>
        </w:numPr>
        <w:tabs>
          <w:tab w:val="left" w:pos="709"/>
        </w:tabs>
        <w:spacing w:line="276" w:lineRule="auto"/>
        <w:ind w:left="0" w:right="-2" w:firstLine="0"/>
        <w:jc w:val="both"/>
        <w:rPr>
          <w:rFonts w:ascii="Ebrima" w:hAnsi="Ebrima"/>
          <w:spacing w:val="-4"/>
          <w:sz w:val="22"/>
          <w:szCs w:val="22"/>
        </w:rPr>
      </w:pPr>
      <w:r w:rsidRPr="002F66F4">
        <w:rPr>
          <w:rFonts w:ascii="Ebrima" w:hAnsi="Ebrima" w:cstheme="minorHAnsi"/>
          <w:sz w:val="22"/>
          <w:szCs w:val="22"/>
        </w:rPr>
        <w:t xml:space="preserve">Para </w:t>
      </w:r>
      <w:r w:rsidRPr="00D52CE9">
        <w:rPr>
          <w:rFonts w:ascii="Ebrima" w:hAnsi="Ebrima"/>
          <w:color w:val="000000" w:themeColor="text1"/>
          <w:sz w:val="22"/>
          <w:szCs w:val="22"/>
        </w:rPr>
        <w:t>garantir</w:t>
      </w:r>
      <w:r w:rsidRPr="002F66F4">
        <w:rPr>
          <w:rFonts w:ascii="Ebrima" w:hAnsi="Ebrima" w:cstheme="minorHAnsi"/>
          <w:sz w:val="22"/>
          <w:szCs w:val="22"/>
        </w:rPr>
        <w:t xml:space="preserve"> o pagamento </w:t>
      </w:r>
      <w:r w:rsidR="00A10E5B" w:rsidRPr="002F66F4">
        <w:rPr>
          <w:rFonts w:ascii="Ebrima" w:hAnsi="Ebrima"/>
          <w:color w:val="000000" w:themeColor="text1"/>
          <w:sz w:val="22"/>
          <w:szCs w:val="22"/>
        </w:rPr>
        <w:t>d</w:t>
      </w:r>
      <w:r w:rsidR="00A10E5B">
        <w:rPr>
          <w:rFonts w:ascii="Ebrima" w:hAnsi="Ebrima"/>
          <w:color w:val="000000" w:themeColor="text1"/>
          <w:sz w:val="22"/>
          <w:szCs w:val="22"/>
        </w:rPr>
        <w:t>as</w:t>
      </w:r>
      <w:r w:rsidR="00A10E5B" w:rsidRPr="002F66F4">
        <w:rPr>
          <w:rFonts w:ascii="Ebrima" w:hAnsi="Ebrima"/>
          <w:color w:val="000000" w:themeColor="text1"/>
          <w:sz w:val="22"/>
          <w:szCs w:val="22"/>
        </w:rPr>
        <w:t xml:space="preserve"> </w:t>
      </w:r>
      <w:r w:rsidR="00274DD7">
        <w:rPr>
          <w:rFonts w:ascii="Ebrima" w:hAnsi="Ebrima"/>
          <w:color w:val="000000" w:themeColor="text1"/>
          <w:sz w:val="22"/>
          <w:szCs w:val="22"/>
        </w:rPr>
        <w:t>0</w:t>
      </w:r>
      <w:r w:rsidR="00A10E5B">
        <w:rPr>
          <w:rFonts w:ascii="Ebrima" w:hAnsi="Ebrima"/>
          <w:color w:val="000000" w:themeColor="text1"/>
          <w:sz w:val="22"/>
          <w:szCs w:val="22"/>
        </w:rPr>
        <w:t xml:space="preserve">6 </w:t>
      </w:r>
      <w:r w:rsidR="00E70B0A">
        <w:rPr>
          <w:rFonts w:ascii="Ebrima" w:hAnsi="Ebrima"/>
          <w:color w:val="000000" w:themeColor="text1"/>
          <w:sz w:val="22"/>
          <w:szCs w:val="22"/>
        </w:rPr>
        <w:t>(</w:t>
      </w:r>
      <w:r w:rsidR="00A10E5B">
        <w:rPr>
          <w:rFonts w:ascii="Ebrima" w:hAnsi="Ebrima"/>
          <w:color w:val="000000" w:themeColor="text1"/>
          <w:sz w:val="22"/>
          <w:szCs w:val="22"/>
        </w:rPr>
        <w:t>seis</w:t>
      </w:r>
      <w:r w:rsidR="00E70B0A">
        <w:rPr>
          <w:rFonts w:ascii="Ebrima" w:hAnsi="Ebrima"/>
          <w:color w:val="000000" w:themeColor="text1"/>
          <w:sz w:val="22"/>
          <w:szCs w:val="22"/>
        </w:rPr>
        <w:t>)</w:t>
      </w:r>
      <w:r w:rsidR="005A6317">
        <w:rPr>
          <w:rFonts w:ascii="Ebrima" w:hAnsi="Ebrima"/>
          <w:color w:val="000000" w:themeColor="text1"/>
          <w:sz w:val="22"/>
          <w:szCs w:val="22"/>
        </w:rPr>
        <w:t xml:space="preserve"> </w:t>
      </w:r>
      <w:r w:rsidR="00A10E5B">
        <w:rPr>
          <w:rFonts w:ascii="Ebrima" w:hAnsi="Ebrima"/>
          <w:color w:val="000000" w:themeColor="text1"/>
          <w:sz w:val="22"/>
          <w:szCs w:val="22"/>
        </w:rPr>
        <w:t xml:space="preserve">primeiras </w:t>
      </w:r>
      <w:r w:rsidRPr="002F66F4">
        <w:rPr>
          <w:rFonts w:ascii="Ebrima" w:hAnsi="Ebrima"/>
          <w:color w:val="000000" w:themeColor="text1"/>
          <w:sz w:val="22"/>
          <w:szCs w:val="22"/>
        </w:rPr>
        <w:t>parcelas de Remuneração dos CRI efetivamente integralizados, a</w:t>
      </w:r>
      <w:r w:rsidRPr="002F66F4">
        <w:rPr>
          <w:rFonts w:ascii="Ebrima" w:hAnsi="Ebrima"/>
          <w:sz w:val="22"/>
          <w:szCs w:val="22"/>
        </w:rPr>
        <w:t xml:space="preserve"> </w:t>
      </w:r>
      <w:r w:rsidRPr="002F66F4">
        <w:rPr>
          <w:rFonts w:ascii="Ebrima" w:hAnsi="Ebrima" w:cstheme="minorHAnsi"/>
          <w:sz w:val="22"/>
          <w:szCs w:val="22"/>
        </w:rPr>
        <w:t>Securitizadora</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008129A1">
        <w:rPr>
          <w:rFonts w:ascii="Ebrima" w:hAnsi="Ebrima"/>
          <w:color w:val="000000" w:themeColor="text1"/>
          <w:sz w:val="22"/>
        </w:rPr>
        <w:t xml:space="preserve">no Valor do Fundo de Juros, </w:t>
      </w:r>
      <w:r w:rsidRPr="002F66F4">
        <w:rPr>
          <w:rFonts w:ascii="Ebrima" w:hAnsi="Ebrima" w:cstheme="minorHAnsi"/>
          <w:sz w:val="22"/>
          <w:szCs w:val="22"/>
        </w:rPr>
        <w:t xml:space="preserve">a ser mantido </w:t>
      </w:r>
      <w:r w:rsidRPr="002F66F4">
        <w:rPr>
          <w:rFonts w:ascii="Ebrima" w:hAnsi="Ebrima"/>
          <w:sz w:val="22"/>
          <w:szCs w:val="22"/>
        </w:rPr>
        <w:t xml:space="preserve">na Conta Centralizadora, </w:t>
      </w:r>
      <w:r w:rsidRPr="002F66F4">
        <w:rPr>
          <w:rFonts w:ascii="Ebrima" w:hAnsi="Ebrima" w:cstheme="minorHAnsi"/>
          <w:sz w:val="22"/>
          <w:szCs w:val="22"/>
        </w:rPr>
        <w:t xml:space="preserve">com recursos retidos do </w:t>
      </w:r>
      <w:r w:rsidR="00271E2B">
        <w:rPr>
          <w:rFonts w:ascii="Ebrima" w:hAnsi="Ebrima" w:cstheme="minorHAnsi"/>
          <w:sz w:val="22"/>
          <w:szCs w:val="22"/>
        </w:rPr>
        <w:t>p</w:t>
      </w:r>
      <w:r w:rsidRPr="002F66F4">
        <w:rPr>
          <w:rFonts w:ascii="Ebrima" w:hAnsi="Ebrima" w:cstheme="minorHAnsi"/>
          <w:sz w:val="22"/>
          <w:szCs w:val="22"/>
        </w:rPr>
        <w:t xml:space="preserve">reço da </w:t>
      </w:r>
      <w:r w:rsidR="00271E2B">
        <w:rPr>
          <w:rFonts w:ascii="Ebrima" w:hAnsi="Ebrima" w:cstheme="minorHAnsi"/>
          <w:sz w:val="22"/>
          <w:szCs w:val="22"/>
        </w:rPr>
        <w:t>i</w:t>
      </w:r>
      <w:r w:rsidRPr="002F66F4">
        <w:rPr>
          <w:rFonts w:ascii="Ebrima" w:hAnsi="Ebrima" w:cstheme="minorHAnsi"/>
          <w:sz w:val="22"/>
          <w:szCs w:val="22"/>
        </w:rPr>
        <w:t>ntegralização</w:t>
      </w:r>
      <w:r w:rsidR="0092750C" w:rsidRPr="002F66F4">
        <w:rPr>
          <w:rFonts w:ascii="Ebrima" w:hAnsi="Ebrima" w:cstheme="minorHAnsi"/>
          <w:sz w:val="22"/>
          <w:szCs w:val="22"/>
        </w:rPr>
        <w:t xml:space="preserve"> das Debêntures</w:t>
      </w:r>
      <w:r w:rsidRPr="002F66F4">
        <w:rPr>
          <w:rFonts w:ascii="Ebrima" w:hAnsi="Ebrima" w:cstheme="minorHAnsi"/>
          <w:sz w:val="22"/>
          <w:szCs w:val="22"/>
        </w:rPr>
        <w:t xml:space="preserve">, </w:t>
      </w:r>
      <w:r w:rsidRPr="002F66F4">
        <w:rPr>
          <w:rFonts w:ascii="Ebrima" w:hAnsi="Ebrima"/>
          <w:sz w:val="22"/>
          <w:szCs w:val="22"/>
        </w:rPr>
        <w:t xml:space="preserve">em montante que deverá corresponder ao valor </w:t>
      </w:r>
      <w:r w:rsidRPr="002F66F4">
        <w:rPr>
          <w:rFonts w:ascii="Ebrima" w:hAnsi="Ebrima"/>
          <w:spacing w:val="-4"/>
          <w:sz w:val="22"/>
          <w:szCs w:val="22"/>
        </w:rPr>
        <w:t xml:space="preserve">a ser pago pela </w:t>
      </w:r>
      <w:r w:rsidRPr="002F66F4">
        <w:rPr>
          <w:rFonts w:ascii="Ebrima" w:hAnsi="Ebrima" w:cs="Arial"/>
          <w:color w:val="000000"/>
          <w:sz w:val="22"/>
          <w:szCs w:val="22"/>
        </w:rPr>
        <w:t>Devedora</w:t>
      </w:r>
      <w:r w:rsidRPr="002F66F4">
        <w:rPr>
          <w:rFonts w:ascii="Ebrima" w:hAnsi="Ebrima"/>
          <w:spacing w:val="-4"/>
          <w:sz w:val="22"/>
          <w:szCs w:val="22"/>
        </w:rPr>
        <w:t xml:space="preserve"> à Securitizadora a título de </w:t>
      </w:r>
      <w:r w:rsidR="00BD7FF6">
        <w:rPr>
          <w:rFonts w:ascii="Ebrima" w:hAnsi="Ebrima"/>
          <w:spacing w:val="-4"/>
          <w:sz w:val="22"/>
          <w:szCs w:val="22"/>
        </w:rPr>
        <w:t>Remuneração dos CRI</w:t>
      </w:r>
      <w:r w:rsidR="00F5098C">
        <w:rPr>
          <w:rFonts w:ascii="Ebrima" w:hAnsi="Ebrima"/>
          <w:spacing w:val="-4"/>
          <w:sz w:val="22"/>
          <w:szCs w:val="22"/>
        </w:rPr>
        <w:t>.</w:t>
      </w:r>
    </w:p>
    <w:p w14:paraId="15442249" w14:textId="77777777" w:rsidR="00713501" w:rsidRPr="002F66F4" w:rsidRDefault="00713501" w:rsidP="0067534C">
      <w:pPr>
        <w:autoSpaceDE w:val="0"/>
        <w:autoSpaceDN w:val="0"/>
        <w:adjustRightInd w:val="0"/>
        <w:spacing w:line="276" w:lineRule="auto"/>
        <w:jc w:val="both"/>
        <w:rPr>
          <w:rFonts w:ascii="Ebrima" w:hAnsi="Ebrima"/>
          <w:spacing w:val="-4"/>
          <w:sz w:val="22"/>
          <w:szCs w:val="22"/>
        </w:rPr>
      </w:pPr>
    </w:p>
    <w:p w14:paraId="481A2352" w14:textId="14513335" w:rsidR="00954FFB" w:rsidRPr="00D5613A" w:rsidRDefault="00AA3FAD" w:rsidP="00283B37">
      <w:pPr>
        <w:pStyle w:val="PargrafodaLista"/>
        <w:widowControl w:val="0"/>
        <w:spacing w:line="276" w:lineRule="auto"/>
        <w:ind w:left="709"/>
        <w:jc w:val="both"/>
        <w:rPr>
          <w:rFonts w:ascii="Ebrima" w:hAnsi="Ebrima"/>
          <w:color w:val="000000" w:themeColor="text1"/>
          <w:sz w:val="22"/>
        </w:rPr>
      </w:pPr>
      <w:r>
        <w:rPr>
          <w:rFonts w:ascii="Ebrima" w:hAnsi="Ebrima" w:cs="Arial"/>
          <w:b/>
          <w:color w:val="000000" w:themeColor="text1"/>
          <w:sz w:val="22"/>
          <w:szCs w:val="22"/>
        </w:rPr>
        <w:t>8.</w:t>
      </w:r>
      <w:r w:rsidR="003034D8">
        <w:rPr>
          <w:rFonts w:ascii="Ebrima" w:hAnsi="Ebrima" w:cs="Arial"/>
          <w:b/>
          <w:color w:val="000000" w:themeColor="text1"/>
          <w:sz w:val="22"/>
          <w:szCs w:val="22"/>
        </w:rPr>
        <w:t>7</w:t>
      </w:r>
      <w:r>
        <w:rPr>
          <w:rFonts w:ascii="Ebrima" w:hAnsi="Ebrima" w:cs="Arial"/>
          <w:b/>
          <w:color w:val="000000" w:themeColor="text1"/>
          <w:sz w:val="22"/>
          <w:szCs w:val="22"/>
        </w:rPr>
        <w:t>.1.</w:t>
      </w:r>
      <w:r>
        <w:rPr>
          <w:rFonts w:ascii="Ebrima" w:hAnsi="Ebrima" w:cs="Arial"/>
          <w:b/>
          <w:color w:val="000000" w:themeColor="text1"/>
          <w:sz w:val="22"/>
          <w:szCs w:val="22"/>
        </w:rPr>
        <w:tab/>
      </w:r>
      <w:r w:rsidR="00E83DCF" w:rsidRPr="00A5401D">
        <w:rPr>
          <w:rFonts w:ascii="Ebrima" w:hAnsi="Ebrima"/>
          <w:sz w:val="22"/>
        </w:rPr>
        <w:t xml:space="preserve">Os recursos do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00E83DCF" w:rsidRPr="00444F26">
        <w:rPr>
          <w:rFonts w:ascii="Ebrima" w:hAnsi="Ebrima"/>
          <w:color w:val="000000" w:themeColor="text1"/>
          <w:sz w:val="22"/>
          <w:szCs w:val="22"/>
        </w:rPr>
        <w:t>também estarão abrangidos pela instituição</w:t>
      </w:r>
      <w:r w:rsidR="00E83DCF" w:rsidRPr="00D5613A">
        <w:rPr>
          <w:rFonts w:ascii="Ebrima" w:hAnsi="Ebrima"/>
          <w:color w:val="000000" w:themeColor="text1"/>
          <w:sz w:val="22"/>
        </w:rPr>
        <w:t xml:space="preserve"> do </w:t>
      </w:r>
      <w:r w:rsidR="00652285" w:rsidRPr="00D5613A">
        <w:rPr>
          <w:rFonts w:ascii="Ebrima" w:hAnsi="Ebrima"/>
          <w:color w:val="000000" w:themeColor="text1"/>
          <w:sz w:val="22"/>
        </w:rPr>
        <w:t>Regime Fiduciário</w:t>
      </w:r>
      <w:r w:rsidR="00E83DCF" w:rsidRPr="00D5613A">
        <w:rPr>
          <w:rFonts w:ascii="Ebrima" w:hAnsi="Ebrima"/>
          <w:color w:val="000000" w:themeColor="text1"/>
          <w:sz w:val="22"/>
        </w:rPr>
        <w:t>, e</w:t>
      </w:r>
      <w:r w:rsidR="00E83DCF" w:rsidRPr="00A5401D">
        <w:rPr>
          <w:rFonts w:ascii="Ebrima" w:hAnsi="Ebrima"/>
          <w:sz w:val="22"/>
        </w:rPr>
        <w:t xml:space="preserve"> serão aplicados pela Securitizadora, na qualidade de </w:t>
      </w:r>
      <w:r w:rsidR="00E83DCF" w:rsidRPr="00EA51D1">
        <w:rPr>
          <w:rFonts w:ascii="Ebrima" w:hAnsi="Ebrima" w:cstheme="minorHAnsi"/>
          <w:sz w:val="22"/>
          <w:szCs w:val="22"/>
        </w:rPr>
        <w:t>administradora</w:t>
      </w:r>
      <w:r w:rsidR="00E83DCF" w:rsidRPr="00A5401D">
        <w:rPr>
          <w:rFonts w:ascii="Ebrima" w:hAnsi="Ebrima"/>
          <w:sz w:val="22"/>
        </w:rPr>
        <w:t xml:space="preserve"> da Conta Centralizadora, em Aplicações Financeiras Permitidas, sendo que quaisquer rendimentos decorrentes destes investimentos integrarão automaticamente o Fundo de </w:t>
      </w:r>
      <w:r w:rsidR="006137DE">
        <w:rPr>
          <w:rFonts w:ascii="Ebrima" w:hAnsi="Ebrima"/>
          <w:spacing w:val="-4"/>
          <w:sz w:val="22"/>
        </w:rPr>
        <w:t>Juros</w:t>
      </w:r>
      <w:r w:rsidR="00E83DCF" w:rsidRPr="00A5401D">
        <w:rPr>
          <w:rFonts w:ascii="Ebrima" w:hAnsi="Ebrima"/>
          <w:sz w:val="22"/>
        </w:rPr>
        <w:t>.</w:t>
      </w:r>
      <w:r w:rsidR="00E83DCF" w:rsidRPr="00D5613A">
        <w:rPr>
          <w:rFonts w:ascii="Ebrima" w:hAnsi="Ebrima"/>
          <w:color w:val="000000" w:themeColor="text1"/>
          <w:sz w:val="22"/>
        </w:rPr>
        <w:t xml:space="preserve"> A Securitizadora</w:t>
      </w:r>
      <w:r w:rsidR="00E83DCF" w:rsidRPr="00D5613A" w:rsidDel="00A32165">
        <w:rPr>
          <w:rFonts w:ascii="Ebrima" w:hAnsi="Ebrima"/>
          <w:color w:val="000000" w:themeColor="text1"/>
          <w:sz w:val="22"/>
        </w:rPr>
        <w:t xml:space="preserve"> </w:t>
      </w:r>
      <w:r w:rsidR="00E83DCF" w:rsidRPr="00D5613A">
        <w:rPr>
          <w:rFonts w:ascii="Ebrima" w:hAnsi="Ebrima"/>
          <w:color w:val="000000" w:themeColor="text1"/>
          <w:sz w:val="22"/>
        </w:rPr>
        <w:t>não será responsabilizada por qualquer garantia mínima de rentabilidade ou eventual prejuízo nas Aplicações Financeiras Permitidas</w:t>
      </w:r>
      <w:r w:rsidR="00954FFB" w:rsidRPr="00D5613A">
        <w:rPr>
          <w:rFonts w:ascii="Ebrima" w:hAnsi="Ebrima"/>
          <w:color w:val="000000" w:themeColor="text1"/>
          <w:sz w:val="22"/>
        </w:rPr>
        <w:t>.</w:t>
      </w:r>
    </w:p>
    <w:p w14:paraId="4D987916" w14:textId="77777777" w:rsidR="00954FFB" w:rsidRPr="002F66F4" w:rsidRDefault="00954FFB" w:rsidP="00283B37">
      <w:pPr>
        <w:pStyle w:val="PargrafodaLista"/>
        <w:widowControl w:val="0"/>
        <w:spacing w:line="276" w:lineRule="auto"/>
        <w:ind w:left="709"/>
        <w:jc w:val="both"/>
        <w:rPr>
          <w:rFonts w:ascii="Ebrima" w:hAnsi="Ebrima"/>
          <w:color w:val="000000" w:themeColor="text1"/>
          <w:sz w:val="22"/>
          <w:szCs w:val="22"/>
        </w:rPr>
      </w:pPr>
    </w:p>
    <w:p w14:paraId="71E3FC6B" w14:textId="256C7BB9" w:rsidR="00713501" w:rsidRPr="002F66F4" w:rsidRDefault="00AA3FAD" w:rsidP="00283B37">
      <w:pPr>
        <w:pStyle w:val="PargrafodaLista"/>
        <w:widowControl w:val="0"/>
        <w:spacing w:line="276" w:lineRule="auto"/>
        <w:ind w:left="709"/>
        <w:jc w:val="both"/>
        <w:rPr>
          <w:rFonts w:ascii="Ebrima" w:hAnsi="Ebrima"/>
          <w:sz w:val="22"/>
          <w:szCs w:val="22"/>
        </w:rPr>
      </w:pPr>
      <w:r>
        <w:rPr>
          <w:rFonts w:ascii="Ebrima" w:hAnsi="Ebrima"/>
          <w:b/>
          <w:bCs/>
          <w:sz w:val="22"/>
          <w:szCs w:val="22"/>
        </w:rPr>
        <w:t>8</w:t>
      </w:r>
      <w:r w:rsidR="002F00BB">
        <w:rPr>
          <w:rFonts w:ascii="Ebrima" w:hAnsi="Ebrima"/>
          <w:b/>
          <w:bCs/>
          <w:sz w:val="22"/>
          <w:szCs w:val="22"/>
        </w:rPr>
        <w:t>.</w:t>
      </w:r>
      <w:r w:rsidR="003034D8">
        <w:rPr>
          <w:rFonts w:ascii="Ebrima" w:hAnsi="Ebrima"/>
          <w:b/>
          <w:bCs/>
          <w:sz w:val="22"/>
          <w:szCs w:val="22"/>
        </w:rPr>
        <w:t>7</w:t>
      </w:r>
      <w:r w:rsidR="002F00BB">
        <w:rPr>
          <w:rFonts w:ascii="Ebrima" w:hAnsi="Ebrima"/>
          <w:b/>
          <w:bCs/>
          <w:sz w:val="22"/>
          <w:szCs w:val="22"/>
        </w:rPr>
        <w:t>.2.</w:t>
      </w:r>
      <w:r w:rsidR="00713501" w:rsidRPr="002F66F4">
        <w:rPr>
          <w:rFonts w:ascii="Ebrima" w:hAnsi="Ebrima"/>
          <w:sz w:val="22"/>
          <w:szCs w:val="22"/>
        </w:rPr>
        <w:tab/>
      </w:r>
      <w:r w:rsidR="00AA09D7" w:rsidRPr="00C3188C">
        <w:rPr>
          <w:rFonts w:ascii="Ebrima" w:hAnsi="Ebrima"/>
          <w:sz w:val="22"/>
        </w:rPr>
        <w:t>Sempre que ocorrer o inadimplemento das Obrigações Garantidas</w:t>
      </w:r>
      <w:r w:rsidR="00AA09D7" w:rsidRPr="00F0059C">
        <w:rPr>
          <w:rFonts w:ascii="Ebrima" w:hAnsi="Ebrima"/>
          <w:sz w:val="22"/>
        </w:rPr>
        <w:t>,</w:t>
      </w:r>
      <w:r w:rsidR="00AA09D7" w:rsidRPr="00D75F00">
        <w:rPr>
          <w:rFonts w:ascii="Ebrima" w:hAnsi="Ebrima"/>
          <w:sz w:val="22"/>
        </w:rPr>
        <w:t xml:space="preserve"> </w:t>
      </w:r>
      <w:r w:rsidR="00095224">
        <w:rPr>
          <w:rFonts w:ascii="Ebrima" w:hAnsi="Ebrima"/>
          <w:sz w:val="22"/>
        </w:rPr>
        <w:t xml:space="preserve">especificamente referente às Despesas, </w:t>
      </w:r>
      <w:r w:rsidR="00D75F00" w:rsidRPr="00F0059C">
        <w:rPr>
          <w:rFonts w:ascii="Ebrima" w:hAnsi="Ebrima"/>
          <w:sz w:val="22"/>
        </w:rPr>
        <w:t xml:space="preserve">observada </w:t>
      </w:r>
      <w:r w:rsidR="00AA09D7" w:rsidRPr="00D75F00">
        <w:rPr>
          <w:rFonts w:ascii="Ebrima" w:hAnsi="Ebrima"/>
          <w:sz w:val="22"/>
        </w:rPr>
        <w:t>a Ordem de Pagamento</w:t>
      </w:r>
      <w:r w:rsidR="002D0C68">
        <w:rPr>
          <w:rFonts w:ascii="Ebrima" w:hAnsi="Ebrima"/>
          <w:sz w:val="22"/>
        </w:rPr>
        <w:t>s</w:t>
      </w:r>
      <w:r w:rsidR="00AA09D7" w:rsidRPr="00C3188C">
        <w:rPr>
          <w:rFonts w:ascii="Ebrima" w:hAnsi="Ebrima"/>
          <w:sz w:val="22"/>
        </w:rPr>
        <w:t xml:space="preserve">, a Securitizadora poderá utilizar </w:t>
      </w:r>
      <w:r w:rsidR="00AA09D7" w:rsidRPr="00C3188C">
        <w:rPr>
          <w:rFonts w:ascii="Ebrima" w:hAnsi="Ebrima"/>
          <w:sz w:val="22"/>
        </w:rPr>
        <w:lastRenderedPageBreak/>
        <w:t xml:space="preserve">os recursos do Fundo de </w:t>
      </w:r>
      <w:r w:rsidR="00891CFD" w:rsidRPr="00D5613A">
        <w:rPr>
          <w:rFonts w:ascii="Ebrima" w:hAnsi="Ebrima"/>
          <w:color w:val="000000" w:themeColor="text1"/>
          <w:sz w:val="22"/>
        </w:rPr>
        <w:t>Juros</w:t>
      </w:r>
      <w:r w:rsidR="008661F2" w:rsidRPr="00D5613A">
        <w:rPr>
          <w:rFonts w:ascii="Ebrima" w:hAnsi="Ebrima"/>
          <w:color w:val="000000" w:themeColor="text1"/>
          <w:sz w:val="22"/>
        </w:rPr>
        <w:t xml:space="preserve"> </w:t>
      </w:r>
      <w:r w:rsidR="00AA09D7" w:rsidRPr="00C3188C">
        <w:rPr>
          <w:rFonts w:ascii="Ebrima" w:hAnsi="Ebrima"/>
          <w:sz w:val="22"/>
        </w:rPr>
        <w:t xml:space="preserve">para </w:t>
      </w:r>
      <w:r w:rsidR="00AA09D7" w:rsidRPr="009642A2">
        <w:rPr>
          <w:rFonts w:ascii="Ebrima" w:hAnsi="Ebrima"/>
          <w:sz w:val="22"/>
          <w:szCs w:val="22"/>
        </w:rPr>
        <w:t xml:space="preserve">pagar </w:t>
      </w:r>
      <w:r w:rsidR="00095224">
        <w:rPr>
          <w:rFonts w:ascii="Ebrima" w:hAnsi="Ebrima"/>
          <w:sz w:val="22"/>
          <w:szCs w:val="22"/>
        </w:rPr>
        <w:t>referido valor.</w:t>
      </w:r>
    </w:p>
    <w:p w14:paraId="3A863B18" w14:textId="77777777" w:rsidR="00D76B84" w:rsidRPr="002F66F4" w:rsidRDefault="00D76B84" w:rsidP="00283B37">
      <w:pPr>
        <w:tabs>
          <w:tab w:val="left" w:pos="1418"/>
        </w:tabs>
        <w:spacing w:line="276" w:lineRule="auto"/>
        <w:ind w:left="720" w:right="-2"/>
        <w:jc w:val="both"/>
        <w:rPr>
          <w:rFonts w:ascii="Ebrima" w:hAnsi="Ebrima" w:cstheme="minorHAnsi"/>
          <w:sz w:val="22"/>
          <w:szCs w:val="22"/>
        </w:rPr>
      </w:pPr>
    </w:p>
    <w:p w14:paraId="6041EF02" w14:textId="7A18AD09" w:rsidR="001302EA" w:rsidRDefault="002F00BB" w:rsidP="00283B37">
      <w:pPr>
        <w:pStyle w:val="PargrafodaLista"/>
        <w:spacing w:line="276" w:lineRule="auto"/>
        <w:ind w:left="709" w:right="-2"/>
        <w:jc w:val="both"/>
        <w:rPr>
          <w:rFonts w:ascii="Ebrima" w:hAnsi="Ebrima"/>
          <w:sz w:val="22"/>
          <w:szCs w:val="22"/>
        </w:rPr>
      </w:pPr>
      <w:r>
        <w:rPr>
          <w:rFonts w:ascii="Ebrima" w:hAnsi="Ebrima"/>
          <w:b/>
          <w:bCs/>
          <w:sz w:val="22"/>
          <w:szCs w:val="22"/>
        </w:rPr>
        <w:t>8.</w:t>
      </w:r>
      <w:r w:rsidR="00C971DA">
        <w:rPr>
          <w:rFonts w:ascii="Ebrima" w:hAnsi="Ebrima"/>
          <w:b/>
          <w:bCs/>
          <w:sz w:val="22"/>
          <w:szCs w:val="22"/>
        </w:rPr>
        <w:t>7</w:t>
      </w:r>
      <w:r>
        <w:rPr>
          <w:rFonts w:ascii="Ebrima" w:hAnsi="Ebrima"/>
          <w:b/>
          <w:bCs/>
          <w:sz w:val="22"/>
          <w:szCs w:val="22"/>
        </w:rPr>
        <w:t>.</w:t>
      </w:r>
      <w:r w:rsidR="00BB4AE7">
        <w:rPr>
          <w:rFonts w:ascii="Ebrima" w:hAnsi="Ebrima"/>
          <w:b/>
          <w:bCs/>
          <w:sz w:val="22"/>
          <w:szCs w:val="22"/>
        </w:rPr>
        <w:t>3</w:t>
      </w:r>
      <w:r>
        <w:rPr>
          <w:rFonts w:ascii="Ebrima" w:hAnsi="Ebrima"/>
          <w:b/>
          <w:bCs/>
          <w:sz w:val="22"/>
          <w:szCs w:val="22"/>
        </w:rPr>
        <w:t>.</w:t>
      </w:r>
      <w:r>
        <w:rPr>
          <w:rFonts w:ascii="Ebrima" w:hAnsi="Ebrima"/>
          <w:b/>
          <w:bCs/>
          <w:sz w:val="22"/>
          <w:szCs w:val="22"/>
        </w:rPr>
        <w:tab/>
      </w:r>
      <w:r w:rsidR="008661F2">
        <w:rPr>
          <w:rFonts w:ascii="Ebrima" w:hAnsi="Ebrima"/>
          <w:sz w:val="22"/>
          <w:szCs w:val="22"/>
        </w:rPr>
        <w:t>O Fundo de Juros não será recomposto.</w:t>
      </w:r>
      <w:r w:rsidR="00B34FAD">
        <w:rPr>
          <w:rFonts w:ascii="Ebrima" w:hAnsi="Ebrima"/>
          <w:sz w:val="22"/>
          <w:szCs w:val="22"/>
        </w:rPr>
        <w:t xml:space="preserve"> </w:t>
      </w:r>
    </w:p>
    <w:p w14:paraId="4E9B5BE7" w14:textId="77777777" w:rsidR="00B34FAD" w:rsidRDefault="00B34FAD" w:rsidP="00283B37">
      <w:pPr>
        <w:pStyle w:val="PargrafodaLista"/>
        <w:spacing w:line="276" w:lineRule="auto"/>
        <w:ind w:left="709" w:right="-2"/>
        <w:jc w:val="both"/>
        <w:rPr>
          <w:rFonts w:ascii="Ebrima" w:hAnsi="Ebrima"/>
          <w:sz w:val="22"/>
          <w:szCs w:val="22"/>
        </w:rPr>
      </w:pPr>
    </w:p>
    <w:p w14:paraId="23FBCDBB" w14:textId="4DD3286C" w:rsidR="00BD14BD" w:rsidRDefault="00176A9E" w:rsidP="00283B37">
      <w:pPr>
        <w:pStyle w:val="PargrafodaLista"/>
        <w:spacing w:line="276" w:lineRule="auto"/>
        <w:ind w:left="709" w:right="-2"/>
        <w:jc w:val="both"/>
        <w:rPr>
          <w:rFonts w:ascii="Ebrima" w:hAnsi="Ebrima"/>
          <w:sz w:val="22"/>
          <w:szCs w:val="22"/>
        </w:rPr>
      </w:pPr>
      <w:r>
        <w:rPr>
          <w:rFonts w:ascii="Ebrima" w:hAnsi="Ebrima"/>
          <w:b/>
          <w:bCs/>
          <w:sz w:val="22"/>
          <w:szCs w:val="22"/>
        </w:rPr>
        <w:t>8.7.4.</w:t>
      </w:r>
      <w:r>
        <w:rPr>
          <w:rFonts w:ascii="Ebrima" w:hAnsi="Ebrima"/>
          <w:sz w:val="22"/>
          <w:szCs w:val="22"/>
        </w:rPr>
        <w:tab/>
      </w:r>
      <w:r w:rsidR="00F24361" w:rsidRPr="009642A2">
        <w:rPr>
          <w:rFonts w:ascii="Ebrima" w:hAnsi="Ebrima"/>
          <w:sz w:val="22"/>
          <w:szCs w:val="22"/>
        </w:rPr>
        <w:t xml:space="preserve">Caso, ao final dos </w:t>
      </w:r>
      <w:r w:rsidR="00450B21">
        <w:rPr>
          <w:rFonts w:ascii="Ebrima" w:hAnsi="Ebrima"/>
          <w:sz w:val="22"/>
          <w:szCs w:val="22"/>
        </w:rPr>
        <w:t>0</w:t>
      </w:r>
      <w:r w:rsidR="00F24361" w:rsidRPr="009642A2">
        <w:rPr>
          <w:rFonts w:ascii="Ebrima" w:hAnsi="Ebrima"/>
          <w:sz w:val="22"/>
          <w:szCs w:val="22"/>
        </w:rPr>
        <w:t xml:space="preserve">6 (seis) primeiros meses contados da data da primeira integralização dos CRI, ainda existam recursos no </w:t>
      </w:r>
      <w:r w:rsidR="00450B21">
        <w:rPr>
          <w:rFonts w:ascii="Ebrima" w:hAnsi="Ebrima"/>
          <w:sz w:val="22"/>
          <w:szCs w:val="22"/>
        </w:rPr>
        <w:t>F</w:t>
      </w:r>
      <w:r w:rsidR="00F24361" w:rsidRPr="009642A2">
        <w:rPr>
          <w:rFonts w:ascii="Ebrima" w:hAnsi="Ebrima"/>
          <w:sz w:val="22"/>
          <w:szCs w:val="22"/>
        </w:rPr>
        <w:t xml:space="preserve">undo de Juros, estes serão utilizados para realizar a recomposição dos demais Fundos, se </w:t>
      </w:r>
      <w:bookmarkStart w:id="174" w:name="_Hlk98416164"/>
      <w:r w:rsidR="00D75F00">
        <w:rPr>
          <w:rFonts w:ascii="Ebrima" w:hAnsi="Ebrima"/>
          <w:sz w:val="22"/>
          <w:szCs w:val="22"/>
        </w:rPr>
        <w:t>necessário</w:t>
      </w:r>
      <w:bookmarkEnd w:id="174"/>
      <w:r w:rsidR="00F24361" w:rsidRPr="009642A2">
        <w:rPr>
          <w:rFonts w:ascii="Ebrima" w:hAnsi="Ebrima"/>
          <w:sz w:val="22"/>
          <w:szCs w:val="22"/>
        </w:rPr>
        <w:t xml:space="preserve">, ou </w:t>
      </w:r>
      <w:bookmarkStart w:id="175" w:name="_Hlk98416854"/>
      <w:r w:rsidR="00D75F00" w:rsidRPr="003E032D">
        <w:rPr>
          <w:rFonts w:ascii="Ebrima" w:hAnsi="Ebrima"/>
          <w:color w:val="000000" w:themeColor="text1"/>
          <w:sz w:val="22"/>
          <w:szCs w:val="22"/>
        </w:rPr>
        <w:t xml:space="preserve">serão </w:t>
      </w:r>
      <w:r w:rsidR="00D75F00" w:rsidRPr="002C16A9">
        <w:rPr>
          <w:rFonts w:ascii="Ebrima" w:hAnsi="Ebrima" w:cstheme="minorHAnsi"/>
          <w:sz w:val="22"/>
          <w:szCs w:val="22"/>
        </w:rPr>
        <w:t>liberados</w:t>
      </w:r>
      <w:r w:rsidR="00D75F00" w:rsidRPr="003E032D">
        <w:rPr>
          <w:rFonts w:ascii="Ebrima" w:hAnsi="Ebrima"/>
          <w:color w:val="000000" w:themeColor="text1"/>
          <w:sz w:val="22"/>
          <w:szCs w:val="22"/>
        </w:rPr>
        <w:t xml:space="preserve"> à Emitente, no mês seguinte ao de referência, </w:t>
      </w:r>
      <w:r w:rsidR="00D75F00">
        <w:rPr>
          <w:rFonts w:ascii="Ebrima" w:hAnsi="Ebrima"/>
          <w:color w:val="000000" w:themeColor="text1"/>
          <w:sz w:val="22"/>
          <w:szCs w:val="22"/>
        </w:rPr>
        <w:t>observada a</w:t>
      </w:r>
      <w:r w:rsidR="00D75F00" w:rsidRPr="003E032D">
        <w:rPr>
          <w:rFonts w:ascii="Ebrima" w:hAnsi="Ebrima"/>
          <w:color w:val="000000" w:themeColor="text1"/>
          <w:sz w:val="22"/>
          <w:szCs w:val="22"/>
        </w:rPr>
        <w:t xml:space="preserve"> Ordem de Pagamentos e desde que inexistam Obrigações Garantidas, pecuniárias ou não, inadimplidas</w:t>
      </w:r>
      <w:bookmarkEnd w:id="175"/>
      <w:r w:rsidR="00F24361">
        <w:rPr>
          <w:rFonts w:ascii="Ebrima" w:hAnsi="Ebrima"/>
          <w:sz w:val="22"/>
          <w:szCs w:val="22"/>
        </w:rPr>
        <w:t>.</w:t>
      </w:r>
    </w:p>
    <w:p w14:paraId="6A072398" w14:textId="77777777" w:rsidR="001302EA" w:rsidRPr="00176A9E" w:rsidRDefault="001302EA" w:rsidP="00283B37">
      <w:pPr>
        <w:pStyle w:val="PargrafodaLista"/>
        <w:spacing w:line="276" w:lineRule="auto"/>
        <w:ind w:left="709" w:right="-2"/>
        <w:jc w:val="both"/>
        <w:rPr>
          <w:rFonts w:ascii="Ebrima" w:hAnsi="Ebrima"/>
          <w:sz w:val="22"/>
          <w:szCs w:val="22"/>
        </w:rPr>
      </w:pPr>
    </w:p>
    <w:p w14:paraId="3B21F840" w14:textId="33F5ED45" w:rsidR="00CD1C3F" w:rsidRDefault="00CD1C3F" w:rsidP="00283B37">
      <w:pPr>
        <w:spacing w:line="276" w:lineRule="auto"/>
        <w:rPr>
          <w:rFonts w:ascii="Ebrima" w:hAnsi="Ebrima"/>
          <w:color w:val="000000" w:themeColor="text1"/>
          <w:sz w:val="22"/>
          <w:szCs w:val="22"/>
          <w:highlight w:val="yellow"/>
        </w:rPr>
      </w:pPr>
      <w:r w:rsidRPr="00AB18FF">
        <w:rPr>
          <w:rFonts w:ascii="Ebrima" w:hAnsi="Ebrima"/>
          <w:b/>
          <w:color w:val="000000" w:themeColor="text1"/>
          <w:sz w:val="22"/>
          <w:u w:val="single"/>
        </w:rPr>
        <w:t xml:space="preserve">Fundo de </w:t>
      </w:r>
      <w:r w:rsidR="00456403" w:rsidRPr="00AB18FF">
        <w:rPr>
          <w:rFonts w:ascii="Ebrima" w:hAnsi="Ebrima"/>
          <w:b/>
          <w:color w:val="000000" w:themeColor="text1"/>
          <w:sz w:val="22"/>
          <w:u w:val="single"/>
        </w:rPr>
        <w:t>Reserva</w:t>
      </w:r>
    </w:p>
    <w:p w14:paraId="42D67FBA" w14:textId="77777777" w:rsidR="00CD1C3F" w:rsidRPr="00AB18FF" w:rsidRDefault="00CD1C3F" w:rsidP="00283B37">
      <w:pPr>
        <w:spacing w:line="276" w:lineRule="auto"/>
        <w:rPr>
          <w:rFonts w:ascii="Ebrima" w:hAnsi="Ebrima"/>
          <w:color w:val="000000" w:themeColor="text1"/>
          <w:sz w:val="22"/>
          <w:szCs w:val="22"/>
          <w:u w:val="single"/>
        </w:rPr>
      </w:pPr>
    </w:p>
    <w:p w14:paraId="5A6BB53D" w14:textId="1958CDB1" w:rsidR="00456403" w:rsidRPr="00AB18FF" w:rsidRDefault="00B17DA3"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u w:val="single"/>
        </w:rPr>
      </w:pPr>
      <w:r w:rsidRPr="00A5401D">
        <w:rPr>
          <w:rFonts w:ascii="Ebrima" w:hAnsi="Ebrima" w:cstheme="minorHAnsi"/>
          <w:sz w:val="22"/>
          <w:szCs w:val="22"/>
        </w:rPr>
        <w:t xml:space="preserve">Será constituído um Fundo de Reserva pela </w:t>
      </w:r>
      <w:r>
        <w:rPr>
          <w:rFonts w:ascii="Ebrima" w:hAnsi="Ebrima" w:cstheme="minorHAnsi"/>
          <w:sz w:val="22"/>
          <w:szCs w:val="22"/>
        </w:rPr>
        <w:t>Securitizadora</w:t>
      </w:r>
      <w:r w:rsidR="00D542CE">
        <w:rPr>
          <w:rFonts w:ascii="Ebrima" w:hAnsi="Ebrima" w:cstheme="minorHAnsi"/>
          <w:sz w:val="22"/>
          <w:szCs w:val="22"/>
        </w:rPr>
        <w:t>, no Valor do Fundo de Reserva,</w:t>
      </w:r>
      <w:r w:rsidRPr="00A5401D">
        <w:rPr>
          <w:rFonts w:ascii="Ebrima" w:hAnsi="Ebrima" w:cstheme="minorHAnsi"/>
          <w:sz w:val="22"/>
          <w:szCs w:val="22"/>
        </w:rPr>
        <w:t xml:space="preserve"> com recursos retidos do Preço </w:t>
      </w:r>
      <w:r>
        <w:rPr>
          <w:rFonts w:ascii="Ebrima" w:hAnsi="Ebrima" w:cstheme="minorHAnsi"/>
          <w:sz w:val="22"/>
          <w:szCs w:val="22"/>
        </w:rPr>
        <w:t>de Integralização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sidR="00EE28F4">
        <w:rPr>
          <w:rFonts w:ascii="Ebrima" w:hAnsi="Ebrima" w:cstheme="minorHAnsi"/>
          <w:bCs/>
          <w:sz w:val="22"/>
          <w:szCs w:val="22"/>
        </w:rPr>
        <w:t>2</w:t>
      </w:r>
      <w:r w:rsidRPr="00167087">
        <w:rPr>
          <w:rFonts w:ascii="Ebrima" w:hAnsi="Ebrima" w:cstheme="minorHAnsi"/>
          <w:bCs/>
          <w:sz w:val="22"/>
          <w:szCs w:val="22"/>
        </w:rPr>
        <w:t xml:space="preserve"> (</w:t>
      </w:r>
      <w:r w:rsidR="00EE28F4">
        <w:rPr>
          <w:rFonts w:ascii="Ebrima" w:hAnsi="Ebrima" w:cstheme="minorHAnsi"/>
          <w:bCs/>
          <w:sz w:val="22"/>
          <w:szCs w:val="22"/>
        </w:rPr>
        <w:t>duas</w:t>
      </w:r>
      <w:r w:rsidRPr="00167087">
        <w:rPr>
          <w:rFonts w:ascii="Ebrima" w:hAnsi="Ebrima" w:cstheme="minorHAnsi"/>
          <w:bCs/>
          <w:sz w:val="22"/>
          <w:szCs w:val="22"/>
        </w:rPr>
        <w:t>)</w:t>
      </w:r>
      <w:r w:rsidR="00BE6ECC">
        <w:rPr>
          <w:rFonts w:ascii="Ebrima" w:hAnsi="Ebrima" w:cstheme="minorHAnsi"/>
          <w:bCs/>
          <w:sz w:val="22"/>
          <w:szCs w:val="22"/>
        </w:rPr>
        <w:t xml:space="preserve"> próximas</w:t>
      </w:r>
      <w:r w:rsidRPr="00167087">
        <w:rPr>
          <w:rFonts w:ascii="Ebrima" w:hAnsi="Ebrima" w:cstheme="minorHAnsi"/>
          <w:bCs/>
          <w:sz w:val="22"/>
          <w:szCs w:val="22"/>
        </w:rPr>
        <w:t xml:space="preserve"> parcelas </w:t>
      </w:r>
      <w:r>
        <w:rPr>
          <w:rFonts w:ascii="Ebrima" w:hAnsi="Ebrima" w:cstheme="minorHAnsi"/>
          <w:bCs/>
          <w:sz w:val="22"/>
          <w:szCs w:val="22"/>
        </w:rPr>
        <w:t xml:space="preserve">da </w:t>
      </w:r>
      <w:r w:rsidR="00ED3A32">
        <w:rPr>
          <w:rFonts w:ascii="Ebrima" w:hAnsi="Ebrima" w:cstheme="minorHAnsi"/>
          <w:bCs/>
          <w:sz w:val="22"/>
          <w:szCs w:val="22"/>
        </w:rPr>
        <w:t xml:space="preserve">Remuneração e </w:t>
      </w:r>
      <w:r w:rsidR="00BE6ECC">
        <w:rPr>
          <w:rFonts w:ascii="Ebrima" w:hAnsi="Ebrima" w:cstheme="minorHAnsi"/>
          <w:bCs/>
          <w:sz w:val="22"/>
          <w:szCs w:val="22"/>
        </w:rPr>
        <w:t>Amortização Programada</w:t>
      </w:r>
      <w:r>
        <w:rPr>
          <w:rFonts w:ascii="Ebrima" w:hAnsi="Ebrima" w:cstheme="minorHAnsi"/>
          <w:sz w:val="22"/>
          <w:szCs w:val="22"/>
        </w:rPr>
        <w:t xml:space="preserve"> </w:t>
      </w:r>
      <w:r w:rsidR="0081739C">
        <w:rPr>
          <w:rFonts w:ascii="Ebrima" w:hAnsi="Ebrima" w:cstheme="minorHAnsi"/>
          <w:bCs/>
          <w:sz w:val="22"/>
          <w:szCs w:val="22"/>
        </w:rPr>
        <w:t xml:space="preserve">relativamente aos CRI efetivamente integralizados </w:t>
      </w:r>
      <w:r w:rsidRPr="00167087">
        <w:rPr>
          <w:rFonts w:ascii="Ebrima" w:hAnsi="Ebrima" w:cstheme="minorHAnsi"/>
          <w:sz w:val="22"/>
          <w:szCs w:val="22"/>
        </w:rPr>
        <w:t>depositados na Conta Centralizadora para fazer frente aos pagamentos das Obrigações Garantidas</w:t>
      </w:r>
      <w:r>
        <w:rPr>
          <w:rFonts w:ascii="Ebrima" w:hAnsi="Ebrima" w:cstheme="minorHAnsi"/>
          <w:sz w:val="22"/>
          <w:szCs w:val="22"/>
        </w:rPr>
        <w:t>.</w:t>
      </w:r>
    </w:p>
    <w:p w14:paraId="5D21D063" w14:textId="77777777" w:rsidR="001D5052" w:rsidRDefault="001D5052" w:rsidP="00283B37">
      <w:pPr>
        <w:pStyle w:val="PargrafodaLista"/>
        <w:tabs>
          <w:tab w:val="left" w:pos="709"/>
        </w:tabs>
        <w:spacing w:line="276" w:lineRule="auto"/>
        <w:ind w:left="0" w:right="-2"/>
        <w:jc w:val="both"/>
        <w:rPr>
          <w:rFonts w:ascii="Ebrima" w:hAnsi="Ebrima"/>
          <w:color w:val="000000" w:themeColor="text1"/>
          <w:sz w:val="22"/>
          <w:szCs w:val="22"/>
        </w:rPr>
      </w:pPr>
    </w:p>
    <w:p w14:paraId="4BD5CBCF" w14:textId="4C610E91" w:rsidR="001D5052" w:rsidRDefault="001D5052" w:rsidP="00283B37">
      <w:pPr>
        <w:pStyle w:val="PargrafodaLista"/>
        <w:tabs>
          <w:tab w:val="left" w:pos="567"/>
        </w:tabs>
        <w:spacing w:line="276" w:lineRule="auto"/>
        <w:ind w:left="567" w:right="-2"/>
        <w:jc w:val="both"/>
        <w:rPr>
          <w:rFonts w:ascii="Ebrima" w:hAnsi="Ebrima" w:cs="Arial"/>
          <w:color w:val="000000" w:themeColor="text1"/>
          <w:sz w:val="22"/>
          <w:szCs w:val="22"/>
        </w:rPr>
      </w:pPr>
      <w:r>
        <w:rPr>
          <w:rFonts w:ascii="Ebrima" w:hAnsi="Ebrima"/>
          <w:b/>
          <w:bCs/>
          <w:color w:val="000000" w:themeColor="text1"/>
          <w:sz w:val="22"/>
          <w:szCs w:val="22"/>
        </w:rPr>
        <w:t>8.8.1.</w:t>
      </w:r>
      <w:r>
        <w:rPr>
          <w:rFonts w:ascii="Ebrima" w:hAnsi="Ebrima"/>
          <w:color w:val="000000" w:themeColor="text1"/>
          <w:sz w:val="22"/>
          <w:szCs w:val="22"/>
        </w:rPr>
        <w:tab/>
      </w:r>
      <w:r w:rsidR="00676F52">
        <w:rPr>
          <w:rFonts w:ascii="Ebrima" w:hAnsi="Ebrima" w:cstheme="minorHAnsi"/>
          <w:sz w:val="22"/>
          <w:szCs w:val="22"/>
        </w:rPr>
        <w:t xml:space="preserve">Os recursos do Fundo de Reserva também estarão </w:t>
      </w:r>
      <w:r w:rsidR="00676F52" w:rsidRPr="00444F26">
        <w:rPr>
          <w:rFonts w:ascii="Ebrima" w:hAnsi="Ebrima"/>
          <w:color w:val="000000" w:themeColor="text1"/>
          <w:sz w:val="22"/>
          <w:szCs w:val="22"/>
        </w:rPr>
        <w:t xml:space="preserve">abrangidos pela instituição do </w:t>
      </w:r>
      <w:r w:rsidR="00676F52" w:rsidRPr="00444F26">
        <w:rPr>
          <w:rFonts w:ascii="Ebrima" w:hAnsi="Ebrima" w:cstheme="minorHAnsi"/>
          <w:color w:val="000000" w:themeColor="text1"/>
          <w:sz w:val="22"/>
          <w:szCs w:val="22"/>
        </w:rPr>
        <w:t>regime</w:t>
      </w:r>
      <w:r w:rsidR="00676F52" w:rsidRPr="00444F26">
        <w:rPr>
          <w:rFonts w:ascii="Ebrima" w:hAnsi="Ebrima"/>
          <w:color w:val="000000" w:themeColor="text1"/>
          <w:sz w:val="22"/>
          <w:szCs w:val="22"/>
        </w:rPr>
        <w:t xml:space="preserve"> fiduciário dos CRI, e</w:t>
      </w:r>
      <w:r w:rsidR="00676F52" w:rsidRPr="00A5401D">
        <w:rPr>
          <w:rFonts w:ascii="Ebrima" w:hAnsi="Ebrima"/>
          <w:sz w:val="22"/>
        </w:rPr>
        <w:t xml:space="preserve"> serão aplicados pela Securitizadora, na qualidade de </w:t>
      </w:r>
      <w:r w:rsidR="00676F52" w:rsidRPr="00EA51D1">
        <w:rPr>
          <w:rFonts w:ascii="Ebrima" w:hAnsi="Ebrima" w:cstheme="minorHAnsi"/>
          <w:sz w:val="22"/>
          <w:szCs w:val="22"/>
        </w:rPr>
        <w:t>administradora</w:t>
      </w:r>
      <w:r w:rsidR="00676F52" w:rsidRPr="00A5401D">
        <w:rPr>
          <w:rFonts w:ascii="Ebrima" w:hAnsi="Ebrima"/>
          <w:sz w:val="22"/>
        </w:rPr>
        <w:t xml:space="preserve"> da Conta Centralizadora, em Aplicações Financeiras Permitidas, sendo que quaisquer rendimentos decorrentes destes investimentos integrarão automaticamente o Fundos de </w:t>
      </w:r>
      <w:r w:rsidR="00676F52">
        <w:rPr>
          <w:rFonts w:ascii="Ebrima" w:hAnsi="Ebrima"/>
          <w:spacing w:val="-4"/>
          <w:sz w:val="22"/>
        </w:rPr>
        <w:t>Reserva</w:t>
      </w:r>
      <w:r w:rsidR="00676F52" w:rsidRPr="00A5401D">
        <w:rPr>
          <w:rFonts w:ascii="Ebrima" w:hAnsi="Ebrima"/>
          <w:sz w:val="22"/>
        </w:rPr>
        <w:t>.</w:t>
      </w:r>
      <w:r w:rsidR="00676F52" w:rsidRPr="0019553A">
        <w:rPr>
          <w:rFonts w:ascii="Ebrima" w:hAnsi="Ebrima" w:cs="Arial"/>
          <w:color w:val="000000" w:themeColor="text1"/>
          <w:sz w:val="22"/>
          <w:szCs w:val="22"/>
        </w:rPr>
        <w:t xml:space="preserve"> </w:t>
      </w:r>
      <w:r w:rsidR="00676F52" w:rsidRPr="0048064B">
        <w:rPr>
          <w:rFonts w:ascii="Ebrima" w:hAnsi="Ebrima" w:cs="Arial"/>
          <w:color w:val="000000" w:themeColor="text1"/>
          <w:sz w:val="22"/>
          <w:szCs w:val="22"/>
        </w:rPr>
        <w:t xml:space="preserve">A </w:t>
      </w:r>
      <w:r w:rsidR="00676F52">
        <w:rPr>
          <w:rFonts w:ascii="Ebrima" w:hAnsi="Ebrima" w:cs="Arial"/>
          <w:color w:val="000000" w:themeColor="text1"/>
          <w:sz w:val="22"/>
          <w:szCs w:val="22"/>
        </w:rPr>
        <w:t>Securitizadora</w:t>
      </w:r>
      <w:r w:rsidR="00676F52" w:rsidRPr="00200524" w:rsidDel="00A32165">
        <w:rPr>
          <w:rFonts w:ascii="Ebrima" w:hAnsi="Ebrima"/>
          <w:color w:val="000000" w:themeColor="text1"/>
          <w:sz w:val="22"/>
          <w:szCs w:val="22"/>
        </w:rPr>
        <w:t xml:space="preserve"> </w:t>
      </w:r>
      <w:r w:rsidR="00676F52" w:rsidRPr="0048064B">
        <w:rPr>
          <w:rFonts w:ascii="Ebrima" w:hAnsi="Ebrima" w:cs="Arial"/>
          <w:color w:val="000000" w:themeColor="text1"/>
          <w:sz w:val="22"/>
          <w:szCs w:val="22"/>
        </w:rPr>
        <w:t>não será responsabilizada por qualquer garantia mínima de rentabilidade ou eventual prejuízo</w:t>
      </w:r>
      <w:r w:rsidR="00676F52">
        <w:rPr>
          <w:rFonts w:ascii="Ebrima" w:hAnsi="Ebrima" w:cs="Arial"/>
          <w:color w:val="000000" w:themeColor="text1"/>
          <w:sz w:val="22"/>
          <w:szCs w:val="22"/>
        </w:rPr>
        <w:t xml:space="preserve"> nas Aplicações Financeiras Permitidas.</w:t>
      </w:r>
    </w:p>
    <w:p w14:paraId="1C589C87" w14:textId="77777777" w:rsidR="00676F52" w:rsidRDefault="00676F52" w:rsidP="00283B37">
      <w:pPr>
        <w:pStyle w:val="PargrafodaLista"/>
        <w:tabs>
          <w:tab w:val="left" w:pos="567"/>
        </w:tabs>
        <w:spacing w:line="276" w:lineRule="auto"/>
        <w:ind w:left="567" w:right="-2"/>
        <w:jc w:val="both"/>
        <w:rPr>
          <w:rFonts w:ascii="Ebrima" w:hAnsi="Ebrima"/>
          <w:color w:val="000000" w:themeColor="text1"/>
          <w:sz w:val="22"/>
          <w:szCs w:val="22"/>
          <w:u w:val="single"/>
        </w:rPr>
      </w:pPr>
    </w:p>
    <w:p w14:paraId="7CA6EE5C" w14:textId="3600564D" w:rsidR="00AA60B6" w:rsidRPr="00D5613A" w:rsidRDefault="00676F52" w:rsidP="00283B37">
      <w:pPr>
        <w:pStyle w:val="PargrafodaLista"/>
        <w:tabs>
          <w:tab w:val="left" w:pos="567"/>
        </w:tabs>
        <w:spacing w:line="276" w:lineRule="auto"/>
        <w:ind w:left="567" w:right="-2"/>
        <w:jc w:val="both"/>
        <w:rPr>
          <w:rFonts w:ascii="Ebrima" w:hAnsi="Ebrima"/>
          <w:b/>
          <w:i/>
          <w:color w:val="000000" w:themeColor="text1"/>
          <w:sz w:val="22"/>
          <w:u w:val="single"/>
        </w:rPr>
      </w:pPr>
      <w:r w:rsidRPr="00AB18FF">
        <w:rPr>
          <w:rFonts w:ascii="Ebrima" w:hAnsi="Ebrima"/>
          <w:b/>
          <w:bCs/>
          <w:color w:val="000000" w:themeColor="text1"/>
          <w:sz w:val="22"/>
          <w:szCs w:val="22"/>
        </w:rPr>
        <w:t>8.8.2.</w:t>
      </w:r>
      <w:r w:rsidRPr="00AB18FF">
        <w:rPr>
          <w:rFonts w:ascii="Ebrima" w:hAnsi="Ebrima"/>
          <w:color w:val="000000" w:themeColor="text1"/>
          <w:sz w:val="22"/>
          <w:szCs w:val="22"/>
        </w:rPr>
        <w:tab/>
      </w:r>
      <w:r w:rsidR="00B720DE" w:rsidRPr="0067534C">
        <w:rPr>
          <w:rFonts w:ascii="Ebrima" w:hAnsi="Ebrima"/>
          <w:color w:val="000000" w:themeColor="text1"/>
          <w:sz w:val="22"/>
          <w:szCs w:val="22"/>
        </w:rPr>
        <w:t xml:space="preserve">O cálculo do valor do Fundo de Reserva não levará em conta a carência dos </w:t>
      </w:r>
      <w:r w:rsidR="00D47A18">
        <w:rPr>
          <w:rFonts w:ascii="Ebrima" w:hAnsi="Ebrima"/>
          <w:color w:val="000000" w:themeColor="text1"/>
          <w:sz w:val="22"/>
          <w:szCs w:val="22"/>
        </w:rPr>
        <w:t>12</w:t>
      </w:r>
      <w:r w:rsidR="00D47A18" w:rsidRPr="0067534C">
        <w:rPr>
          <w:rFonts w:ascii="Ebrima" w:hAnsi="Ebrima"/>
          <w:color w:val="000000" w:themeColor="text1"/>
          <w:sz w:val="22"/>
          <w:szCs w:val="22"/>
        </w:rPr>
        <w:t xml:space="preserve"> </w:t>
      </w:r>
      <w:r w:rsidR="00B720DE" w:rsidRPr="0067534C">
        <w:rPr>
          <w:rFonts w:ascii="Ebrima" w:hAnsi="Ebrima"/>
          <w:color w:val="000000" w:themeColor="text1"/>
          <w:sz w:val="22"/>
          <w:szCs w:val="22"/>
        </w:rPr>
        <w:t>(</w:t>
      </w:r>
      <w:r w:rsidR="00D47A18">
        <w:rPr>
          <w:rFonts w:ascii="Ebrima" w:hAnsi="Ebrima"/>
          <w:color w:val="000000" w:themeColor="text1"/>
          <w:sz w:val="22"/>
          <w:szCs w:val="22"/>
        </w:rPr>
        <w:t>doze</w:t>
      </w:r>
      <w:r w:rsidR="00B720DE" w:rsidRPr="0067534C">
        <w:rPr>
          <w:rFonts w:ascii="Ebrima" w:hAnsi="Ebrima"/>
          <w:color w:val="000000" w:themeColor="text1"/>
          <w:sz w:val="22"/>
          <w:szCs w:val="22"/>
        </w:rPr>
        <w:t xml:space="preserve">) primeiros </w:t>
      </w:r>
      <w:r w:rsidR="00B720DE" w:rsidRPr="002C16A9">
        <w:rPr>
          <w:rFonts w:ascii="Ebrima" w:hAnsi="Ebrima"/>
          <w:color w:val="000000" w:themeColor="text1"/>
          <w:sz w:val="22"/>
          <w:szCs w:val="22"/>
        </w:rPr>
        <w:t>meses</w:t>
      </w:r>
      <w:r w:rsidR="00B720DE" w:rsidRPr="0067534C">
        <w:rPr>
          <w:rFonts w:ascii="Ebrima" w:hAnsi="Ebrima"/>
          <w:color w:val="000000" w:themeColor="text1"/>
          <w:sz w:val="22"/>
          <w:szCs w:val="22"/>
        </w:rPr>
        <w:t xml:space="preserve"> contados da Data de Emissão dos CRI</w:t>
      </w:r>
      <w:bookmarkStart w:id="176" w:name="_Hlk98418402"/>
      <w:r w:rsidR="00BA4E03" w:rsidRPr="0067534C">
        <w:rPr>
          <w:rFonts w:ascii="Ebrima" w:hAnsi="Ebrima"/>
          <w:color w:val="000000" w:themeColor="text1"/>
          <w:sz w:val="22"/>
          <w:szCs w:val="22"/>
        </w:rPr>
        <w:t>, sendo, portanto, constituído desde a Data da Primeira Integralização</w:t>
      </w:r>
      <w:bookmarkEnd w:id="176"/>
      <w:r w:rsidR="00AA60B6" w:rsidRPr="00D5613A">
        <w:rPr>
          <w:rFonts w:ascii="Ebrima" w:hAnsi="Ebrima"/>
          <w:i/>
          <w:sz w:val="22"/>
        </w:rPr>
        <w:t>.</w:t>
      </w:r>
    </w:p>
    <w:p w14:paraId="475DD0AD" w14:textId="77777777" w:rsidR="008B4E75" w:rsidRDefault="008B4E75" w:rsidP="00283B37">
      <w:pPr>
        <w:tabs>
          <w:tab w:val="left" w:pos="567"/>
        </w:tabs>
        <w:spacing w:line="276" w:lineRule="auto"/>
        <w:ind w:right="-2"/>
        <w:jc w:val="both"/>
        <w:rPr>
          <w:rFonts w:ascii="Ebrima" w:hAnsi="Ebrima"/>
          <w:color w:val="000000" w:themeColor="text1"/>
          <w:sz w:val="22"/>
          <w:szCs w:val="22"/>
          <w:u w:val="single"/>
        </w:rPr>
      </w:pPr>
    </w:p>
    <w:p w14:paraId="3893445F" w14:textId="2D0B45AC" w:rsidR="00AA60B6" w:rsidRDefault="00D3274C" w:rsidP="00283B37">
      <w:pPr>
        <w:pStyle w:val="PargrafodaLista"/>
        <w:tabs>
          <w:tab w:val="left" w:pos="567"/>
        </w:tabs>
        <w:spacing w:line="276" w:lineRule="auto"/>
        <w:ind w:left="567" w:right="-2"/>
        <w:jc w:val="both"/>
        <w:rPr>
          <w:rFonts w:ascii="Ebrima" w:hAnsi="Ebrima" w:cstheme="minorHAnsi"/>
          <w:sz w:val="22"/>
          <w:szCs w:val="22"/>
        </w:rPr>
      </w:pPr>
      <w:r w:rsidRPr="00AB18FF">
        <w:rPr>
          <w:rFonts w:ascii="Ebrima" w:hAnsi="Ebrima"/>
          <w:b/>
          <w:bCs/>
          <w:color w:val="000000" w:themeColor="text1"/>
          <w:sz w:val="22"/>
          <w:szCs w:val="22"/>
        </w:rPr>
        <w:t>8.8.3.</w:t>
      </w:r>
      <w:r w:rsidRPr="00AB18FF">
        <w:rPr>
          <w:rFonts w:ascii="Ebrima" w:hAnsi="Ebrima"/>
          <w:color w:val="000000" w:themeColor="text1"/>
          <w:sz w:val="22"/>
          <w:szCs w:val="22"/>
        </w:rPr>
        <w:tab/>
      </w:r>
      <w:r w:rsidR="000A2D0A" w:rsidRPr="00A5401D">
        <w:rPr>
          <w:rFonts w:ascii="Ebrima" w:hAnsi="Ebrima" w:cstheme="minorHAnsi"/>
          <w:sz w:val="22"/>
          <w:szCs w:val="22"/>
        </w:rPr>
        <w:t xml:space="preserve">Sempre </w:t>
      </w:r>
      <w:r w:rsidR="000A2D0A" w:rsidRPr="00D5613A">
        <w:rPr>
          <w:rFonts w:ascii="Ebrima" w:hAnsi="Ebrima"/>
          <w:sz w:val="22"/>
        </w:rPr>
        <w:t>que</w:t>
      </w:r>
      <w:r w:rsidR="000A2D0A" w:rsidRPr="00A5401D">
        <w:rPr>
          <w:rFonts w:ascii="Ebrima" w:hAnsi="Ebrima" w:cstheme="minorHAnsi"/>
          <w:sz w:val="22"/>
          <w:szCs w:val="22"/>
        </w:rPr>
        <w:t xml:space="preserve"> ocorrer o inadimplemento das Obrigações Garantidas, a </w:t>
      </w:r>
      <w:r w:rsidR="00561241">
        <w:rPr>
          <w:rFonts w:ascii="Ebrima" w:hAnsi="Ebrima" w:cstheme="minorHAnsi"/>
          <w:sz w:val="22"/>
          <w:szCs w:val="22"/>
        </w:rPr>
        <w:t>Securitizadora</w:t>
      </w:r>
      <w:r w:rsidR="000A2D0A" w:rsidRPr="00A5401D">
        <w:rPr>
          <w:rFonts w:ascii="Ebrima" w:hAnsi="Ebrima" w:cstheme="minorHAnsi"/>
          <w:sz w:val="22"/>
          <w:szCs w:val="22"/>
        </w:rPr>
        <w:t xml:space="preserve"> poderá utilizar os recursos do Fundo de Reserva para </w:t>
      </w:r>
      <w:r w:rsidR="00515AC0" w:rsidRPr="003A74FA">
        <w:rPr>
          <w:rFonts w:ascii="Ebrima" w:hAnsi="Ebrima" w:cstheme="minorHAnsi"/>
          <w:sz w:val="22"/>
          <w:szCs w:val="22"/>
        </w:rPr>
        <w:t>paga</w:t>
      </w:r>
      <w:r w:rsidR="003A74FA" w:rsidRPr="00AB18FF">
        <w:rPr>
          <w:rFonts w:ascii="Ebrima" w:hAnsi="Ebrima" w:cstheme="minorHAnsi"/>
          <w:sz w:val="22"/>
          <w:szCs w:val="22"/>
        </w:rPr>
        <w:t>r</w:t>
      </w:r>
      <w:r w:rsidR="005C0CDB" w:rsidRPr="003A74FA">
        <w:rPr>
          <w:rFonts w:ascii="Ebrima" w:hAnsi="Ebrima" w:cstheme="minorHAnsi"/>
          <w:sz w:val="22"/>
          <w:szCs w:val="22"/>
        </w:rPr>
        <w:t xml:space="preserve"> os CRI</w:t>
      </w:r>
      <w:r w:rsidR="000A2D0A">
        <w:rPr>
          <w:rFonts w:ascii="Ebrima" w:hAnsi="Ebrima" w:cstheme="minorHAnsi"/>
          <w:sz w:val="22"/>
          <w:szCs w:val="22"/>
        </w:rPr>
        <w:t>.</w:t>
      </w:r>
    </w:p>
    <w:p w14:paraId="2B9576D8" w14:textId="77777777" w:rsidR="000A2D0A" w:rsidRDefault="000A2D0A" w:rsidP="00283B37">
      <w:pPr>
        <w:pStyle w:val="PargrafodaLista"/>
        <w:tabs>
          <w:tab w:val="left" w:pos="567"/>
        </w:tabs>
        <w:spacing w:line="276" w:lineRule="auto"/>
        <w:ind w:left="567" w:right="-2"/>
        <w:jc w:val="both"/>
        <w:rPr>
          <w:rFonts w:ascii="Ebrima" w:hAnsi="Ebrima"/>
          <w:color w:val="000000" w:themeColor="text1"/>
          <w:sz w:val="22"/>
          <w:szCs w:val="22"/>
          <w:u w:val="single"/>
        </w:rPr>
      </w:pPr>
    </w:p>
    <w:p w14:paraId="7BA0F8BA" w14:textId="5DA46676" w:rsidR="000A2D0A" w:rsidRPr="00D5613A" w:rsidRDefault="00660C98" w:rsidP="00283B37">
      <w:pPr>
        <w:pStyle w:val="PargrafodaLista"/>
        <w:tabs>
          <w:tab w:val="left" w:pos="567"/>
        </w:tabs>
        <w:spacing w:line="276" w:lineRule="auto"/>
        <w:ind w:left="567" w:right="-2"/>
        <w:jc w:val="both"/>
        <w:rPr>
          <w:rFonts w:ascii="Ebrima" w:hAnsi="Ebrima"/>
          <w:b/>
          <w:color w:val="000000" w:themeColor="text1"/>
          <w:sz w:val="22"/>
        </w:rPr>
      </w:pPr>
      <w:r>
        <w:rPr>
          <w:rFonts w:ascii="Ebrima" w:hAnsi="Ebrima"/>
          <w:b/>
          <w:bCs/>
          <w:color w:val="000000" w:themeColor="text1"/>
          <w:sz w:val="22"/>
          <w:szCs w:val="22"/>
        </w:rPr>
        <w:t>8.8.4.</w:t>
      </w:r>
      <w:r>
        <w:rPr>
          <w:rFonts w:ascii="Ebrima" w:hAnsi="Ebrima"/>
          <w:b/>
          <w:bCs/>
          <w:color w:val="000000" w:themeColor="text1"/>
          <w:sz w:val="22"/>
          <w:szCs w:val="22"/>
        </w:rPr>
        <w:tab/>
      </w:r>
      <w:r w:rsidR="00561241" w:rsidRPr="00443F69">
        <w:rPr>
          <w:rFonts w:ascii="Ebrima" w:hAnsi="Ebrima"/>
          <w:sz w:val="22"/>
        </w:rPr>
        <w:t xml:space="preserve">Uma vez utilizados recursos para </w:t>
      </w:r>
      <w:r w:rsidR="00F7750F">
        <w:rPr>
          <w:rFonts w:ascii="Ebrima" w:hAnsi="Ebrima"/>
          <w:sz w:val="22"/>
        </w:rPr>
        <w:t xml:space="preserve">realizar o pagamento </w:t>
      </w:r>
      <w:r w:rsidR="00B270FB">
        <w:rPr>
          <w:rFonts w:ascii="Ebrima" w:hAnsi="Ebrima"/>
          <w:sz w:val="22"/>
        </w:rPr>
        <w:t>d</w:t>
      </w:r>
      <w:r w:rsidR="00561241" w:rsidRPr="00443F69">
        <w:rPr>
          <w:rFonts w:ascii="Ebrima" w:hAnsi="Ebrima"/>
          <w:sz w:val="22"/>
        </w:rPr>
        <w:t xml:space="preserve">os CRI, o Fundo de </w:t>
      </w:r>
      <w:r w:rsidR="00561241">
        <w:rPr>
          <w:rFonts w:ascii="Ebrima" w:hAnsi="Ebrima"/>
          <w:sz w:val="22"/>
        </w:rPr>
        <w:t>Reserva</w:t>
      </w:r>
      <w:r w:rsidR="00561241" w:rsidRPr="00443F69">
        <w:rPr>
          <w:rFonts w:ascii="Ebrima" w:hAnsi="Ebrima"/>
          <w:sz w:val="22"/>
        </w:rPr>
        <w:t xml:space="preserve"> deverá ser recomposto. Sem </w:t>
      </w:r>
      <w:r w:rsidR="00561241" w:rsidRPr="00E15D94">
        <w:rPr>
          <w:rFonts w:ascii="Ebrima" w:hAnsi="Ebrima"/>
          <w:sz w:val="22"/>
        </w:rPr>
        <w:t>prejuízo</w:t>
      </w:r>
      <w:r w:rsidR="00561241" w:rsidRPr="00443F69">
        <w:rPr>
          <w:rFonts w:ascii="Ebrima" w:hAnsi="Ebrima"/>
          <w:sz w:val="22"/>
        </w:rPr>
        <w:t xml:space="preserve"> de eventual recomposição do Fundo de </w:t>
      </w:r>
      <w:r w:rsidR="00561241">
        <w:rPr>
          <w:rFonts w:ascii="Ebrima" w:hAnsi="Ebrima"/>
          <w:sz w:val="22"/>
        </w:rPr>
        <w:t>Reserva</w:t>
      </w:r>
      <w:r w:rsidR="00561241" w:rsidRPr="00443F69">
        <w:rPr>
          <w:rFonts w:ascii="Ebrima" w:hAnsi="Ebrima"/>
          <w:sz w:val="22"/>
        </w:rPr>
        <w:t xml:space="preserve"> em razão da utilização dos recursos disponíveis na Conta Centralizadora de acordo com a Ordem de Pagamentos, toda vez que, por qualquer motivo, os recursos do Fundo de </w:t>
      </w:r>
      <w:r w:rsidR="00561241">
        <w:rPr>
          <w:rFonts w:ascii="Ebrima" w:hAnsi="Ebrima"/>
          <w:sz w:val="22"/>
        </w:rPr>
        <w:t>Reserva</w:t>
      </w:r>
      <w:r w:rsidR="00561241" w:rsidRPr="00443F69">
        <w:rPr>
          <w:rFonts w:ascii="Ebrima" w:hAnsi="Ebrima"/>
          <w:sz w:val="22"/>
        </w:rPr>
        <w:t xml:space="preserve"> venham a ser inferiores ao valor </w:t>
      </w:r>
      <w:r w:rsidR="00561241" w:rsidRPr="00D5613A">
        <w:rPr>
          <w:rFonts w:ascii="Ebrima" w:hAnsi="Ebrima"/>
          <w:sz w:val="22"/>
        </w:rPr>
        <w:t>das</w:t>
      </w:r>
      <w:r w:rsidR="00561241" w:rsidRPr="00E15D94">
        <w:rPr>
          <w:rFonts w:ascii="Ebrima" w:hAnsi="Ebrima"/>
          <w:sz w:val="22"/>
        </w:rPr>
        <w:t xml:space="preserve"> </w:t>
      </w:r>
      <w:r w:rsidR="00561241">
        <w:rPr>
          <w:rFonts w:ascii="Ebrima" w:hAnsi="Ebrima"/>
          <w:sz w:val="22"/>
        </w:rPr>
        <w:t>0</w:t>
      </w:r>
      <w:r w:rsidR="00EE28F4">
        <w:rPr>
          <w:rFonts w:ascii="Ebrima" w:hAnsi="Ebrima"/>
          <w:sz w:val="22"/>
        </w:rPr>
        <w:t>2</w:t>
      </w:r>
      <w:r w:rsidR="00561241" w:rsidRPr="004330E7">
        <w:rPr>
          <w:rFonts w:ascii="Ebrima" w:hAnsi="Ebrima"/>
          <w:color w:val="000000" w:themeColor="text1"/>
          <w:sz w:val="22"/>
          <w:szCs w:val="22"/>
        </w:rPr>
        <w:t xml:space="preserve"> (</w:t>
      </w:r>
      <w:r w:rsidR="00EE28F4">
        <w:rPr>
          <w:rFonts w:ascii="Ebrima" w:hAnsi="Ebrima"/>
          <w:color w:val="000000" w:themeColor="text1"/>
          <w:sz w:val="22"/>
          <w:szCs w:val="22"/>
        </w:rPr>
        <w:t>duas</w:t>
      </w:r>
      <w:r w:rsidR="00561241" w:rsidRPr="004330E7">
        <w:rPr>
          <w:rFonts w:ascii="Ebrima" w:hAnsi="Ebrima"/>
          <w:color w:val="000000" w:themeColor="text1"/>
          <w:sz w:val="22"/>
          <w:szCs w:val="22"/>
        </w:rPr>
        <w:t>)</w:t>
      </w:r>
      <w:r w:rsidR="00561241" w:rsidRPr="007B70EC">
        <w:rPr>
          <w:rFonts w:ascii="Ebrima" w:hAnsi="Ebrima"/>
          <w:color w:val="000000" w:themeColor="text1"/>
          <w:sz w:val="22"/>
          <w:szCs w:val="22"/>
        </w:rPr>
        <w:t xml:space="preserve"> </w:t>
      </w:r>
      <w:r w:rsidR="00D65CF3">
        <w:rPr>
          <w:rFonts w:ascii="Ebrima" w:hAnsi="Ebrima"/>
          <w:color w:val="000000" w:themeColor="text1"/>
          <w:sz w:val="22"/>
          <w:szCs w:val="22"/>
        </w:rPr>
        <w:t xml:space="preserve">próximas </w:t>
      </w:r>
      <w:r w:rsidR="00561241" w:rsidRPr="00443F69">
        <w:rPr>
          <w:rFonts w:ascii="Ebrima" w:hAnsi="Ebrima"/>
          <w:sz w:val="22"/>
        </w:rPr>
        <w:t xml:space="preserve">parcelas </w:t>
      </w:r>
      <w:r w:rsidR="00561241">
        <w:rPr>
          <w:rFonts w:ascii="Ebrima" w:hAnsi="Ebrima" w:cstheme="minorHAnsi"/>
          <w:bCs/>
          <w:sz w:val="22"/>
          <w:szCs w:val="22"/>
        </w:rPr>
        <w:t xml:space="preserve">da </w:t>
      </w:r>
      <w:r w:rsidR="00DE7D05">
        <w:rPr>
          <w:rFonts w:ascii="Ebrima" w:hAnsi="Ebrima" w:cstheme="minorHAnsi"/>
          <w:bCs/>
          <w:sz w:val="22"/>
          <w:szCs w:val="22"/>
        </w:rPr>
        <w:t>Remuneração e Amortização Programada relativamente aos CRI efetivamente integralizados</w:t>
      </w:r>
      <w:r w:rsidR="00561241" w:rsidRPr="00443F69">
        <w:rPr>
          <w:rFonts w:ascii="Ebrima" w:hAnsi="Ebrima"/>
          <w:sz w:val="22"/>
        </w:rPr>
        <w:t xml:space="preserve">, a Emitente estará obrigada a depositar recursos na Conta Centralizadora em montante suficiente para sua recomposição, </w:t>
      </w:r>
      <w:r w:rsidR="00561241" w:rsidRPr="00443F69">
        <w:rPr>
          <w:rFonts w:ascii="Ebrima" w:hAnsi="Ebrima"/>
          <w:sz w:val="22"/>
        </w:rPr>
        <w:lastRenderedPageBreak/>
        <w:t xml:space="preserve">em até </w:t>
      </w:r>
      <w:r w:rsidR="005E32D7">
        <w:rPr>
          <w:rFonts w:ascii="Ebrima" w:hAnsi="Ebrima"/>
          <w:sz w:val="22"/>
        </w:rPr>
        <w:t>0</w:t>
      </w:r>
      <w:r w:rsidR="00561241" w:rsidRPr="00294C8F">
        <w:rPr>
          <w:rFonts w:ascii="Ebrima" w:hAnsi="Ebrima"/>
          <w:sz w:val="22"/>
        </w:rPr>
        <w:t>5 (cinco) Dias Úteis</w:t>
      </w:r>
      <w:r w:rsidR="00561241" w:rsidRPr="00443F69">
        <w:rPr>
          <w:rFonts w:ascii="Ebrima" w:hAnsi="Ebrima"/>
          <w:sz w:val="22"/>
        </w:rPr>
        <w:t xml:space="preserve">, contados do envio de prévia comunicação, pela </w:t>
      </w:r>
      <w:r w:rsidR="00875D56">
        <w:rPr>
          <w:rFonts w:ascii="Ebrima" w:hAnsi="Ebrima"/>
          <w:sz w:val="22"/>
        </w:rPr>
        <w:t>Securitizadora</w:t>
      </w:r>
      <w:r w:rsidR="00561241" w:rsidRPr="00443F69">
        <w:rPr>
          <w:rFonts w:ascii="Ebrima" w:hAnsi="Ebrima"/>
          <w:sz w:val="22"/>
        </w:rPr>
        <w:t>,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561241">
        <w:rPr>
          <w:rFonts w:ascii="Ebrima" w:hAnsi="Ebrima"/>
          <w:sz w:val="22"/>
        </w:rPr>
        <w:t>.</w:t>
      </w:r>
    </w:p>
    <w:p w14:paraId="06287599" w14:textId="77777777" w:rsidR="003E3616" w:rsidRPr="00AB18FF" w:rsidRDefault="003E3616" w:rsidP="00283B37">
      <w:pPr>
        <w:tabs>
          <w:tab w:val="left" w:pos="1418"/>
        </w:tabs>
        <w:spacing w:line="276" w:lineRule="auto"/>
        <w:ind w:left="720"/>
        <w:rPr>
          <w:rFonts w:ascii="Ebrima" w:hAnsi="Ebrima"/>
          <w:color w:val="000000" w:themeColor="text1"/>
          <w:sz w:val="22"/>
          <w:szCs w:val="22"/>
          <w:u w:val="single"/>
        </w:rPr>
      </w:pPr>
    </w:p>
    <w:p w14:paraId="21CF2A67" w14:textId="06FBB295" w:rsidR="00D87C7A" w:rsidRPr="002F66F4" w:rsidRDefault="00D87C7A" w:rsidP="00283B37">
      <w:pPr>
        <w:spacing w:line="276" w:lineRule="auto"/>
        <w:rPr>
          <w:rFonts w:ascii="Ebrima" w:hAnsi="Ebrima"/>
          <w:b/>
          <w:bCs/>
          <w:color w:val="000000" w:themeColor="text1"/>
          <w:sz w:val="22"/>
          <w:szCs w:val="22"/>
          <w:u w:val="single"/>
        </w:rPr>
      </w:pPr>
      <w:bookmarkStart w:id="177" w:name="_Hlk50998011"/>
      <w:bookmarkStart w:id="178" w:name="_Hlk103361844"/>
      <w:r w:rsidRPr="002F66F4">
        <w:rPr>
          <w:rFonts w:ascii="Ebrima" w:hAnsi="Ebrima"/>
          <w:b/>
          <w:bCs/>
          <w:color w:val="000000" w:themeColor="text1"/>
          <w:sz w:val="22"/>
          <w:szCs w:val="22"/>
          <w:u w:val="single"/>
        </w:rPr>
        <w:t xml:space="preserve">Fundo de </w:t>
      </w:r>
      <w:r w:rsidR="00247D88" w:rsidRPr="00FC4DF7">
        <w:rPr>
          <w:rFonts w:ascii="Ebrima" w:hAnsi="Ebrima"/>
          <w:b/>
          <w:color w:val="000000" w:themeColor="text1"/>
          <w:sz w:val="22"/>
          <w:u w:val="single"/>
        </w:rPr>
        <w:t>Aquisição</w:t>
      </w:r>
    </w:p>
    <w:p w14:paraId="239A6B7D" w14:textId="77777777" w:rsidR="00D87C7A" w:rsidRPr="002F66F4" w:rsidRDefault="00D87C7A" w:rsidP="00283B37">
      <w:pPr>
        <w:spacing w:line="276" w:lineRule="auto"/>
        <w:rPr>
          <w:rFonts w:ascii="Ebrima" w:hAnsi="Ebrima"/>
          <w:color w:val="000000" w:themeColor="text1"/>
          <w:sz w:val="22"/>
          <w:szCs w:val="22"/>
          <w:u w:val="single"/>
        </w:rPr>
      </w:pPr>
    </w:p>
    <w:p w14:paraId="4E951BE5" w14:textId="0683E7AB" w:rsidR="009D669A" w:rsidRPr="00D542CE" w:rsidRDefault="009D669A"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bookmarkStart w:id="179" w:name="_Hlk103361473"/>
      <w:r w:rsidRPr="002F66F4">
        <w:rPr>
          <w:rFonts w:ascii="Ebrima" w:hAnsi="Ebrima"/>
          <w:sz w:val="22"/>
          <w:szCs w:val="22"/>
        </w:rPr>
        <w:t xml:space="preserve">A </w:t>
      </w:r>
      <w:r w:rsidRPr="00AB18FF">
        <w:rPr>
          <w:rFonts w:ascii="Ebrima" w:hAnsi="Ebrima"/>
          <w:color w:val="000000" w:themeColor="text1"/>
          <w:sz w:val="22"/>
          <w:szCs w:val="22"/>
        </w:rPr>
        <w:t>Emissora</w:t>
      </w:r>
      <w:r w:rsidR="00A703E4">
        <w:rPr>
          <w:rFonts w:ascii="Ebrima" w:hAnsi="Ebrima" w:cstheme="minorHAnsi"/>
          <w:sz w:val="22"/>
          <w:szCs w:val="22"/>
        </w:rPr>
        <w:t>, em garantia das Obrigações Garantidas,</w:t>
      </w:r>
      <w:r w:rsidR="000C452B">
        <w:rPr>
          <w:rFonts w:ascii="Ebrima" w:hAnsi="Ebrima" w:cstheme="minorHAnsi"/>
          <w:sz w:val="22"/>
          <w:szCs w:val="22"/>
        </w:rPr>
        <w:t xml:space="preserve"> </w:t>
      </w:r>
      <w:r w:rsidR="00B96A5F">
        <w:rPr>
          <w:rFonts w:ascii="Ebrima" w:hAnsi="Ebrima" w:cstheme="minorHAnsi"/>
          <w:sz w:val="22"/>
          <w:szCs w:val="22"/>
        </w:rPr>
        <w:t>foi</w:t>
      </w:r>
      <w:r w:rsidR="000C452B">
        <w:rPr>
          <w:rFonts w:ascii="Ebrima" w:hAnsi="Ebrima" w:cstheme="minorHAnsi"/>
          <w:sz w:val="22"/>
          <w:szCs w:val="22"/>
        </w:rPr>
        <w:t xml:space="preserve">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Aquisição</w:t>
      </w:r>
      <w:r w:rsidR="00984688">
        <w:rPr>
          <w:rFonts w:ascii="Ebrima" w:hAnsi="Ebrima"/>
          <w:sz w:val="22"/>
        </w:rPr>
        <w:t xml:space="preserve"> no Valor do Fundo de Aquisição</w:t>
      </w:r>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w:t>
      </w:r>
      <w:r w:rsidR="0046253B" w:rsidRPr="00D542CE">
        <w:rPr>
          <w:rFonts w:ascii="Ebrima" w:hAnsi="Ebrima" w:cstheme="minorHAnsi"/>
          <w:sz w:val="22"/>
          <w:szCs w:val="22"/>
        </w:rPr>
        <w:t xml:space="preserve">o pagamento </w:t>
      </w:r>
      <w:r w:rsidR="00984688" w:rsidRPr="00D542CE">
        <w:rPr>
          <w:rFonts w:ascii="Ebrima" w:hAnsi="Ebrima" w:cstheme="minorHAnsi"/>
          <w:sz w:val="22"/>
          <w:szCs w:val="22"/>
        </w:rPr>
        <w:t xml:space="preserve">do preço de </w:t>
      </w:r>
      <w:r w:rsidR="0046253B" w:rsidRPr="00D542CE">
        <w:rPr>
          <w:rFonts w:ascii="Ebrima" w:hAnsi="Ebrima" w:cstheme="minorHAnsi"/>
          <w:sz w:val="22"/>
          <w:szCs w:val="22"/>
        </w:rPr>
        <w:t>compra dos Imóveis para Aquisição</w:t>
      </w:r>
      <w:r w:rsidRPr="00D542CE">
        <w:rPr>
          <w:rFonts w:ascii="Ebrima" w:hAnsi="Ebrima" w:cstheme="minorHAnsi"/>
          <w:sz w:val="22"/>
          <w:szCs w:val="22"/>
        </w:rPr>
        <w:t>.</w:t>
      </w:r>
    </w:p>
    <w:bookmarkEnd w:id="179"/>
    <w:p w14:paraId="2713022F" w14:textId="0847DF69" w:rsidR="0076476E" w:rsidRPr="00D5613A" w:rsidRDefault="0076476E" w:rsidP="00283B37">
      <w:pPr>
        <w:widowControl w:val="0"/>
        <w:spacing w:line="276" w:lineRule="auto"/>
        <w:jc w:val="both"/>
        <w:rPr>
          <w:rFonts w:ascii="Ebrima" w:hAnsi="Ebrima"/>
          <w:color w:val="000000" w:themeColor="text1"/>
          <w:sz w:val="22"/>
          <w:szCs w:val="22"/>
        </w:rPr>
      </w:pPr>
    </w:p>
    <w:p w14:paraId="76497798" w14:textId="271DA5DE" w:rsidR="009D669A" w:rsidRPr="00D5613A" w:rsidRDefault="00954FFB" w:rsidP="00283B37">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bookmarkStart w:id="180" w:name="_Hlk103361657"/>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r w:rsidRPr="002F66F4">
        <w:rPr>
          <w:rFonts w:ascii="Ebrima" w:hAnsi="Ebrima"/>
          <w:color w:val="000000" w:themeColor="text1"/>
          <w:sz w:val="22"/>
          <w:szCs w:val="22"/>
        </w:rPr>
        <w:t>.</w:t>
      </w:r>
      <w:r w:rsidR="00E05B5E">
        <w:rPr>
          <w:rFonts w:ascii="Ebrima" w:hAnsi="Ebrima"/>
          <w:color w:val="000000" w:themeColor="text1"/>
          <w:sz w:val="22"/>
          <w:szCs w:val="22"/>
        </w:rPr>
        <w:t xml:space="preserve"> A Securitizadora não será responsabilizada por qualquer</w:t>
      </w:r>
      <w:r w:rsidR="00AA2763">
        <w:rPr>
          <w:rFonts w:ascii="Ebrima" w:hAnsi="Ebrima"/>
          <w:color w:val="000000" w:themeColor="text1"/>
          <w:sz w:val="22"/>
          <w:szCs w:val="22"/>
        </w:rPr>
        <w:t xml:space="preserve"> garantia mínima de rentabilidade ou eventual prejuízo nas Aplicações Financeiras Permitidas. </w:t>
      </w:r>
    </w:p>
    <w:p w14:paraId="5E55B555" w14:textId="104028A1" w:rsidR="00954FFB" w:rsidRPr="002F66F4" w:rsidRDefault="00954FFB" w:rsidP="00283B37">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5A4E64A5" w14:textId="106A19F1" w:rsidR="00954FFB" w:rsidRPr="002F66F4" w:rsidRDefault="00954FFB" w:rsidP="00283B37">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w:t>
      </w:r>
      <w:r w:rsidR="005026FF" w:rsidRPr="002F66F4">
        <w:rPr>
          <w:rFonts w:ascii="Ebrima" w:hAnsi="Ebrima"/>
          <w:sz w:val="22"/>
          <w:szCs w:val="22"/>
        </w:rPr>
        <w:t xml:space="preserve">seus </w:t>
      </w:r>
      <w:r w:rsidRPr="002F66F4">
        <w:rPr>
          <w:rFonts w:ascii="Ebrima" w:hAnsi="Ebrima"/>
          <w:sz w:val="22"/>
          <w:szCs w:val="22"/>
        </w:rPr>
        <w:t xml:space="preserve">recursos, o Fundo de </w:t>
      </w:r>
      <w:r w:rsidRPr="002F66F4">
        <w:rPr>
          <w:rFonts w:ascii="Ebrima" w:hAnsi="Ebrima"/>
          <w:bCs/>
          <w:color w:val="000000" w:themeColor="text1"/>
          <w:sz w:val="22"/>
          <w:szCs w:val="22"/>
        </w:rPr>
        <w:t>Aquisição</w:t>
      </w:r>
      <w:r w:rsidR="00CE7791" w:rsidRPr="00CE7791">
        <w:rPr>
          <w:rFonts w:ascii="Ebrima" w:hAnsi="Ebrima"/>
          <w:spacing w:val="-4"/>
          <w:sz w:val="22"/>
          <w:szCs w:val="22"/>
        </w:rPr>
        <w:t xml:space="preserve"> </w:t>
      </w:r>
      <w:r w:rsidRPr="002F66F4">
        <w:rPr>
          <w:rFonts w:ascii="Ebrima" w:hAnsi="Ebrima"/>
          <w:sz w:val="22"/>
          <w:szCs w:val="22"/>
        </w:rPr>
        <w:t>não será recomposto.</w:t>
      </w:r>
    </w:p>
    <w:bookmarkEnd w:id="177"/>
    <w:bookmarkEnd w:id="180"/>
    <w:p w14:paraId="635CD671" w14:textId="77777777" w:rsidR="00D813EE" w:rsidRDefault="00D813EE" w:rsidP="0067534C">
      <w:pPr>
        <w:spacing w:line="276" w:lineRule="auto"/>
        <w:rPr>
          <w:rFonts w:ascii="Ebrima" w:hAnsi="Ebrima"/>
          <w:b/>
          <w:bCs/>
          <w:sz w:val="22"/>
          <w:szCs w:val="22"/>
          <w:u w:val="single"/>
        </w:rPr>
      </w:pPr>
    </w:p>
    <w:p w14:paraId="3031E7A0" w14:textId="0A895712" w:rsidR="00984688" w:rsidRDefault="00D813EE" w:rsidP="0067534C">
      <w:pPr>
        <w:spacing w:line="276" w:lineRule="auto"/>
        <w:rPr>
          <w:rFonts w:ascii="Ebrima" w:hAnsi="Ebrima"/>
          <w:b/>
          <w:bCs/>
          <w:sz w:val="22"/>
          <w:szCs w:val="22"/>
          <w:u w:val="single"/>
        </w:rPr>
      </w:pPr>
      <w:r w:rsidRPr="0067534C">
        <w:rPr>
          <w:rFonts w:ascii="Ebrima" w:hAnsi="Ebrima"/>
          <w:b/>
          <w:bCs/>
          <w:sz w:val="22"/>
          <w:szCs w:val="22"/>
          <w:u w:val="single"/>
        </w:rPr>
        <w:t>Fundo de Obras</w:t>
      </w:r>
    </w:p>
    <w:p w14:paraId="51DE1180" w14:textId="77777777" w:rsidR="00984688" w:rsidRPr="0067534C" w:rsidRDefault="00984688" w:rsidP="0067534C">
      <w:pPr>
        <w:spacing w:line="276" w:lineRule="auto"/>
        <w:rPr>
          <w:rFonts w:ascii="Ebrima" w:hAnsi="Ebrima"/>
          <w:b/>
          <w:bCs/>
          <w:sz w:val="22"/>
          <w:szCs w:val="22"/>
          <w:u w:val="single"/>
        </w:rPr>
      </w:pPr>
    </w:p>
    <w:p w14:paraId="22C56288" w14:textId="2E0E7E5C" w:rsidR="00D813EE" w:rsidRDefault="00D813EE"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theme="minorHAnsi"/>
          <w:sz w:val="22"/>
          <w:szCs w:val="22"/>
        </w:rPr>
        <w:t>, em garantia das Obrigações Garantidas, foi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Obras</w:t>
      </w:r>
      <w:r w:rsidRPr="002F66F4">
        <w:rPr>
          <w:rFonts w:ascii="Ebrima" w:hAnsi="Ebrima" w:cstheme="minorHAnsi"/>
          <w:sz w:val="22"/>
          <w:szCs w:val="22"/>
        </w:rPr>
        <w:t xml:space="preserve"> </w:t>
      </w:r>
      <w:r w:rsidR="00984688">
        <w:rPr>
          <w:rFonts w:ascii="Ebrima" w:hAnsi="Ebrima" w:cstheme="minorHAnsi"/>
          <w:sz w:val="22"/>
          <w:szCs w:val="22"/>
        </w:rPr>
        <w:t xml:space="preserve">no Valor do Fundo de Obras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a realização das obras do Empreendimento Imobiliário, com o saldo dos recursos retidos do </w:t>
      </w:r>
      <w:r>
        <w:rPr>
          <w:rFonts w:ascii="Ebrima" w:hAnsi="Ebrima" w:cstheme="minorHAnsi"/>
          <w:sz w:val="22"/>
          <w:szCs w:val="22"/>
        </w:rPr>
        <w:t>p</w:t>
      </w:r>
      <w:r w:rsidRPr="002F66F4">
        <w:rPr>
          <w:rFonts w:ascii="Ebrima" w:hAnsi="Ebrima" w:cstheme="minorHAnsi"/>
          <w:sz w:val="22"/>
          <w:szCs w:val="22"/>
        </w:rPr>
        <w:t xml:space="preserve">reço da </w:t>
      </w:r>
      <w:r>
        <w:rPr>
          <w:rFonts w:ascii="Ebrima" w:hAnsi="Ebrima" w:cstheme="minorHAnsi"/>
          <w:sz w:val="22"/>
          <w:szCs w:val="22"/>
        </w:rPr>
        <w:t>i</w:t>
      </w:r>
      <w:r w:rsidRPr="002F66F4">
        <w:rPr>
          <w:rFonts w:ascii="Ebrima" w:hAnsi="Ebrima" w:cstheme="minorHAnsi"/>
          <w:sz w:val="22"/>
          <w:szCs w:val="22"/>
        </w:rPr>
        <w:t>ntegralização</w:t>
      </w:r>
      <w:r>
        <w:rPr>
          <w:rFonts w:ascii="Ebrima" w:hAnsi="Ebrima" w:cstheme="minorHAnsi"/>
          <w:sz w:val="22"/>
          <w:szCs w:val="22"/>
        </w:rPr>
        <w:t xml:space="preserve"> das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CE7791">
        <w:rPr>
          <w:rFonts w:ascii="Ebrima" w:hAnsi="Ebrima"/>
          <w:sz w:val="22"/>
        </w:rPr>
        <w:t xml:space="preserve"> </w:t>
      </w:r>
      <w:r w:rsidRPr="002F66F4">
        <w:rPr>
          <w:rFonts w:ascii="Ebrima" w:hAnsi="Ebrima" w:cstheme="minorHAnsi"/>
          <w:sz w:val="22"/>
          <w:szCs w:val="22"/>
        </w:rPr>
        <w:t>após as demais retenções previstas na Cláusula 3.6.1.</w:t>
      </w:r>
    </w:p>
    <w:p w14:paraId="0961CC55" w14:textId="77777777" w:rsidR="00D813EE" w:rsidRDefault="00D813EE" w:rsidP="00283B37">
      <w:pPr>
        <w:tabs>
          <w:tab w:val="left" w:pos="709"/>
        </w:tabs>
        <w:spacing w:line="276" w:lineRule="auto"/>
        <w:ind w:right="-2"/>
        <w:jc w:val="both"/>
        <w:rPr>
          <w:rFonts w:ascii="Ebrima" w:hAnsi="Ebrima" w:cstheme="minorHAnsi"/>
        </w:rPr>
      </w:pPr>
    </w:p>
    <w:p w14:paraId="07E892F4" w14:textId="5171F29D" w:rsidR="00D813EE" w:rsidRPr="00FB6C72" w:rsidRDefault="00D813EE" w:rsidP="0067534C">
      <w:pPr>
        <w:pStyle w:val="PargrafodaLista"/>
        <w:numPr>
          <w:ilvl w:val="2"/>
          <w:numId w:val="202"/>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582195">
        <w:rPr>
          <w:rFonts w:ascii="Ebrima" w:hAnsi="Ebrima"/>
          <w:color w:val="000000"/>
          <w:sz w:val="22"/>
          <w:szCs w:val="22"/>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Pr>
          <w:rFonts w:ascii="Ebrima" w:hAnsi="Ebrima"/>
          <w:spacing w:val="-4"/>
          <w:sz w:val="22"/>
          <w:szCs w:val="22"/>
        </w:rPr>
        <w:t xml:space="preserve">Obras </w:t>
      </w:r>
      <w:r w:rsidRPr="002F66F4">
        <w:rPr>
          <w:rFonts w:ascii="Ebrima" w:hAnsi="Ebrima"/>
          <w:color w:val="000000" w:themeColor="text1"/>
          <w:sz w:val="22"/>
          <w:szCs w:val="22"/>
        </w:rPr>
        <w:t xml:space="preserve">serão utilizados pela Emissora para a realização das obras do </w:t>
      </w:r>
      <w:r w:rsidRPr="00D5613A">
        <w:rPr>
          <w:rFonts w:ascii="Ebrima" w:hAnsi="Ebrima"/>
          <w:color w:val="000000" w:themeColor="text1"/>
          <w:sz w:val="22"/>
        </w:rPr>
        <w:t>Empreendimento</w:t>
      </w:r>
      <w:r w:rsidRPr="002F66F4">
        <w:rPr>
          <w:rFonts w:ascii="Ebrima" w:hAnsi="Ebrima"/>
          <w:color w:val="000000" w:themeColor="text1"/>
          <w:sz w:val="22"/>
          <w:szCs w:val="22"/>
        </w:rPr>
        <w:t xml:space="preserve"> Imobiliário, </w:t>
      </w:r>
      <w:r>
        <w:rPr>
          <w:rFonts w:ascii="Ebrima" w:hAnsi="Ebrima"/>
          <w:sz w:val="22"/>
        </w:rPr>
        <w:t xml:space="preserve">mediante reembolso ou antecipação </w:t>
      </w:r>
      <w:r w:rsidRPr="00B87B39">
        <w:rPr>
          <w:rFonts w:ascii="Ebrima" w:hAnsi="Ebrima"/>
          <w:sz w:val="22"/>
        </w:rPr>
        <w:t xml:space="preserve">de </w:t>
      </w:r>
      <w:r>
        <w:rPr>
          <w:rFonts w:ascii="Ebrima" w:hAnsi="Ebrima"/>
          <w:color w:val="000000"/>
          <w:sz w:val="22"/>
          <w:szCs w:val="22"/>
        </w:rPr>
        <w:t>recursos</w:t>
      </w:r>
      <w:r w:rsidRPr="00D5613A">
        <w:rPr>
          <w:rFonts w:ascii="Ebrima" w:hAnsi="Ebrima"/>
          <w:sz w:val="22"/>
        </w:rPr>
        <w:t xml:space="preserve"> </w:t>
      </w:r>
      <w:r w:rsidRPr="002F66F4">
        <w:rPr>
          <w:rFonts w:ascii="Ebrima" w:hAnsi="Ebrima"/>
          <w:color w:val="000000" w:themeColor="text1"/>
          <w:sz w:val="22"/>
          <w:szCs w:val="22"/>
        </w:rPr>
        <w:t xml:space="preserve">com base no cronograma físico-financeiro de avanço de obras emitido pelos técnicos responsáveis pelas obras e/ou empresa especializada contratada para este fim, que constitui o Anexo </w:t>
      </w:r>
      <w:r>
        <w:rPr>
          <w:rFonts w:ascii="Ebrima" w:hAnsi="Ebrima"/>
          <w:color w:val="000000" w:themeColor="text1"/>
          <w:sz w:val="22"/>
          <w:szCs w:val="22"/>
        </w:rPr>
        <w:t>VI</w:t>
      </w:r>
      <w:r w:rsidRPr="002F66F4">
        <w:rPr>
          <w:rFonts w:ascii="Ebrima" w:hAnsi="Ebrima"/>
          <w:color w:val="000000" w:themeColor="text1"/>
          <w:sz w:val="22"/>
          <w:szCs w:val="22"/>
        </w:rPr>
        <w:t xml:space="preserve"> da 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00E47801">
        <w:rPr>
          <w:rFonts w:ascii="Ebrima" w:hAnsi="Ebrima"/>
          <w:color w:val="000000" w:themeColor="text1"/>
          <w:sz w:val="22"/>
          <w:szCs w:val="22"/>
        </w:rPr>
        <w:t xml:space="preserve">, </w:t>
      </w:r>
      <w:r w:rsidR="00E47801">
        <w:rPr>
          <w:rFonts w:ascii="Ebrima" w:hAnsi="Ebrima"/>
          <w:bCs/>
          <w:color w:val="000000" w:themeColor="text1"/>
          <w:sz w:val="22"/>
          <w:szCs w:val="22"/>
        </w:rPr>
        <w:t>conforme indicadas no Anexo XI ao presente Termo de Securitização.</w:t>
      </w:r>
      <w:r w:rsidRPr="002F66F4">
        <w:rPr>
          <w:rFonts w:ascii="Ebrima" w:hAnsi="Ebrima"/>
          <w:color w:val="000000" w:themeColor="text1"/>
          <w:sz w:val="22"/>
          <w:szCs w:val="22"/>
        </w:rPr>
        <w:t xml:space="preserve"> A </w:t>
      </w:r>
      <w:r>
        <w:rPr>
          <w:rFonts w:ascii="Ebrima" w:hAnsi="Ebrima"/>
          <w:color w:val="000000" w:themeColor="text1"/>
          <w:sz w:val="22"/>
          <w:szCs w:val="22"/>
        </w:rPr>
        <w:t>Securitizadora</w:t>
      </w:r>
      <w:r w:rsidRPr="002F66F4">
        <w:rPr>
          <w:rFonts w:ascii="Ebrima" w:hAnsi="Ebrima"/>
          <w:color w:val="000000" w:themeColor="text1"/>
          <w:sz w:val="22"/>
          <w:szCs w:val="22"/>
        </w:rPr>
        <w:t xml:space="preserve"> fará a </w:t>
      </w:r>
      <w:r w:rsidRPr="002F66F4">
        <w:rPr>
          <w:rFonts w:ascii="Ebrima" w:hAnsi="Ebrima"/>
          <w:color w:val="000000" w:themeColor="text1"/>
          <w:sz w:val="22"/>
          <w:szCs w:val="22"/>
        </w:rPr>
        <w:lastRenderedPageBreak/>
        <w:t>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p>
    <w:p w14:paraId="005A455B" w14:textId="77777777" w:rsidR="00D813EE" w:rsidRPr="00FB6C72" w:rsidRDefault="00D813EE" w:rsidP="00283B37">
      <w:pPr>
        <w:pStyle w:val="PargrafodaLista"/>
        <w:tabs>
          <w:tab w:val="left" w:pos="1560"/>
          <w:tab w:val="left" w:pos="9639"/>
        </w:tabs>
        <w:spacing w:line="276" w:lineRule="auto"/>
        <w:ind w:left="709"/>
        <w:jc w:val="both"/>
        <w:rPr>
          <w:rFonts w:ascii="Ebrima" w:hAnsi="Ebrima"/>
          <w:color w:val="000000" w:themeColor="text1"/>
          <w:sz w:val="22"/>
          <w:szCs w:val="22"/>
        </w:rPr>
      </w:pPr>
    </w:p>
    <w:p w14:paraId="222355B4" w14:textId="77777777" w:rsidR="00D813EE" w:rsidRPr="00FB6C72" w:rsidRDefault="00D813EE" w:rsidP="0067534C">
      <w:pPr>
        <w:pStyle w:val="PargrafodaLista"/>
        <w:numPr>
          <w:ilvl w:val="2"/>
          <w:numId w:val="202"/>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sz w:val="22"/>
          <w:szCs w:val="22"/>
        </w:rPr>
        <w:t xml:space="preserve">Caso os custos de obras venham a superar o estimado na constituição do Fundo de Obras ou a superar o valor remanescente no Fundo de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r>
        <w:rPr>
          <w:rFonts w:ascii="Ebrima" w:hAnsi="Ebrima"/>
          <w:color w:val="000000"/>
          <w:sz w:val="22"/>
          <w:szCs w:val="22"/>
        </w:rPr>
        <w:t>.</w:t>
      </w:r>
    </w:p>
    <w:p w14:paraId="409BA339" w14:textId="77777777" w:rsidR="00D813EE" w:rsidRPr="00FB6C72" w:rsidRDefault="00D813EE" w:rsidP="00283B37">
      <w:pPr>
        <w:tabs>
          <w:tab w:val="left" w:pos="709"/>
          <w:tab w:val="left" w:pos="1560"/>
          <w:tab w:val="left" w:pos="9639"/>
        </w:tabs>
        <w:spacing w:line="276" w:lineRule="auto"/>
        <w:jc w:val="both"/>
        <w:rPr>
          <w:rFonts w:ascii="Ebrima" w:hAnsi="Ebrima"/>
          <w:color w:val="000000" w:themeColor="text1"/>
          <w:sz w:val="22"/>
          <w:szCs w:val="22"/>
        </w:rPr>
      </w:pPr>
    </w:p>
    <w:p w14:paraId="2DD198DA" w14:textId="77777777" w:rsidR="00D813EE" w:rsidRPr="00D5613A" w:rsidRDefault="00D813EE" w:rsidP="0067534C">
      <w:pPr>
        <w:pStyle w:val="PargrafodaLista"/>
        <w:numPr>
          <w:ilvl w:val="2"/>
          <w:numId w:val="202"/>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color w:val="000000" w:themeColor="text1"/>
          <w:sz w:val="22"/>
          <w:szCs w:val="22"/>
        </w:rPr>
        <w:t xml:space="preserve">Os recursos do Fundo de </w:t>
      </w:r>
      <w:r>
        <w:rPr>
          <w:rFonts w:ascii="Ebrima" w:hAnsi="Ebrima"/>
          <w:spacing w:val="-4"/>
          <w:sz w:val="22"/>
          <w:szCs w:val="22"/>
        </w:rPr>
        <w:t>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Pr>
          <w:rFonts w:ascii="Ebrima" w:hAnsi="Ebrima"/>
          <w:spacing w:val="-4"/>
          <w:sz w:val="22"/>
          <w:szCs w:val="22"/>
        </w:rPr>
        <w:t>Obras</w:t>
      </w:r>
      <w:r w:rsidRPr="002F66F4">
        <w:rPr>
          <w:rFonts w:ascii="Ebrima" w:hAnsi="Ebrima"/>
          <w:color w:val="000000" w:themeColor="text1"/>
          <w:sz w:val="22"/>
          <w:szCs w:val="22"/>
        </w:rPr>
        <w:t>.</w:t>
      </w:r>
      <w:r>
        <w:rPr>
          <w:rFonts w:ascii="Ebrima" w:hAnsi="Ebrima"/>
          <w:color w:val="000000" w:themeColor="text1"/>
          <w:sz w:val="22"/>
          <w:szCs w:val="22"/>
        </w:rPr>
        <w:t xml:space="preserve"> A Securitizadora não será responsabilizada por qualquer garantia mínima de rentabilidade ou eventual prejuízo nas Aplicações Financeiras Permitidas. </w:t>
      </w:r>
    </w:p>
    <w:p w14:paraId="5CE1A02F" w14:textId="77777777" w:rsidR="00D813EE" w:rsidRPr="002F66F4" w:rsidRDefault="00D813EE" w:rsidP="00283B37">
      <w:pPr>
        <w:pStyle w:val="PargrafodaLista"/>
        <w:tabs>
          <w:tab w:val="left" w:pos="1418"/>
        </w:tabs>
        <w:spacing w:line="276" w:lineRule="auto"/>
        <w:ind w:left="709"/>
        <w:jc w:val="both"/>
        <w:rPr>
          <w:rFonts w:ascii="Ebrima" w:hAnsi="Ebrima"/>
          <w:color w:val="000000" w:themeColor="text1"/>
          <w:sz w:val="22"/>
          <w:szCs w:val="22"/>
        </w:rPr>
      </w:pPr>
    </w:p>
    <w:p w14:paraId="56CB25BB" w14:textId="77777777" w:rsidR="00D813EE" w:rsidRPr="002F66F4" w:rsidRDefault="00D813EE" w:rsidP="0067534C">
      <w:pPr>
        <w:pStyle w:val="PargrafodaLista"/>
        <w:numPr>
          <w:ilvl w:val="2"/>
          <w:numId w:val="202"/>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ou ainda, solicitar à Emissora que utilize os recursos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para a quitação de eventuais obrigações inadimplidas.</w:t>
      </w:r>
    </w:p>
    <w:p w14:paraId="4A735E09" w14:textId="77777777" w:rsidR="00D813EE" w:rsidRPr="002F66F4" w:rsidRDefault="00D813EE" w:rsidP="00283B37">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46EB56B6" w14:textId="77777777" w:rsidR="00D813EE" w:rsidRPr="002F66F4" w:rsidRDefault="00D813EE" w:rsidP="0067534C">
      <w:pPr>
        <w:pStyle w:val="PargrafodaLista"/>
        <w:numPr>
          <w:ilvl w:val="2"/>
          <w:numId w:val="202"/>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Pr>
          <w:rFonts w:ascii="Ebrima" w:hAnsi="Ebrima"/>
          <w:bCs/>
          <w:color w:val="000000" w:themeColor="text1"/>
          <w:sz w:val="22"/>
          <w:szCs w:val="22"/>
        </w:rPr>
        <w:t>Obras</w:t>
      </w:r>
      <w:r w:rsidRPr="00CE7791">
        <w:rPr>
          <w:rFonts w:ascii="Ebrima" w:hAnsi="Ebrima"/>
          <w:spacing w:val="-4"/>
          <w:sz w:val="22"/>
          <w:szCs w:val="22"/>
        </w:rPr>
        <w:t xml:space="preserve"> </w:t>
      </w:r>
      <w:r w:rsidRPr="002F66F4">
        <w:rPr>
          <w:rFonts w:ascii="Ebrima" w:hAnsi="Ebrima"/>
          <w:sz w:val="22"/>
          <w:szCs w:val="22"/>
        </w:rPr>
        <w:t>não será recomposto.</w:t>
      </w:r>
    </w:p>
    <w:bookmarkEnd w:id="178"/>
    <w:p w14:paraId="6DCB65A2" w14:textId="77777777" w:rsidR="00DB520C" w:rsidRPr="00E63E35" w:rsidRDefault="00DB520C" w:rsidP="00283B37">
      <w:pPr>
        <w:spacing w:line="276" w:lineRule="auto"/>
        <w:ind w:right="-2"/>
        <w:jc w:val="both"/>
        <w:rPr>
          <w:rFonts w:ascii="Ebrima" w:hAnsi="Ebrima"/>
          <w:color w:val="000000" w:themeColor="text1"/>
          <w:sz w:val="22"/>
          <w:szCs w:val="22"/>
        </w:rPr>
      </w:pPr>
    </w:p>
    <w:p w14:paraId="7866E398" w14:textId="77777777" w:rsidR="00D87C7A" w:rsidRPr="002F66F4" w:rsidRDefault="00D87C7A" w:rsidP="00283B37">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Disposições Comuns às Garantias</w:t>
      </w:r>
    </w:p>
    <w:p w14:paraId="1E363ECC"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2213E643" w14:textId="2941392A" w:rsidR="00D87C7A" w:rsidRPr="002F66F4" w:rsidRDefault="00D87C7A"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61174C">
        <w:rPr>
          <w:rFonts w:ascii="Ebrima" w:hAnsi="Ebrima"/>
          <w:sz w:val="22"/>
        </w:rPr>
        <w:t>Fica</w:t>
      </w:r>
      <w:r w:rsidRPr="002F66F4">
        <w:rPr>
          <w:rFonts w:ascii="Ebrima" w:hAnsi="Ebrima"/>
          <w:color w:val="000000" w:themeColor="text1"/>
          <w:sz w:val="22"/>
          <w:szCs w:val="22"/>
        </w:rPr>
        <w:t xml:space="preserve"> certo e ajustado o caráter não excludente, mas cumulativo entre si, das Garantias, podendo a </w:t>
      </w:r>
      <w:r w:rsidRPr="002F66F4">
        <w:rPr>
          <w:rFonts w:ascii="Ebrima" w:hAnsi="Ebrima"/>
          <w:bCs/>
          <w:color w:val="000000" w:themeColor="text1"/>
          <w:sz w:val="22"/>
          <w:szCs w:val="22"/>
        </w:rPr>
        <w:t>Securitizadora</w:t>
      </w:r>
      <w:r w:rsidRPr="002F66F4">
        <w:rPr>
          <w:rFonts w:ascii="Ebrima" w:hAnsi="Ebrima"/>
          <w:color w:val="000000" w:themeColor="text1"/>
          <w:sz w:val="22"/>
          <w:szCs w:val="22"/>
        </w:rPr>
        <w:t xml:space="preserve">, a seu exclusivo critério, </w:t>
      </w:r>
      <w:r w:rsidR="00257D50" w:rsidRPr="002F66F4">
        <w:rPr>
          <w:rFonts w:ascii="Ebrima" w:hAnsi="Ebrima"/>
          <w:color w:val="000000" w:themeColor="text1"/>
          <w:sz w:val="22"/>
          <w:szCs w:val="22"/>
        </w:rPr>
        <w:t>executar quaisquer das Garantias, sem ordem de preferência</w:t>
      </w:r>
      <w:r w:rsidRPr="002F66F4">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w:t>
      </w:r>
      <w:r w:rsidRPr="00FC4DF7">
        <w:rPr>
          <w:rFonts w:ascii="Ebrima" w:hAnsi="Ebrima" w:cstheme="minorHAnsi"/>
          <w:sz w:val="22"/>
          <w:szCs w:val="22"/>
        </w:rPr>
        <w:t>benefício</w:t>
      </w:r>
      <w:r w:rsidRPr="002F66F4">
        <w:rPr>
          <w:rFonts w:ascii="Ebrima" w:hAnsi="Ebrima"/>
          <w:color w:val="000000" w:themeColor="text1"/>
          <w:sz w:val="22"/>
          <w:szCs w:val="22"/>
        </w:rPr>
        <w:t xml:space="preserve"> dos Titulares dos CRI, ficando ainda estabelecido que, desde que observados os procedimentos previstos </w:t>
      </w:r>
      <w:r w:rsidRPr="002F66F4">
        <w:rPr>
          <w:rFonts w:ascii="Ebrima" w:hAnsi="Ebrima" w:cs="Tahoma"/>
          <w:color w:val="000000" w:themeColor="text1"/>
          <w:sz w:val="22"/>
          <w:szCs w:val="22"/>
        </w:rPr>
        <w:t>na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 xml:space="preserve"> e</w:t>
      </w:r>
      <w:r w:rsidRPr="002F66F4">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sidR="00F72765" w:rsidRPr="002F66F4">
        <w:rPr>
          <w:rFonts w:ascii="Ebrima" w:hAnsi="Ebrima"/>
          <w:color w:val="000000" w:themeColor="text1"/>
          <w:sz w:val="22"/>
          <w:szCs w:val="22"/>
        </w:rPr>
        <w:t>A</w:t>
      </w:r>
      <w:r w:rsidRPr="002F66F4">
        <w:rPr>
          <w:rFonts w:ascii="Ebrima" w:hAnsi="Ebrima"/>
          <w:color w:val="000000" w:themeColor="text1"/>
          <w:sz w:val="22"/>
          <w:szCs w:val="22"/>
        </w:rPr>
        <w:t xml:space="preserve"> excussão d</w:t>
      </w:r>
      <w:r w:rsidR="00A76CA4" w:rsidRPr="002F66F4">
        <w:rPr>
          <w:rFonts w:ascii="Ebrima" w:hAnsi="Ebrima"/>
          <w:color w:val="000000" w:themeColor="text1"/>
          <w:sz w:val="22"/>
          <w:szCs w:val="22"/>
        </w:rPr>
        <w:t>e uma das</w:t>
      </w:r>
      <w:r w:rsidR="00C358EE" w:rsidRPr="002F66F4">
        <w:rPr>
          <w:rFonts w:ascii="Ebrima" w:hAnsi="Ebrima"/>
          <w:color w:val="000000" w:themeColor="text1"/>
          <w:sz w:val="22"/>
          <w:szCs w:val="22"/>
        </w:rPr>
        <w:t xml:space="preserve"> Garantias </w:t>
      </w:r>
      <w:r w:rsidRPr="002F66F4">
        <w:rPr>
          <w:rFonts w:ascii="Ebrima" w:hAnsi="Ebrima"/>
          <w:color w:val="000000" w:themeColor="text1"/>
          <w:sz w:val="22"/>
          <w:szCs w:val="22"/>
        </w:rPr>
        <w:t xml:space="preserve">não ensejará, em hipótese nenhuma, perda da opção </w:t>
      </w:r>
      <w:r w:rsidR="00F72765" w:rsidRPr="002F66F4">
        <w:rPr>
          <w:rFonts w:ascii="Ebrima" w:hAnsi="Ebrima"/>
          <w:color w:val="000000" w:themeColor="text1"/>
          <w:sz w:val="22"/>
          <w:szCs w:val="22"/>
        </w:rPr>
        <w:t>de se excutir as demais</w:t>
      </w:r>
      <w:r w:rsidRPr="002F66F4">
        <w:rPr>
          <w:rFonts w:ascii="Ebrima" w:hAnsi="Ebrima"/>
          <w:color w:val="000000" w:themeColor="text1"/>
          <w:sz w:val="22"/>
          <w:szCs w:val="22"/>
        </w:rPr>
        <w:t>.</w:t>
      </w:r>
    </w:p>
    <w:p w14:paraId="70755D1F" w14:textId="77777777" w:rsidR="00D87C7A" w:rsidRPr="002F66F4" w:rsidRDefault="00D87C7A" w:rsidP="00283B37">
      <w:pPr>
        <w:suppressAutoHyphens/>
        <w:spacing w:line="276" w:lineRule="auto"/>
        <w:rPr>
          <w:rFonts w:ascii="Ebrima" w:hAnsi="Ebrima"/>
          <w:color w:val="000000" w:themeColor="text1"/>
          <w:sz w:val="22"/>
          <w:szCs w:val="22"/>
        </w:rPr>
      </w:pPr>
    </w:p>
    <w:p w14:paraId="00C61E6A" w14:textId="061C28C1" w:rsidR="00F22F87" w:rsidRPr="0067534C" w:rsidRDefault="00D87C7A"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Garantias </w:t>
      </w:r>
      <w:r w:rsidR="00F72765" w:rsidRPr="00FC4DF7">
        <w:rPr>
          <w:rFonts w:ascii="Ebrima" w:hAnsi="Ebrima" w:cstheme="minorHAnsi"/>
          <w:sz w:val="22"/>
          <w:szCs w:val="22"/>
        </w:rPr>
        <w:t>acima</w:t>
      </w:r>
      <w:r w:rsidR="00F72765"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referidas </w:t>
      </w:r>
      <w:r w:rsidR="00F72765" w:rsidRPr="002F66F4">
        <w:rPr>
          <w:rFonts w:ascii="Ebrima" w:hAnsi="Ebrima"/>
          <w:color w:val="000000" w:themeColor="text1"/>
          <w:sz w:val="22"/>
          <w:szCs w:val="22"/>
        </w:rPr>
        <w:t>foram</w:t>
      </w:r>
      <w:r w:rsidRPr="002F66F4">
        <w:rPr>
          <w:rFonts w:ascii="Ebrima" w:hAnsi="Ebrima"/>
          <w:color w:val="000000" w:themeColor="text1"/>
          <w:sz w:val="22"/>
          <w:szCs w:val="22"/>
        </w:rPr>
        <w:t xml:space="preserve"> </w:t>
      </w:r>
      <w:r w:rsidR="00517C7E" w:rsidRPr="002F66F4">
        <w:rPr>
          <w:rFonts w:ascii="Ebrima" w:hAnsi="Ebrima"/>
          <w:color w:val="000000" w:themeColor="text1"/>
          <w:sz w:val="22"/>
          <w:szCs w:val="22"/>
        </w:rPr>
        <w:t xml:space="preserve">ou serão </w:t>
      </w:r>
      <w:r w:rsidRPr="002F66F4">
        <w:rPr>
          <w:rFonts w:ascii="Ebrima" w:hAnsi="Ebrima"/>
          <w:color w:val="000000" w:themeColor="text1"/>
          <w:sz w:val="22"/>
          <w:szCs w:val="22"/>
        </w:rPr>
        <w:t>outorgadas em caráter irrevogável e irretratável pela Emitente</w:t>
      </w:r>
      <w:r w:rsidR="00C318E9">
        <w:rPr>
          <w:rFonts w:ascii="Ebrima" w:hAnsi="Ebrima"/>
          <w:color w:val="000000" w:themeColor="text1"/>
          <w:sz w:val="22"/>
          <w:szCs w:val="22"/>
        </w:rPr>
        <w:t xml:space="preserve"> e pelo Fiador</w:t>
      </w:r>
      <w:r w:rsidR="00517C7E" w:rsidRPr="002F66F4">
        <w:rPr>
          <w:rFonts w:ascii="Ebrima" w:hAnsi="Ebrima"/>
          <w:color w:val="000000" w:themeColor="text1"/>
          <w:sz w:val="22"/>
          <w:szCs w:val="22"/>
        </w:rPr>
        <w:t>,</w:t>
      </w:r>
      <w:r w:rsidR="00933E85">
        <w:rPr>
          <w:rFonts w:ascii="Ebrima" w:hAnsi="Ebrima"/>
          <w:color w:val="000000" w:themeColor="text1"/>
          <w:sz w:val="22"/>
          <w:szCs w:val="22"/>
        </w:rPr>
        <w:t xml:space="preserve"> conforme aplicável,</w:t>
      </w:r>
      <w:r w:rsidR="00517C7E" w:rsidRPr="002F66F4">
        <w:rPr>
          <w:rFonts w:ascii="Ebrima" w:hAnsi="Ebrima"/>
          <w:color w:val="000000" w:themeColor="text1"/>
          <w:sz w:val="22"/>
          <w:szCs w:val="22"/>
        </w:rPr>
        <w:t xml:space="preserve"> </w:t>
      </w:r>
      <w:r w:rsidRPr="002F66F4">
        <w:rPr>
          <w:rFonts w:ascii="Ebrima" w:hAnsi="Ebrima"/>
          <w:color w:val="000000" w:themeColor="text1"/>
          <w:sz w:val="22"/>
          <w:szCs w:val="22"/>
        </w:rPr>
        <w:t>vigendo até a integral liquidação das Obrigações Garantidas.</w:t>
      </w:r>
      <w:r w:rsidR="00F72765" w:rsidRPr="00FC4DF7">
        <w:rPr>
          <w:rFonts w:ascii="Ebrima" w:hAnsi="Ebrima"/>
          <w:sz w:val="22"/>
          <w:szCs w:val="22"/>
        </w:rPr>
        <w:t xml:space="preserve"> </w:t>
      </w:r>
      <w:bookmarkStart w:id="181" w:name="_Hlk98408291"/>
      <w:commentRangeStart w:id="182"/>
      <w:commentRangeStart w:id="183"/>
      <w:commentRangeStart w:id="184"/>
      <w:r w:rsidR="006D31E2">
        <w:rPr>
          <w:rFonts w:ascii="Ebrima" w:hAnsi="Ebrima"/>
          <w:sz w:val="22"/>
          <w:szCs w:val="22"/>
        </w:rPr>
        <w:t xml:space="preserve">No tocante </w:t>
      </w:r>
      <w:r w:rsidR="006D31E2">
        <w:rPr>
          <w:rFonts w:ascii="Ebrima" w:hAnsi="Ebrima" w:cstheme="minorHAnsi"/>
          <w:sz w:val="22"/>
          <w:szCs w:val="22"/>
        </w:rPr>
        <w:t>ao</w:t>
      </w:r>
      <w:r w:rsidR="003373FE" w:rsidRPr="002377F2">
        <w:rPr>
          <w:rFonts w:ascii="Ebrima" w:hAnsi="Ebrima" w:cstheme="minorHAnsi"/>
          <w:sz w:val="22"/>
          <w:szCs w:val="22"/>
        </w:rPr>
        <w:t>s recursos advindos da excussão das Garantias</w:t>
      </w:r>
      <w:r w:rsidR="006D31E2">
        <w:rPr>
          <w:rFonts w:ascii="Ebrima" w:hAnsi="Ebrima" w:cstheme="minorHAnsi"/>
          <w:sz w:val="22"/>
          <w:szCs w:val="22"/>
        </w:rPr>
        <w:t xml:space="preserve">, haverá Subordinação, uma </w:t>
      </w:r>
      <w:r w:rsidR="006D31E2">
        <w:rPr>
          <w:rFonts w:ascii="Ebrima" w:hAnsi="Ebrima" w:cstheme="minorHAnsi"/>
          <w:sz w:val="22"/>
          <w:szCs w:val="22"/>
        </w:rPr>
        <w:lastRenderedPageBreak/>
        <w:t xml:space="preserve">vez que tais recursos priorizarão o pagamento </w:t>
      </w:r>
      <w:r w:rsidR="00686454">
        <w:rPr>
          <w:rFonts w:ascii="Ebrima" w:hAnsi="Ebrima" w:cstheme="minorHAnsi"/>
          <w:sz w:val="22"/>
          <w:szCs w:val="22"/>
        </w:rPr>
        <w:t xml:space="preserve">de Remuneração, amortização e resgate </w:t>
      </w:r>
      <w:r w:rsidR="006D31E2">
        <w:rPr>
          <w:rFonts w:ascii="Ebrima" w:hAnsi="Ebrima" w:cstheme="minorHAnsi"/>
          <w:sz w:val="22"/>
          <w:szCs w:val="22"/>
        </w:rPr>
        <w:t>dos CRI</w:t>
      </w:r>
      <w:r w:rsidR="003373FE" w:rsidRPr="002377F2">
        <w:rPr>
          <w:rFonts w:ascii="Ebrima" w:hAnsi="Ebrima" w:cstheme="minorHAnsi"/>
          <w:sz w:val="22"/>
          <w:szCs w:val="22"/>
        </w:rPr>
        <w:t xml:space="preserve"> Seniores e, após sua quitação, serão destinados ao pagamento dos CRI Subordinados</w:t>
      </w:r>
      <w:commentRangeEnd w:id="182"/>
      <w:r w:rsidR="00E6111C">
        <w:rPr>
          <w:rStyle w:val="Refdecomentrio"/>
        </w:rPr>
        <w:commentReference w:id="182"/>
      </w:r>
      <w:commentRangeEnd w:id="183"/>
      <w:r w:rsidR="00936A7B">
        <w:rPr>
          <w:rStyle w:val="Refdecomentrio"/>
        </w:rPr>
        <w:commentReference w:id="183"/>
      </w:r>
      <w:commentRangeEnd w:id="184"/>
      <w:r w:rsidR="00A152A9">
        <w:rPr>
          <w:rStyle w:val="Refdecomentrio"/>
        </w:rPr>
        <w:commentReference w:id="184"/>
      </w:r>
      <w:r w:rsidR="003373FE" w:rsidRPr="002377F2">
        <w:rPr>
          <w:rFonts w:ascii="Ebrima" w:hAnsi="Ebrima" w:cstheme="minorHAnsi"/>
          <w:sz w:val="22"/>
          <w:szCs w:val="22"/>
        </w:rPr>
        <w:t>.</w:t>
      </w:r>
      <w:bookmarkEnd w:id="181"/>
    </w:p>
    <w:p w14:paraId="3261FB62" w14:textId="30E07885" w:rsidR="00FD3DC9" w:rsidRDefault="00FD3DC9" w:rsidP="0067534C">
      <w:pPr>
        <w:pStyle w:val="PargrafodaLista"/>
        <w:numPr>
          <w:ilvl w:val="0"/>
          <w:numId w:val="14"/>
        </w:numPr>
        <w:tabs>
          <w:tab w:val="left" w:pos="709"/>
        </w:tabs>
        <w:spacing w:line="276" w:lineRule="auto"/>
        <w:ind w:left="0" w:right="-2" w:firstLine="0"/>
        <w:jc w:val="both"/>
        <w:rPr>
          <w:rFonts w:ascii="Ebrima" w:hAnsi="Ebrima"/>
          <w:sz w:val="22"/>
        </w:rPr>
      </w:pPr>
      <w:r w:rsidRPr="006B2CDB">
        <w:rPr>
          <w:rFonts w:ascii="Ebrima" w:hAnsi="Ebrima" w:cstheme="minorHAnsi"/>
          <w:sz w:val="22"/>
        </w:rPr>
        <w:t>Correrão</w:t>
      </w:r>
      <w:r w:rsidRPr="008843FD">
        <w:rPr>
          <w:rFonts w:ascii="Ebrima" w:hAnsi="Ebrima"/>
          <w:sz w:val="22"/>
        </w:rPr>
        <w:t xml:space="preserve">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Securitizadora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4B898978" w14:textId="4920E94B" w:rsidR="00F22F87" w:rsidRDefault="00F22F87" w:rsidP="00283B37">
      <w:pPr>
        <w:spacing w:line="276" w:lineRule="auto"/>
        <w:rPr>
          <w:rFonts w:cstheme="minorHAnsi"/>
        </w:rPr>
      </w:pPr>
    </w:p>
    <w:p w14:paraId="0EA2C741" w14:textId="615684FF" w:rsidR="00043FBC" w:rsidRPr="006B2CDB" w:rsidRDefault="00043FBC" w:rsidP="0067534C">
      <w:pPr>
        <w:pStyle w:val="PargrafodaLista"/>
        <w:numPr>
          <w:ilvl w:val="2"/>
          <w:numId w:val="204"/>
        </w:numPr>
        <w:tabs>
          <w:tab w:val="left" w:pos="709"/>
        </w:tabs>
        <w:spacing w:line="276" w:lineRule="auto"/>
        <w:ind w:left="709" w:firstLine="0"/>
        <w:jc w:val="both"/>
        <w:rPr>
          <w:rFonts w:cstheme="minorHAnsi"/>
        </w:rPr>
      </w:pPr>
      <w:r w:rsidRPr="0067534C">
        <w:rPr>
          <w:rFonts w:ascii="Ebrima" w:hAnsi="Ebrima"/>
          <w:sz w:val="22"/>
        </w:rPr>
        <w:t xml:space="preserve">No caso </w:t>
      </w:r>
      <w:r w:rsidRPr="0067534C">
        <w:rPr>
          <w:rFonts w:ascii="Ebrima" w:hAnsi="Ebrima"/>
          <w:color w:val="000000" w:themeColor="text1"/>
          <w:sz w:val="22"/>
          <w:szCs w:val="22"/>
        </w:rPr>
        <w:t>de</w:t>
      </w:r>
      <w:r w:rsidRPr="0067534C">
        <w:rPr>
          <w:rFonts w:ascii="Ebrima" w:hAnsi="Ebrima"/>
          <w:sz w:val="22"/>
        </w:rPr>
        <w:t xml:space="preserve"> contratação de escritório de advocacia para que a </w:t>
      </w:r>
      <w:r>
        <w:rPr>
          <w:rFonts w:ascii="Ebrima" w:hAnsi="Ebrima"/>
          <w:sz w:val="22"/>
        </w:rPr>
        <w:t>Securitizadora</w:t>
      </w:r>
      <w:r w:rsidRPr="0067534C">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Debenturista</w:t>
      </w:r>
    </w:p>
    <w:p w14:paraId="78553399" w14:textId="77777777" w:rsidR="00043FBC" w:rsidRPr="00AB18FF" w:rsidRDefault="00043FBC" w:rsidP="0067534C">
      <w:pPr>
        <w:spacing w:line="276" w:lineRule="auto"/>
        <w:rPr>
          <w:rFonts w:cstheme="minorHAnsi"/>
        </w:rPr>
      </w:pPr>
    </w:p>
    <w:p w14:paraId="618264B9" w14:textId="231BCD32" w:rsidR="00D87C7A" w:rsidRPr="0067534C" w:rsidRDefault="00F72765"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Caso, após a aplicação dos recursos advindos da excussão de Garantias no pagamento das Obrigações Garantidas, seja verificada a existência de saldo devedor remanescente, a Emitente permanecerá responsável pelo pagamento deste saldo, o qual deverá ser imediatamente pago.</w:t>
      </w:r>
    </w:p>
    <w:p w14:paraId="7C9BCBC1" w14:textId="77777777" w:rsidR="00FE759C" w:rsidRPr="002F66F4" w:rsidRDefault="00FE759C" w:rsidP="0067534C">
      <w:pPr>
        <w:pStyle w:val="PargrafodaLista"/>
        <w:tabs>
          <w:tab w:val="left" w:pos="709"/>
        </w:tabs>
        <w:spacing w:line="276" w:lineRule="auto"/>
        <w:ind w:left="0" w:right="-2"/>
        <w:jc w:val="both"/>
        <w:rPr>
          <w:rFonts w:ascii="Ebrima" w:hAnsi="Ebrima"/>
          <w:color w:val="000000" w:themeColor="text1"/>
          <w:sz w:val="22"/>
          <w:szCs w:val="22"/>
        </w:rPr>
      </w:pPr>
    </w:p>
    <w:p w14:paraId="5C2F1338" w14:textId="77777777" w:rsidR="00A27E03" w:rsidRDefault="00FE759C"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0A4D05">
        <w:rPr>
          <w:rFonts w:ascii="Ebrima" w:hAnsi="Ebrima"/>
          <w:sz w:val="22"/>
          <w:szCs w:val="22"/>
        </w:rPr>
        <w:t>Após</w:t>
      </w:r>
      <w:r w:rsidRPr="002F66F4">
        <w:rPr>
          <w:rFonts w:ascii="Ebrima" w:hAnsi="Ebrima" w:cstheme="minorHAnsi"/>
          <w:sz w:val="22"/>
          <w:szCs w:val="22"/>
        </w:rPr>
        <w:t xml:space="preserve"> a </w:t>
      </w:r>
      <w:r w:rsidRPr="00AB18FF">
        <w:rPr>
          <w:rFonts w:ascii="Ebrima" w:hAnsi="Ebrima"/>
          <w:color w:val="000000" w:themeColor="text1"/>
          <w:sz w:val="22"/>
          <w:szCs w:val="22"/>
        </w:rPr>
        <w:t>liquidação</w:t>
      </w:r>
      <w:r w:rsidRPr="002F66F4">
        <w:rPr>
          <w:rFonts w:ascii="Ebrima" w:hAnsi="Ebrima" w:cstheme="minorHAnsi"/>
          <w:sz w:val="22"/>
          <w:szCs w:val="22"/>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Patrimônio Separado e terá o prazo de 45 (quarenta e cinco) Dias Úteis para apurar e informar a Emitente do saldo residual existente na Conta Centralizadora, caso seja positivo</w:t>
      </w:r>
      <w:r w:rsidR="00A27E03">
        <w:rPr>
          <w:rFonts w:ascii="Ebrima" w:hAnsi="Ebrima" w:cstheme="minorHAnsi"/>
          <w:sz w:val="22"/>
          <w:szCs w:val="22"/>
        </w:rPr>
        <w:t xml:space="preserve">, </w:t>
      </w:r>
      <w:r w:rsidR="00A27E03">
        <w:rPr>
          <w:rFonts w:ascii="Ebrima" w:hAnsi="Ebrima"/>
          <w:color w:val="000000" w:themeColor="text1"/>
          <w:sz w:val="22"/>
          <w:szCs w:val="22"/>
        </w:rPr>
        <w:t>incluindo A</w:t>
      </w:r>
      <w:r w:rsidR="00A27E03" w:rsidRPr="0048064B">
        <w:rPr>
          <w:rFonts w:ascii="Ebrima" w:hAnsi="Ebrima"/>
          <w:color w:val="000000" w:themeColor="text1"/>
          <w:sz w:val="22"/>
          <w:szCs w:val="22"/>
        </w:rPr>
        <w:t xml:space="preserve">plicações </w:t>
      </w:r>
      <w:r w:rsidR="00A27E03">
        <w:rPr>
          <w:rFonts w:ascii="Ebrima" w:hAnsi="Ebrima"/>
          <w:color w:val="000000" w:themeColor="text1"/>
          <w:sz w:val="22"/>
          <w:szCs w:val="22"/>
        </w:rPr>
        <w:t>F</w:t>
      </w:r>
      <w:r w:rsidR="00A27E03" w:rsidRPr="0048064B">
        <w:rPr>
          <w:rFonts w:ascii="Ebrima" w:hAnsi="Ebrima"/>
          <w:color w:val="000000" w:themeColor="text1"/>
          <w:sz w:val="22"/>
          <w:szCs w:val="22"/>
        </w:rPr>
        <w:t xml:space="preserve">inanceiras </w:t>
      </w:r>
      <w:r w:rsidR="00A27E03" w:rsidRPr="00444F26">
        <w:rPr>
          <w:rFonts w:ascii="Ebrima" w:hAnsi="Ebrima"/>
          <w:color w:val="000000" w:themeColor="text1"/>
          <w:sz w:val="22"/>
          <w:szCs w:val="22"/>
        </w:rPr>
        <w:t>Permitidas</w:t>
      </w:r>
      <w:r w:rsidR="00A27E03" w:rsidRPr="0048064B">
        <w:rPr>
          <w:rFonts w:ascii="Ebrima" w:hAnsi="Ebrima"/>
          <w:color w:val="000000" w:themeColor="text1"/>
          <w:sz w:val="22"/>
          <w:szCs w:val="22"/>
        </w:rPr>
        <w:t xml:space="preserve"> resgatadas</w:t>
      </w:r>
      <w:r w:rsidR="00A27E03">
        <w:rPr>
          <w:rFonts w:ascii="Ebrima" w:hAnsi="Ebrima"/>
          <w:color w:val="000000" w:themeColor="text1"/>
          <w:sz w:val="22"/>
          <w:szCs w:val="22"/>
        </w:rPr>
        <w:t xml:space="preserve"> ou não realizadas com recursos da Conta Centralizadora</w:t>
      </w:r>
      <w:r w:rsidRPr="002F66F4">
        <w:rPr>
          <w:rFonts w:ascii="Ebrima" w:hAnsi="Ebrima" w:cstheme="minorHAnsi"/>
          <w:sz w:val="22"/>
          <w:szCs w:val="22"/>
        </w:rPr>
        <w:t xml:space="preserve">. </w:t>
      </w:r>
    </w:p>
    <w:p w14:paraId="54357533" w14:textId="2A44D7C4" w:rsidR="004757C1" w:rsidRDefault="00731A08" w:rsidP="00283B37">
      <w:pPr>
        <w:pStyle w:val="PargrafodaLista"/>
        <w:tabs>
          <w:tab w:val="left" w:pos="851"/>
        </w:tabs>
        <w:spacing w:line="276" w:lineRule="auto"/>
        <w:ind w:left="0"/>
        <w:jc w:val="both"/>
        <w:rPr>
          <w:rFonts w:ascii="Ebrima" w:hAnsi="Ebrima"/>
          <w:color w:val="000000" w:themeColor="text1"/>
          <w:sz w:val="22"/>
          <w:szCs w:val="22"/>
        </w:rPr>
      </w:pPr>
      <w:r>
        <w:rPr>
          <w:rFonts w:ascii="Ebrima" w:hAnsi="Ebrima" w:cstheme="minorHAnsi"/>
          <w:sz w:val="22"/>
          <w:szCs w:val="22"/>
        </w:rPr>
        <w:t xml:space="preserve"> </w:t>
      </w:r>
    </w:p>
    <w:p w14:paraId="4ABF181F" w14:textId="3F05B41D" w:rsidR="00886E13" w:rsidRPr="0048064B" w:rsidRDefault="00886E13" w:rsidP="0067534C">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Pr>
          <w:rFonts w:ascii="Ebrima" w:hAnsi="Ebrima"/>
          <w:color w:val="000000" w:themeColor="text1"/>
          <w:sz w:val="22"/>
          <w:szCs w:val="22"/>
        </w:rPr>
        <w:t>Securitizadora</w:t>
      </w:r>
      <w:r w:rsidRPr="0048064B">
        <w:rPr>
          <w:rFonts w:ascii="Ebrima" w:hAnsi="Ebrima"/>
          <w:color w:val="000000" w:themeColor="text1"/>
          <w:sz w:val="22"/>
          <w:szCs w:val="22"/>
        </w:rPr>
        <w:t xml:space="preserv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sendo que a alteração terá efeito no prazo de até 05 (cinco) Dias Úteis após o recebimento da notificação.</w:t>
      </w:r>
    </w:p>
    <w:p w14:paraId="200D299E" w14:textId="77777777" w:rsidR="00886E13" w:rsidRPr="0048064B" w:rsidRDefault="00886E13" w:rsidP="00283B37">
      <w:pPr>
        <w:spacing w:line="276" w:lineRule="auto"/>
        <w:rPr>
          <w:rFonts w:ascii="Ebrima" w:hAnsi="Ebrima"/>
          <w:color w:val="000000" w:themeColor="text1"/>
          <w:sz w:val="22"/>
          <w:szCs w:val="22"/>
        </w:rPr>
      </w:pPr>
    </w:p>
    <w:p w14:paraId="34A92939" w14:textId="35ABDF8B" w:rsidR="00886E13" w:rsidRDefault="00886E13" w:rsidP="0067534C">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67534C">
        <w:rPr>
          <w:rFonts w:ascii="Ebrima" w:hAnsi="Ebrima" w:cstheme="minorHAnsi"/>
          <w:sz w:val="22"/>
          <w:szCs w:val="22"/>
        </w:rPr>
        <w:t>Todo</w:t>
      </w:r>
      <w:r w:rsidRPr="0048064B">
        <w:rPr>
          <w:rFonts w:ascii="Ebrima" w:hAnsi="Ebrima"/>
          <w:color w:val="000000" w:themeColor="text1"/>
          <w:sz w:val="22"/>
          <w:szCs w:val="22"/>
        </w:rPr>
        <w:t xml:space="preserve">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à Emitente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deverá ser transferido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w:t>
      </w:r>
      <w:r>
        <w:rPr>
          <w:rFonts w:ascii="Ebrima" w:hAnsi="Ebrima"/>
          <w:color w:val="000000" w:themeColor="text1"/>
          <w:sz w:val="22"/>
          <w:szCs w:val="22"/>
        </w:rPr>
        <w:t xml:space="preserve">a </w:t>
      </w:r>
      <w:r w:rsidRPr="0048064B">
        <w:rPr>
          <w:rFonts w:ascii="Ebrima" w:hAnsi="Ebrima"/>
          <w:color w:val="000000" w:themeColor="text1"/>
          <w:sz w:val="22"/>
          <w:szCs w:val="22"/>
        </w:rPr>
        <w:t>Escritura</w:t>
      </w:r>
    </w:p>
    <w:p w14:paraId="00128A3C" w14:textId="77777777" w:rsidR="00886E13" w:rsidRPr="002F66F4" w:rsidRDefault="00886E13" w:rsidP="00283B37">
      <w:pPr>
        <w:pStyle w:val="PargrafodaLista"/>
        <w:tabs>
          <w:tab w:val="left" w:pos="851"/>
        </w:tabs>
        <w:spacing w:line="276" w:lineRule="auto"/>
        <w:ind w:left="0"/>
        <w:jc w:val="both"/>
        <w:rPr>
          <w:rFonts w:ascii="Ebrima" w:hAnsi="Ebrima"/>
          <w:color w:val="000000" w:themeColor="text1"/>
          <w:sz w:val="22"/>
          <w:szCs w:val="22"/>
        </w:rPr>
      </w:pPr>
    </w:p>
    <w:p w14:paraId="52A6631F" w14:textId="58768F46" w:rsidR="004757C1" w:rsidRPr="002F66F4" w:rsidRDefault="004757C1"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AB18FF">
        <w:rPr>
          <w:rFonts w:ascii="Ebrima" w:hAnsi="Ebrima"/>
          <w:color w:val="000000" w:themeColor="text1"/>
          <w:sz w:val="22"/>
          <w:szCs w:val="22"/>
        </w:rPr>
        <w:t>Garantias</w:t>
      </w:r>
      <w:r w:rsidRPr="002F66F4">
        <w:rPr>
          <w:rFonts w:ascii="Ebrima" w:hAnsi="Ebrima"/>
          <w:color w:val="000000" w:themeColor="text1"/>
          <w:sz w:val="22"/>
          <w:szCs w:val="22"/>
        </w:rPr>
        <w:t xml:space="preserve"> outorgadas, conforme verificado pela Securitizadora, têm os valores </w:t>
      </w:r>
      <w:r w:rsidR="00891793" w:rsidRPr="002F66F4">
        <w:rPr>
          <w:rFonts w:ascii="Ebrima" w:hAnsi="Ebrima"/>
          <w:color w:val="000000" w:themeColor="text1"/>
          <w:sz w:val="22"/>
          <w:szCs w:val="22"/>
        </w:rPr>
        <w:t>atribuídos abaixo, e foram avaliadas conforme a seguir:</w:t>
      </w:r>
    </w:p>
    <w:p w14:paraId="39BD4A4A" w14:textId="77777777" w:rsidR="00DB520C" w:rsidRPr="00444F26" w:rsidRDefault="00DB520C" w:rsidP="00283B37">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9634" w:type="dxa"/>
        <w:jc w:val="center"/>
        <w:tblLook w:val="04A0" w:firstRow="1" w:lastRow="0" w:firstColumn="1" w:lastColumn="0" w:noHBand="0" w:noVBand="1"/>
      </w:tblPr>
      <w:tblGrid>
        <w:gridCol w:w="1980"/>
        <w:gridCol w:w="2268"/>
        <w:gridCol w:w="2126"/>
        <w:gridCol w:w="3260"/>
      </w:tblGrid>
      <w:tr w:rsidR="00B731D8" w:rsidRPr="00444F26" w14:paraId="6C2815CD" w14:textId="77777777" w:rsidTr="0067534C">
        <w:trPr>
          <w:trHeight w:val="92"/>
          <w:jc w:val="center"/>
        </w:trPr>
        <w:tc>
          <w:tcPr>
            <w:tcW w:w="1980" w:type="dxa"/>
            <w:shd w:val="clear" w:color="auto" w:fill="BFBFBF" w:themeFill="background1" w:themeFillShade="BF"/>
            <w:vAlign w:val="center"/>
          </w:tcPr>
          <w:p w14:paraId="2DD7BCC5" w14:textId="77777777" w:rsidR="00875D56" w:rsidRPr="0067534C" w:rsidRDefault="00875D56" w:rsidP="00283B37">
            <w:pPr>
              <w:pStyle w:val="PargrafodaLista"/>
              <w:tabs>
                <w:tab w:val="left" w:pos="851"/>
              </w:tabs>
              <w:spacing w:line="276" w:lineRule="auto"/>
              <w:ind w:left="-111"/>
              <w:jc w:val="center"/>
              <w:rPr>
                <w:rFonts w:ascii="Ebrima" w:hAnsi="Ebrima"/>
                <w:b/>
                <w:color w:val="000000" w:themeColor="text1"/>
                <w:sz w:val="16"/>
                <w:szCs w:val="18"/>
              </w:rPr>
            </w:pPr>
            <w:bookmarkStart w:id="185" w:name="_Hlk103353726"/>
            <w:r w:rsidRPr="0067534C">
              <w:rPr>
                <w:rFonts w:ascii="Ebrima" w:hAnsi="Ebrima"/>
                <w:b/>
                <w:color w:val="000000" w:themeColor="text1"/>
                <w:sz w:val="16"/>
                <w:szCs w:val="18"/>
              </w:rPr>
              <w:t>Garantia</w:t>
            </w:r>
          </w:p>
        </w:tc>
        <w:tc>
          <w:tcPr>
            <w:tcW w:w="2268" w:type="dxa"/>
            <w:shd w:val="clear" w:color="auto" w:fill="BFBFBF" w:themeFill="background1" w:themeFillShade="BF"/>
            <w:vAlign w:val="center"/>
          </w:tcPr>
          <w:p w14:paraId="48719AC5" w14:textId="77777777" w:rsidR="00875D56" w:rsidRPr="0067534C" w:rsidRDefault="00875D56" w:rsidP="00283B37">
            <w:pPr>
              <w:pStyle w:val="PargrafodaLista"/>
              <w:tabs>
                <w:tab w:val="left" w:pos="851"/>
              </w:tabs>
              <w:spacing w:line="276" w:lineRule="auto"/>
              <w:ind w:left="-135"/>
              <w:jc w:val="center"/>
              <w:rPr>
                <w:rFonts w:ascii="Ebrima" w:hAnsi="Ebrima"/>
                <w:b/>
                <w:color w:val="000000" w:themeColor="text1"/>
                <w:sz w:val="16"/>
                <w:szCs w:val="18"/>
              </w:rPr>
            </w:pPr>
            <w:r w:rsidRPr="0067534C">
              <w:rPr>
                <w:rFonts w:ascii="Ebrima" w:hAnsi="Ebrima"/>
                <w:b/>
                <w:color w:val="000000" w:themeColor="text1"/>
                <w:sz w:val="16"/>
                <w:szCs w:val="18"/>
              </w:rPr>
              <w:t>Valor</w:t>
            </w:r>
          </w:p>
        </w:tc>
        <w:tc>
          <w:tcPr>
            <w:tcW w:w="2126" w:type="dxa"/>
            <w:shd w:val="clear" w:color="auto" w:fill="BFBFBF" w:themeFill="background1" w:themeFillShade="BF"/>
            <w:vAlign w:val="center"/>
          </w:tcPr>
          <w:p w14:paraId="432E3836" w14:textId="5291DEE0" w:rsidR="00875D56" w:rsidRPr="0067534C" w:rsidRDefault="00606E57" w:rsidP="00283B37">
            <w:pPr>
              <w:pStyle w:val="PargrafodaLista"/>
              <w:tabs>
                <w:tab w:val="left" w:pos="851"/>
              </w:tabs>
              <w:spacing w:line="276" w:lineRule="auto"/>
              <w:ind w:left="-133"/>
              <w:jc w:val="center"/>
              <w:rPr>
                <w:rFonts w:ascii="Ebrima" w:hAnsi="Ebrima"/>
                <w:b/>
                <w:color w:val="000000" w:themeColor="text1"/>
                <w:sz w:val="16"/>
                <w:szCs w:val="18"/>
              </w:rPr>
            </w:pPr>
            <w:r w:rsidRPr="0067534C">
              <w:rPr>
                <w:rFonts w:ascii="Ebrima" w:hAnsi="Ebrima"/>
                <w:b/>
                <w:color w:val="000000" w:themeColor="text1"/>
                <w:sz w:val="16"/>
                <w:szCs w:val="18"/>
              </w:rPr>
              <w:t>Cobertura da Emissão</w:t>
            </w:r>
          </w:p>
        </w:tc>
        <w:tc>
          <w:tcPr>
            <w:tcW w:w="3260" w:type="dxa"/>
            <w:shd w:val="clear" w:color="auto" w:fill="BFBFBF" w:themeFill="background1" w:themeFillShade="BF"/>
            <w:vAlign w:val="center"/>
          </w:tcPr>
          <w:p w14:paraId="494B632A" w14:textId="6127E7F0" w:rsidR="00533293" w:rsidRPr="0067534C" w:rsidRDefault="00875D56" w:rsidP="00283B37">
            <w:pPr>
              <w:pStyle w:val="PargrafodaLista"/>
              <w:tabs>
                <w:tab w:val="left" w:pos="851"/>
              </w:tabs>
              <w:spacing w:line="276" w:lineRule="auto"/>
              <w:ind w:left="-133"/>
              <w:jc w:val="center"/>
              <w:rPr>
                <w:b/>
                <w:sz w:val="16"/>
                <w:szCs w:val="18"/>
              </w:rPr>
            </w:pPr>
            <w:r w:rsidRPr="0067534C">
              <w:rPr>
                <w:rFonts w:ascii="Ebrima" w:hAnsi="Ebrima"/>
                <w:b/>
                <w:color w:val="000000" w:themeColor="text1"/>
                <w:sz w:val="16"/>
                <w:szCs w:val="18"/>
              </w:rPr>
              <w:t>Avaliação</w:t>
            </w:r>
          </w:p>
        </w:tc>
      </w:tr>
      <w:tr w:rsidR="00833712" w:rsidRPr="00444F26" w14:paraId="59EFC13D" w14:textId="77777777" w:rsidTr="0067534C">
        <w:trPr>
          <w:jc w:val="center"/>
        </w:trPr>
        <w:tc>
          <w:tcPr>
            <w:tcW w:w="1980" w:type="dxa"/>
            <w:vAlign w:val="center"/>
          </w:tcPr>
          <w:p w14:paraId="3A9A2BE6" w14:textId="2479D0F1" w:rsidR="00833712" w:rsidRPr="0067534C" w:rsidRDefault="00833712"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color w:val="000000" w:themeColor="text1"/>
                <w:sz w:val="16"/>
                <w:szCs w:val="18"/>
              </w:rPr>
              <w:t>Alienação Fiduciária de Ações</w:t>
            </w:r>
          </w:p>
        </w:tc>
        <w:tc>
          <w:tcPr>
            <w:tcW w:w="2268" w:type="dxa"/>
            <w:vAlign w:val="center"/>
          </w:tcPr>
          <w:p w14:paraId="4792F317" w14:textId="52F9C564" w:rsidR="00833712" w:rsidRPr="0067534C" w:rsidRDefault="00A05716" w:rsidP="0067534C">
            <w:pPr>
              <w:pStyle w:val="PargrafodaLista"/>
              <w:tabs>
                <w:tab w:val="left" w:pos="851"/>
              </w:tabs>
              <w:spacing w:line="276" w:lineRule="auto"/>
              <w:ind w:left="0"/>
              <w:jc w:val="both"/>
              <w:rPr>
                <w:rFonts w:ascii="Ebrima" w:hAnsi="Ebrima"/>
                <w:sz w:val="16"/>
                <w:szCs w:val="18"/>
                <w:highlight w:val="yellow"/>
              </w:rPr>
            </w:pPr>
            <w:r>
              <w:rPr>
                <w:rFonts w:ascii="Ebrima" w:hAnsi="Ebrima"/>
                <w:sz w:val="16"/>
                <w:szCs w:val="18"/>
              </w:rPr>
              <w:t>R$</w:t>
            </w:r>
            <w:r w:rsidRPr="0067534C">
              <w:rPr>
                <w:rFonts w:ascii="Ebrima" w:hAnsi="Ebrima"/>
                <w:sz w:val="16"/>
                <w:szCs w:val="18"/>
              </w:rPr>
              <w:t>13.577.028,30 (treze milhões, quinhentos e setenta e sete mil e vinte e oito reais e trinta centavos)</w:t>
            </w:r>
          </w:p>
        </w:tc>
        <w:tc>
          <w:tcPr>
            <w:tcW w:w="2126" w:type="dxa"/>
            <w:vAlign w:val="center"/>
          </w:tcPr>
          <w:p w14:paraId="6D0D8F9A" w14:textId="79FB8914" w:rsidR="00833712" w:rsidRPr="0067534C" w:rsidRDefault="00833712" w:rsidP="0067534C">
            <w:pPr>
              <w:pStyle w:val="PargrafodaLista"/>
              <w:tabs>
                <w:tab w:val="left" w:pos="851"/>
              </w:tabs>
              <w:spacing w:line="276" w:lineRule="auto"/>
              <w:ind w:left="0"/>
              <w:jc w:val="both"/>
              <w:rPr>
                <w:rFonts w:ascii="Ebrima" w:hAnsi="Ebrima"/>
                <w:sz w:val="16"/>
                <w:szCs w:val="18"/>
              </w:rPr>
            </w:pPr>
            <w:r w:rsidRPr="0067534C">
              <w:rPr>
                <w:rFonts w:ascii="Ebrima" w:hAnsi="Ebrima"/>
                <w:color w:val="000000" w:themeColor="text1"/>
                <w:sz w:val="16"/>
                <w:szCs w:val="18"/>
              </w:rPr>
              <w:t xml:space="preserve">Equivalente a </w:t>
            </w:r>
            <w:r w:rsidR="00A05716">
              <w:rPr>
                <w:rFonts w:ascii="Ebrima" w:hAnsi="Ebrima"/>
                <w:color w:val="000000" w:themeColor="text1"/>
                <w:sz w:val="16"/>
                <w:szCs w:val="18"/>
              </w:rPr>
              <w:t>7,58% (sete inteiros e cinquenta e oito centésimos por cento)</w:t>
            </w:r>
            <w:r w:rsidRPr="0067534C">
              <w:rPr>
                <w:rFonts w:ascii="Ebrima" w:hAnsi="Ebrima"/>
                <w:color w:val="000000" w:themeColor="text1"/>
                <w:sz w:val="16"/>
                <w:szCs w:val="18"/>
              </w:rPr>
              <w:t xml:space="preserve"> do valor da Emissão</w:t>
            </w:r>
          </w:p>
        </w:tc>
        <w:tc>
          <w:tcPr>
            <w:tcW w:w="3260" w:type="dxa"/>
            <w:vAlign w:val="center"/>
          </w:tcPr>
          <w:p w14:paraId="6B849FB5" w14:textId="0BC0E83D" w:rsidR="00833712" w:rsidRPr="0067534C" w:rsidRDefault="00833712" w:rsidP="0067534C">
            <w:pPr>
              <w:pStyle w:val="PargrafodaLista"/>
              <w:tabs>
                <w:tab w:val="left" w:pos="851"/>
              </w:tabs>
              <w:spacing w:line="276" w:lineRule="auto"/>
              <w:ind w:left="0"/>
              <w:jc w:val="both"/>
              <w:rPr>
                <w:rFonts w:ascii="Ebrima" w:hAnsi="Ebrima"/>
                <w:sz w:val="16"/>
                <w:szCs w:val="18"/>
              </w:rPr>
            </w:pPr>
            <w:r w:rsidRPr="0067534C">
              <w:rPr>
                <w:rFonts w:ascii="Ebrima" w:hAnsi="Ebrima"/>
                <w:sz w:val="16"/>
                <w:szCs w:val="18"/>
              </w:rPr>
              <w:t>Avaliada</w:t>
            </w:r>
            <w:r w:rsidR="00B125D5" w:rsidRPr="0067534C">
              <w:rPr>
                <w:rFonts w:ascii="Ebrima" w:hAnsi="Ebrima"/>
                <w:sz w:val="16"/>
                <w:szCs w:val="18"/>
              </w:rPr>
              <w:t xml:space="preserve"> </w:t>
            </w:r>
            <w:r w:rsidRPr="0067534C">
              <w:rPr>
                <w:rFonts w:ascii="Ebrima" w:hAnsi="Ebrima"/>
                <w:sz w:val="16"/>
                <w:szCs w:val="18"/>
              </w:rPr>
              <w:t xml:space="preserve">conforme </w:t>
            </w:r>
            <w:r w:rsidR="00A05716">
              <w:rPr>
                <w:rFonts w:ascii="Ebrima" w:hAnsi="Ebrima"/>
                <w:sz w:val="16"/>
                <w:szCs w:val="18"/>
              </w:rPr>
              <w:t xml:space="preserve">patrimônio líquido indicado nas Demonstrações Financeira do Exercício Social de 2021 da </w:t>
            </w:r>
            <w:r w:rsidRPr="0067534C">
              <w:rPr>
                <w:rFonts w:ascii="Ebrima" w:hAnsi="Ebrima"/>
                <w:sz w:val="16"/>
                <w:szCs w:val="18"/>
              </w:rPr>
              <w:t>Emitente</w:t>
            </w:r>
            <w:r w:rsidR="00B125D5" w:rsidRPr="0067534C">
              <w:rPr>
                <w:rFonts w:ascii="Ebrima" w:hAnsi="Ebrima"/>
                <w:sz w:val="16"/>
                <w:szCs w:val="18"/>
              </w:rPr>
              <w:t>.</w:t>
            </w:r>
          </w:p>
        </w:tc>
      </w:tr>
      <w:tr w:rsidR="00721ECB" w:rsidRPr="00444F26" w14:paraId="3C393346" w14:textId="77777777" w:rsidTr="0067534C">
        <w:trPr>
          <w:jc w:val="center"/>
        </w:trPr>
        <w:tc>
          <w:tcPr>
            <w:tcW w:w="1980" w:type="dxa"/>
            <w:vAlign w:val="center"/>
          </w:tcPr>
          <w:p w14:paraId="3AB6EF57" w14:textId="54F917B2" w:rsidR="00721ECB" w:rsidRPr="00721ECB" w:rsidRDefault="00721ECB" w:rsidP="0067534C">
            <w:pPr>
              <w:pStyle w:val="PargrafodaLista"/>
              <w:tabs>
                <w:tab w:val="left" w:pos="851"/>
              </w:tabs>
              <w:spacing w:line="276" w:lineRule="auto"/>
              <w:ind w:left="0"/>
              <w:jc w:val="both"/>
              <w:rPr>
                <w:rFonts w:ascii="Ebrima" w:hAnsi="Ebrima"/>
                <w:color w:val="000000" w:themeColor="text1"/>
                <w:sz w:val="16"/>
                <w:szCs w:val="18"/>
              </w:rPr>
            </w:pPr>
            <w:r>
              <w:rPr>
                <w:rFonts w:ascii="Ebrima" w:hAnsi="Ebrima"/>
                <w:color w:val="000000" w:themeColor="text1"/>
                <w:sz w:val="16"/>
                <w:szCs w:val="18"/>
              </w:rPr>
              <w:lastRenderedPageBreak/>
              <w:t>Alienação Fiduciária de Imóvel</w:t>
            </w:r>
          </w:p>
        </w:tc>
        <w:tc>
          <w:tcPr>
            <w:tcW w:w="2268" w:type="dxa"/>
            <w:vAlign w:val="center"/>
          </w:tcPr>
          <w:p w14:paraId="1708A776" w14:textId="49C6ABE2" w:rsidR="00721ECB" w:rsidRPr="00721ECB" w:rsidRDefault="00721ECB" w:rsidP="0067534C">
            <w:pPr>
              <w:pStyle w:val="PargrafodaLista"/>
              <w:tabs>
                <w:tab w:val="left" w:pos="851"/>
              </w:tabs>
              <w:spacing w:line="276" w:lineRule="auto"/>
              <w:ind w:left="0"/>
              <w:jc w:val="both"/>
              <w:rPr>
                <w:rFonts w:ascii="Ebrima" w:hAnsi="Ebrima"/>
                <w:sz w:val="16"/>
                <w:szCs w:val="18"/>
                <w:highlight w:val="yellow"/>
              </w:rPr>
            </w:pPr>
            <w:r>
              <w:rPr>
                <w:rFonts w:ascii="Ebrima" w:hAnsi="Ebrima"/>
                <w:sz w:val="16"/>
                <w:szCs w:val="18"/>
                <w:highlight w:val="yellow"/>
              </w:rPr>
              <w:t>[•]</w:t>
            </w:r>
          </w:p>
        </w:tc>
        <w:tc>
          <w:tcPr>
            <w:tcW w:w="2126" w:type="dxa"/>
            <w:vAlign w:val="center"/>
          </w:tcPr>
          <w:p w14:paraId="420D1EF4" w14:textId="541A37B6" w:rsidR="00721ECB" w:rsidRPr="00721ECB" w:rsidRDefault="00721ECB" w:rsidP="00283B37">
            <w:pPr>
              <w:pStyle w:val="PargrafodaLista"/>
              <w:tabs>
                <w:tab w:val="left" w:pos="851"/>
              </w:tabs>
              <w:spacing w:line="276" w:lineRule="auto"/>
              <w:ind w:left="0"/>
              <w:jc w:val="both"/>
              <w:rPr>
                <w:rFonts w:ascii="Ebrima" w:hAnsi="Ebrima"/>
                <w:color w:val="000000" w:themeColor="text1"/>
                <w:sz w:val="16"/>
                <w:szCs w:val="18"/>
              </w:rPr>
            </w:pPr>
            <w:r w:rsidRPr="00582195">
              <w:rPr>
                <w:rFonts w:ascii="Ebrima" w:hAnsi="Ebrima"/>
                <w:color w:val="000000" w:themeColor="text1"/>
                <w:sz w:val="16"/>
                <w:szCs w:val="18"/>
              </w:rPr>
              <w:t>Equivalente a [</w:t>
            </w:r>
            <w:proofErr w:type="gramStart"/>
            <w:r w:rsidRPr="00582195">
              <w:rPr>
                <w:rFonts w:ascii="Ebrima" w:hAnsi="Ebrima"/>
                <w:color w:val="000000" w:themeColor="text1"/>
                <w:sz w:val="16"/>
                <w:szCs w:val="18"/>
                <w:highlight w:val="yellow"/>
              </w:rPr>
              <w:t>•</w:t>
            </w:r>
            <w:r w:rsidRPr="00582195">
              <w:rPr>
                <w:rFonts w:ascii="Ebrima" w:hAnsi="Ebrima"/>
                <w:color w:val="000000" w:themeColor="text1"/>
                <w:sz w:val="16"/>
                <w:szCs w:val="18"/>
              </w:rPr>
              <w:t>]%</w:t>
            </w:r>
            <w:proofErr w:type="gramEnd"/>
            <w:r w:rsidRPr="00582195">
              <w:rPr>
                <w:rFonts w:ascii="Ebrima" w:hAnsi="Ebrima"/>
                <w:color w:val="000000" w:themeColor="text1"/>
                <w:sz w:val="16"/>
                <w:szCs w:val="18"/>
              </w:rPr>
              <w:t xml:space="preserve"> do valor da Emissão</w:t>
            </w:r>
          </w:p>
        </w:tc>
        <w:tc>
          <w:tcPr>
            <w:tcW w:w="3260" w:type="dxa"/>
            <w:vAlign w:val="center"/>
          </w:tcPr>
          <w:p w14:paraId="0C693C41" w14:textId="5B291651" w:rsidR="00721ECB" w:rsidRPr="00721ECB" w:rsidRDefault="00721ECB" w:rsidP="00283B37">
            <w:pPr>
              <w:pStyle w:val="PargrafodaLista"/>
              <w:tabs>
                <w:tab w:val="left" w:pos="851"/>
              </w:tabs>
              <w:spacing w:line="276" w:lineRule="auto"/>
              <w:ind w:left="0"/>
              <w:jc w:val="both"/>
              <w:rPr>
                <w:rFonts w:ascii="Ebrima" w:hAnsi="Ebrima"/>
                <w:sz w:val="16"/>
                <w:szCs w:val="18"/>
              </w:rPr>
            </w:pPr>
            <w:r w:rsidRPr="0067534C">
              <w:rPr>
                <w:rFonts w:ascii="Ebrima" w:hAnsi="Ebrima" w:cstheme="minorHAnsi"/>
                <w:sz w:val="16"/>
                <w:szCs w:val="16"/>
                <w:lang w:eastAsia="en-US"/>
              </w:rPr>
              <w:t>Avaliada conforme laudo de avaliação do Imóvel, para fins de venda forçada.</w:t>
            </w:r>
          </w:p>
        </w:tc>
      </w:tr>
      <w:tr w:rsidR="00833712" w:rsidRPr="00444F26" w14:paraId="20D3E478" w14:textId="77777777" w:rsidTr="0067534C">
        <w:trPr>
          <w:jc w:val="center"/>
        </w:trPr>
        <w:tc>
          <w:tcPr>
            <w:tcW w:w="1980" w:type="dxa"/>
            <w:vAlign w:val="center"/>
          </w:tcPr>
          <w:p w14:paraId="6C191A1E" w14:textId="779AB420" w:rsidR="00833712" w:rsidRPr="0067534C" w:rsidRDefault="00833712"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color w:val="000000" w:themeColor="text1"/>
                <w:sz w:val="16"/>
                <w:szCs w:val="18"/>
              </w:rPr>
              <w:t>Cessão Fiduciária de Créditos</w:t>
            </w:r>
          </w:p>
        </w:tc>
        <w:tc>
          <w:tcPr>
            <w:tcW w:w="2268" w:type="dxa"/>
            <w:vAlign w:val="center"/>
          </w:tcPr>
          <w:p w14:paraId="1A0BD378" w14:textId="029A3260" w:rsidR="00833712" w:rsidRPr="0067534C" w:rsidRDefault="004229BA" w:rsidP="0067534C">
            <w:pPr>
              <w:pStyle w:val="PargrafodaLista"/>
              <w:tabs>
                <w:tab w:val="left" w:pos="851"/>
              </w:tabs>
              <w:spacing w:line="276" w:lineRule="auto"/>
              <w:ind w:left="0"/>
              <w:jc w:val="both"/>
              <w:rPr>
                <w:rFonts w:ascii="Ebrima" w:hAnsi="Ebrima"/>
                <w:sz w:val="16"/>
                <w:szCs w:val="18"/>
                <w:highlight w:val="yellow"/>
              </w:rPr>
            </w:pPr>
            <w:r>
              <w:rPr>
                <w:rFonts w:ascii="Ebrima" w:hAnsi="Ebrima"/>
                <w:sz w:val="16"/>
                <w:szCs w:val="18"/>
                <w:highlight w:val="yellow"/>
              </w:rPr>
              <w:t>[A definir]</w:t>
            </w:r>
          </w:p>
        </w:tc>
        <w:tc>
          <w:tcPr>
            <w:tcW w:w="2126" w:type="dxa"/>
            <w:vAlign w:val="center"/>
          </w:tcPr>
          <w:p w14:paraId="219B3047" w14:textId="4E2A45B3" w:rsidR="00833712" w:rsidRPr="0067534C" w:rsidRDefault="00833712" w:rsidP="0067534C">
            <w:pPr>
              <w:pStyle w:val="PargrafodaLista"/>
              <w:tabs>
                <w:tab w:val="left" w:pos="851"/>
              </w:tabs>
              <w:spacing w:line="276" w:lineRule="auto"/>
              <w:ind w:left="0"/>
              <w:jc w:val="both"/>
              <w:rPr>
                <w:rFonts w:ascii="Ebrima" w:hAnsi="Ebrima"/>
                <w:sz w:val="16"/>
                <w:szCs w:val="18"/>
              </w:rPr>
            </w:pPr>
            <w:r w:rsidRPr="0067534C">
              <w:rPr>
                <w:rFonts w:ascii="Ebrima" w:hAnsi="Ebrima"/>
                <w:color w:val="000000" w:themeColor="text1"/>
                <w:sz w:val="16"/>
                <w:szCs w:val="18"/>
              </w:rPr>
              <w:t>Equivalente a [</w:t>
            </w:r>
            <w:proofErr w:type="gramStart"/>
            <w:r w:rsidRPr="0067534C">
              <w:rPr>
                <w:rFonts w:ascii="Ebrima" w:hAnsi="Ebrima"/>
                <w:color w:val="000000" w:themeColor="text1"/>
                <w:sz w:val="16"/>
                <w:szCs w:val="18"/>
                <w:highlight w:val="yellow"/>
              </w:rPr>
              <w:t>•</w:t>
            </w:r>
            <w:r w:rsidRPr="0067534C">
              <w:rPr>
                <w:rFonts w:ascii="Ebrima" w:hAnsi="Ebrima"/>
                <w:color w:val="000000" w:themeColor="text1"/>
                <w:sz w:val="16"/>
                <w:szCs w:val="18"/>
              </w:rPr>
              <w:t>]%</w:t>
            </w:r>
            <w:proofErr w:type="gramEnd"/>
            <w:r w:rsidRPr="0067534C">
              <w:rPr>
                <w:rFonts w:ascii="Ebrima" w:hAnsi="Ebrima"/>
                <w:color w:val="000000" w:themeColor="text1"/>
                <w:sz w:val="16"/>
                <w:szCs w:val="18"/>
              </w:rPr>
              <w:t xml:space="preserve"> do valor da Emissão</w:t>
            </w:r>
          </w:p>
        </w:tc>
        <w:tc>
          <w:tcPr>
            <w:tcW w:w="3260" w:type="dxa"/>
            <w:vAlign w:val="center"/>
          </w:tcPr>
          <w:p w14:paraId="52BC674D" w14:textId="28053FD6" w:rsidR="00833712" w:rsidRPr="0067534C" w:rsidRDefault="00833712" w:rsidP="0067534C">
            <w:pPr>
              <w:pStyle w:val="PargrafodaLista"/>
              <w:tabs>
                <w:tab w:val="left" w:pos="851"/>
              </w:tabs>
              <w:spacing w:line="276" w:lineRule="auto"/>
              <w:ind w:left="0"/>
              <w:jc w:val="both"/>
              <w:rPr>
                <w:rFonts w:ascii="Ebrima" w:hAnsi="Ebrima"/>
                <w:sz w:val="16"/>
                <w:szCs w:val="18"/>
              </w:rPr>
            </w:pPr>
            <w:r w:rsidRPr="0067534C">
              <w:rPr>
                <w:rFonts w:ascii="Ebrima" w:hAnsi="Ebrima"/>
                <w:sz w:val="16"/>
                <w:szCs w:val="18"/>
              </w:rPr>
              <w:t xml:space="preserve">Avaliada conforme </w:t>
            </w:r>
            <w:r w:rsidR="00AB3CF0" w:rsidRPr="0067534C">
              <w:rPr>
                <w:rFonts w:ascii="Ebrima" w:hAnsi="Ebrima"/>
                <w:sz w:val="16"/>
                <w:szCs w:val="18"/>
              </w:rPr>
              <w:t>valo</w:t>
            </w:r>
            <w:r w:rsidR="009B7449" w:rsidRPr="0067534C">
              <w:rPr>
                <w:rFonts w:ascii="Ebrima" w:hAnsi="Ebrima"/>
                <w:sz w:val="16"/>
                <w:szCs w:val="18"/>
              </w:rPr>
              <w:t xml:space="preserve">r dos </w:t>
            </w:r>
            <w:r w:rsidR="00A31CCD" w:rsidRPr="0067534C">
              <w:rPr>
                <w:rFonts w:ascii="Ebrima" w:hAnsi="Ebrima"/>
                <w:sz w:val="16"/>
                <w:szCs w:val="18"/>
              </w:rPr>
              <w:t>Créditos Cedidos Fiduciariamente</w:t>
            </w:r>
            <w:r w:rsidR="00B125D5">
              <w:rPr>
                <w:rFonts w:ascii="Ebrima" w:hAnsi="Ebrima"/>
                <w:sz w:val="16"/>
                <w:szCs w:val="18"/>
              </w:rPr>
              <w:t>.</w:t>
            </w:r>
          </w:p>
        </w:tc>
      </w:tr>
      <w:tr w:rsidR="00394F0A" w:rsidRPr="00444F26" w14:paraId="49824711" w14:textId="77777777" w:rsidTr="0067534C">
        <w:trPr>
          <w:jc w:val="center"/>
        </w:trPr>
        <w:tc>
          <w:tcPr>
            <w:tcW w:w="1980" w:type="dxa"/>
            <w:vAlign w:val="center"/>
          </w:tcPr>
          <w:p w14:paraId="5551E04A" w14:textId="4462AEC8" w:rsidR="00394F0A" w:rsidRPr="0067534C" w:rsidRDefault="00394F0A"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color w:val="000000" w:themeColor="text1"/>
                <w:sz w:val="16"/>
                <w:szCs w:val="18"/>
              </w:rPr>
              <w:t>Fiança</w:t>
            </w:r>
          </w:p>
        </w:tc>
        <w:tc>
          <w:tcPr>
            <w:tcW w:w="2268" w:type="dxa"/>
            <w:vAlign w:val="center"/>
          </w:tcPr>
          <w:p w14:paraId="41166268" w14:textId="6C6ECAAF" w:rsidR="00394F0A" w:rsidRPr="0067534C" w:rsidRDefault="004229BA" w:rsidP="0067534C">
            <w:pPr>
              <w:pStyle w:val="PargrafodaLista"/>
              <w:tabs>
                <w:tab w:val="left" w:pos="851"/>
              </w:tabs>
              <w:spacing w:line="276" w:lineRule="auto"/>
              <w:ind w:left="0"/>
              <w:jc w:val="both"/>
              <w:rPr>
                <w:rFonts w:ascii="Ebrima" w:hAnsi="Ebrima"/>
                <w:sz w:val="16"/>
                <w:szCs w:val="18"/>
                <w:highlight w:val="yellow"/>
              </w:rPr>
            </w:pPr>
            <w:r>
              <w:rPr>
                <w:rFonts w:ascii="Ebrima" w:hAnsi="Ebrima"/>
                <w:sz w:val="16"/>
                <w:szCs w:val="18"/>
              </w:rPr>
              <w:t>R$</w:t>
            </w:r>
            <w:r w:rsidRPr="0067534C">
              <w:rPr>
                <w:rFonts w:ascii="Ebrima" w:hAnsi="Ebrima"/>
                <w:sz w:val="16"/>
                <w:szCs w:val="18"/>
              </w:rPr>
              <w:t>123.454.000,00 (cento e vinte e três milhões, quatrocentos e cinquenta e quatro mil reais)</w:t>
            </w:r>
          </w:p>
        </w:tc>
        <w:tc>
          <w:tcPr>
            <w:tcW w:w="2126" w:type="dxa"/>
            <w:vAlign w:val="center"/>
          </w:tcPr>
          <w:p w14:paraId="12C9FC5C" w14:textId="1B1021C9" w:rsidR="00394F0A" w:rsidRPr="0067534C" w:rsidRDefault="00394F0A"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color w:val="000000" w:themeColor="text1"/>
                <w:sz w:val="16"/>
                <w:szCs w:val="18"/>
              </w:rPr>
              <w:t xml:space="preserve">Equivalente a </w:t>
            </w:r>
            <w:r w:rsidR="004229BA">
              <w:rPr>
                <w:rFonts w:ascii="Ebrima" w:hAnsi="Ebrima"/>
                <w:color w:val="000000" w:themeColor="text1"/>
                <w:sz w:val="16"/>
                <w:szCs w:val="18"/>
              </w:rPr>
              <w:t>68,93</w:t>
            </w:r>
            <w:r w:rsidRPr="0067534C">
              <w:rPr>
                <w:rFonts w:ascii="Ebrima" w:hAnsi="Ebrima"/>
                <w:color w:val="000000" w:themeColor="text1"/>
                <w:sz w:val="16"/>
                <w:szCs w:val="18"/>
              </w:rPr>
              <w:t>%</w:t>
            </w:r>
            <w:r w:rsidR="00A05716">
              <w:rPr>
                <w:rFonts w:ascii="Ebrima" w:hAnsi="Ebrima"/>
                <w:color w:val="000000" w:themeColor="text1"/>
                <w:sz w:val="16"/>
                <w:szCs w:val="18"/>
              </w:rPr>
              <w:t xml:space="preserve"> (sessenta e oito inteiros e noventa e três centésimos por cento)</w:t>
            </w:r>
            <w:r w:rsidRPr="0067534C">
              <w:rPr>
                <w:rFonts w:ascii="Ebrima" w:hAnsi="Ebrima"/>
                <w:color w:val="000000" w:themeColor="text1"/>
                <w:sz w:val="16"/>
                <w:szCs w:val="18"/>
              </w:rPr>
              <w:t xml:space="preserve"> do valor da Emissão</w:t>
            </w:r>
          </w:p>
        </w:tc>
        <w:tc>
          <w:tcPr>
            <w:tcW w:w="3260" w:type="dxa"/>
            <w:vAlign w:val="center"/>
          </w:tcPr>
          <w:p w14:paraId="69E32152" w14:textId="78FD7FB0" w:rsidR="00394F0A" w:rsidRPr="0067534C" w:rsidRDefault="0042232E" w:rsidP="0067534C">
            <w:pPr>
              <w:pStyle w:val="PargrafodaLista"/>
              <w:tabs>
                <w:tab w:val="left" w:pos="851"/>
              </w:tabs>
              <w:spacing w:line="276" w:lineRule="auto"/>
              <w:ind w:left="0"/>
              <w:jc w:val="both"/>
              <w:rPr>
                <w:rFonts w:ascii="Ebrima" w:hAnsi="Ebrima"/>
                <w:sz w:val="16"/>
                <w:szCs w:val="18"/>
              </w:rPr>
            </w:pPr>
            <w:r w:rsidRPr="0067534C">
              <w:rPr>
                <w:rFonts w:ascii="Ebrima" w:hAnsi="Ebrima"/>
                <w:sz w:val="16"/>
                <w:szCs w:val="18"/>
              </w:rPr>
              <w:t xml:space="preserve">Avaliada conforme </w:t>
            </w:r>
            <w:r w:rsidR="004229BA">
              <w:rPr>
                <w:rFonts w:ascii="Ebrima" w:hAnsi="Ebrima"/>
                <w:sz w:val="16"/>
                <w:szCs w:val="18"/>
              </w:rPr>
              <w:t>patrimônio líquido indicado nas Demonstrações Financeiras do Exercício Social de 2021 do</w:t>
            </w:r>
            <w:r w:rsidRPr="0067534C">
              <w:rPr>
                <w:rFonts w:ascii="Ebrima" w:hAnsi="Ebrima"/>
                <w:sz w:val="16"/>
                <w:szCs w:val="18"/>
              </w:rPr>
              <w:t xml:space="preserve"> Fiador</w:t>
            </w:r>
            <w:r w:rsidR="00B125D5">
              <w:rPr>
                <w:rFonts w:ascii="Ebrima" w:hAnsi="Ebrima"/>
                <w:sz w:val="16"/>
                <w:szCs w:val="18"/>
              </w:rPr>
              <w:t>.</w:t>
            </w:r>
          </w:p>
        </w:tc>
      </w:tr>
      <w:tr w:rsidR="00394F0A" w:rsidRPr="00444F26" w14:paraId="27C776E5" w14:textId="77777777" w:rsidTr="0067534C">
        <w:trPr>
          <w:jc w:val="center"/>
        </w:trPr>
        <w:tc>
          <w:tcPr>
            <w:tcW w:w="1980" w:type="dxa"/>
            <w:vAlign w:val="center"/>
          </w:tcPr>
          <w:p w14:paraId="58D9479E" w14:textId="77777777" w:rsidR="00394F0A" w:rsidRPr="0067534C" w:rsidRDefault="00394F0A"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color w:val="000000" w:themeColor="text1"/>
                <w:sz w:val="16"/>
                <w:szCs w:val="18"/>
              </w:rPr>
              <w:t>Fundo de Despesas</w:t>
            </w:r>
          </w:p>
        </w:tc>
        <w:tc>
          <w:tcPr>
            <w:tcW w:w="2268" w:type="dxa"/>
            <w:vAlign w:val="center"/>
          </w:tcPr>
          <w:p w14:paraId="229D52D7" w14:textId="3018792D" w:rsidR="00394F0A" w:rsidRPr="0067534C" w:rsidRDefault="00731A08"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sz w:val="16"/>
                <w:szCs w:val="18"/>
              </w:rPr>
              <w:t>R$</w:t>
            </w:r>
            <w:r w:rsidR="000B27C0">
              <w:rPr>
                <w:rFonts w:ascii="Ebrima" w:hAnsi="Ebrima"/>
                <w:sz w:val="16"/>
                <w:szCs w:val="18"/>
              </w:rPr>
              <w:t>40</w:t>
            </w:r>
            <w:r w:rsidRPr="0067534C">
              <w:rPr>
                <w:rFonts w:ascii="Ebrima" w:hAnsi="Ebrima"/>
                <w:sz w:val="16"/>
                <w:szCs w:val="18"/>
              </w:rPr>
              <w:t>0.000,00 (</w:t>
            </w:r>
            <w:r w:rsidR="000B27C0">
              <w:rPr>
                <w:rFonts w:ascii="Ebrima" w:hAnsi="Ebrima"/>
                <w:sz w:val="16"/>
                <w:szCs w:val="18"/>
              </w:rPr>
              <w:t>quatrocentos</w:t>
            </w:r>
            <w:r w:rsidRPr="0067534C">
              <w:rPr>
                <w:rFonts w:ascii="Ebrima" w:hAnsi="Ebrima"/>
                <w:sz w:val="16"/>
                <w:szCs w:val="18"/>
              </w:rPr>
              <w:t xml:space="preserve"> mil reais)</w:t>
            </w:r>
          </w:p>
        </w:tc>
        <w:tc>
          <w:tcPr>
            <w:tcW w:w="2126" w:type="dxa"/>
            <w:vAlign w:val="center"/>
          </w:tcPr>
          <w:p w14:paraId="5D02CB36" w14:textId="59AF141E" w:rsidR="00394F0A" w:rsidRPr="0067534C" w:rsidRDefault="00394F0A" w:rsidP="0067534C">
            <w:pPr>
              <w:pStyle w:val="PargrafodaLista"/>
              <w:tabs>
                <w:tab w:val="left" w:pos="851"/>
              </w:tabs>
              <w:spacing w:line="276" w:lineRule="auto"/>
              <w:ind w:left="0"/>
              <w:jc w:val="both"/>
              <w:rPr>
                <w:rFonts w:ascii="Ebrima" w:hAnsi="Ebrima"/>
                <w:sz w:val="16"/>
                <w:szCs w:val="18"/>
              </w:rPr>
            </w:pPr>
            <w:r w:rsidRPr="0067534C">
              <w:rPr>
                <w:rFonts w:ascii="Ebrima" w:hAnsi="Ebrima"/>
                <w:color w:val="000000" w:themeColor="text1"/>
                <w:sz w:val="16"/>
                <w:szCs w:val="18"/>
              </w:rPr>
              <w:t xml:space="preserve">Equivalente a </w:t>
            </w:r>
            <w:r w:rsidR="00061E43">
              <w:rPr>
                <w:rFonts w:ascii="Ebrima" w:hAnsi="Ebrima"/>
                <w:color w:val="000000" w:themeColor="text1"/>
                <w:sz w:val="16"/>
                <w:szCs w:val="18"/>
              </w:rPr>
              <w:t>0,</w:t>
            </w:r>
            <w:r w:rsidR="00167D2B">
              <w:rPr>
                <w:rFonts w:ascii="Ebrima" w:hAnsi="Ebrima"/>
                <w:color w:val="000000" w:themeColor="text1"/>
                <w:sz w:val="16"/>
                <w:szCs w:val="18"/>
              </w:rPr>
              <w:t>22</w:t>
            </w:r>
            <w:r w:rsidRPr="0067534C">
              <w:rPr>
                <w:rFonts w:ascii="Ebrima" w:hAnsi="Ebrima"/>
                <w:color w:val="000000" w:themeColor="text1"/>
                <w:sz w:val="16"/>
                <w:szCs w:val="18"/>
              </w:rPr>
              <w:t>%</w:t>
            </w:r>
            <w:r w:rsidR="00061E43">
              <w:rPr>
                <w:rFonts w:ascii="Ebrima" w:hAnsi="Ebrima"/>
                <w:color w:val="000000" w:themeColor="text1"/>
                <w:sz w:val="16"/>
                <w:szCs w:val="18"/>
              </w:rPr>
              <w:t xml:space="preserve"> (</w:t>
            </w:r>
            <w:r w:rsidR="00167D2B">
              <w:rPr>
                <w:rFonts w:ascii="Ebrima" w:hAnsi="Ebrima"/>
                <w:color w:val="000000" w:themeColor="text1"/>
                <w:sz w:val="16"/>
                <w:szCs w:val="18"/>
              </w:rPr>
              <w:t>vinte e dois</w:t>
            </w:r>
            <w:r w:rsidR="00061E43">
              <w:rPr>
                <w:rFonts w:ascii="Ebrima" w:hAnsi="Ebrima"/>
                <w:color w:val="000000" w:themeColor="text1"/>
                <w:sz w:val="16"/>
                <w:szCs w:val="18"/>
              </w:rPr>
              <w:t xml:space="preserve"> centésimos por cento)</w:t>
            </w:r>
            <w:r w:rsidRPr="0067534C">
              <w:rPr>
                <w:rFonts w:ascii="Ebrima" w:hAnsi="Ebrima"/>
                <w:color w:val="000000" w:themeColor="text1"/>
                <w:sz w:val="16"/>
                <w:szCs w:val="18"/>
              </w:rPr>
              <w:t xml:space="preserve"> do valor da Emissão</w:t>
            </w:r>
          </w:p>
        </w:tc>
        <w:tc>
          <w:tcPr>
            <w:tcW w:w="3260" w:type="dxa"/>
            <w:vAlign w:val="center"/>
          </w:tcPr>
          <w:p w14:paraId="087FBECD" w14:textId="27C431EC" w:rsidR="00394F0A" w:rsidRPr="0067534C" w:rsidRDefault="00690AD1" w:rsidP="0067534C">
            <w:pPr>
              <w:pStyle w:val="PargrafodaLista"/>
              <w:tabs>
                <w:tab w:val="left" w:pos="851"/>
              </w:tabs>
              <w:spacing w:line="276" w:lineRule="auto"/>
              <w:ind w:left="0"/>
              <w:jc w:val="both"/>
              <w:rPr>
                <w:rFonts w:ascii="Ebrima" w:hAnsi="Ebrima"/>
                <w:color w:val="000000" w:themeColor="text1"/>
                <w:sz w:val="16"/>
                <w:szCs w:val="18"/>
              </w:rPr>
            </w:pPr>
            <w:r>
              <w:rPr>
                <w:rFonts w:ascii="Ebrima" w:hAnsi="Ebrima"/>
                <w:sz w:val="16"/>
                <w:szCs w:val="18"/>
              </w:rPr>
              <w:t xml:space="preserve">Valor a ser retido </w:t>
            </w:r>
            <w:r w:rsidR="00061E43">
              <w:rPr>
                <w:rFonts w:ascii="Ebrima" w:hAnsi="Ebrima"/>
                <w:sz w:val="16"/>
                <w:szCs w:val="18"/>
              </w:rPr>
              <w:t>e mantido no próprio Fundo.</w:t>
            </w:r>
          </w:p>
        </w:tc>
      </w:tr>
      <w:tr w:rsidR="00394F0A" w:rsidRPr="00444F26" w14:paraId="0E58A172" w14:textId="77777777" w:rsidTr="0067534C">
        <w:trPr>
          <w:jc w:val="center"/>
        </w:trPr>
        <w:tc>
          <w:tcPr>
            <w:tcW w:w="1980" w:type="dxa"/>
            <w:vAlign w:val="center"/>
          </w:tcPr>
          <w:p w14:paraId="2A29006A" w14:textId="04EC8E9F" w:rsidR="00394F0A" w:rsidRPr="0067534C" w:rsidRDefault="00394F0A"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color w:val="000000" w:themeColor="text1"/>
                <w:sz w:val="16"/>
                <w:szCs w:val="18"/>
              </w:rPr>
              <w:t xml:space="preserve">Fundo de </w:t>
            </w:r>
            <w:r w:rsidR="00891CFD" w:rsidRPr="0067534C">
              <w:rPr>
                <w:rFonts w:ascii="Ebrima" w:hAnsi="Ebrima"/>
                <w:color w:val="000000" w:themeColor="text1"/>
                <w:sz w:val="16"/>
                <w:szCs w:val="18"/>
              </w:rPr>
              <w:t>Juros</w:t>
            </w:r>
          </w:p>
        </w:tc>
        <w:tc>
          <w:tcPr>
            <w:tcW w:w="2268" w:type="dxa"/>
            <w:vAlign w:val="center"/>
          </w:tcPr>
          <w:p w14:paraId="0201B874" w14:textId="2CBC0519" w:rsidR="00394F0A" w:rsidRPr="0067534C" w:rsidRDefault="00731A08"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sz w:val="16"/>
                <w:szCs w:val="18"/>
              </w:rPr>
              <w:t>R$</w:t>
            </w:r>
            <w:r w:rsidR="00167D2B">
              <w:rPr>
                <w:rFonts w:ascii="Ebrima" w:hAnsi="Ebrima"/>
                <w:sz w:val="16"/>
                <w:szCs w:val="18"/>
              </w:rPr>
              <w:t>14.820.000,00</w:t>
            </w:r>
            <w:r w:rsidRPr="0067534C">
              <w:rPr>
                <w:rFonts w:ascii="Ebrima" w:hAnsi="Ebrima"/>
                <w:sz w:val="16"/>
                <w:szCs w:val="18"/>
              </w:rPr>
              <w:t xml:space="preserve"> (quatorze milhões, </w:t>
            </w:r>
            <w:r w:rsidR="00167D2B">
              <w:rPr>
                <w:rFonts w:ascii="Ebrima" w:hAnsi="Ebrima"/>
                <w:sz w:val="16"/>
                <w:szCs w:val="18"/>
              </w:rPr>
              <w:t>oitocentos e vinte</w:t>
            </w:r>
            <w:r w:rsidRPr="0067534C">
              <w:rPr>
                <w:rFonts w:ascii="Ebrima" w:hAnsi="Ebrima"/>
                <w:sz w:val="16"/>
                <w:szCs w:val="18"/>
              </w:rPr>
              <w:t xml:space="preserve"> mil reais)</w:t>
            </w:r>
          </w:p>
        </w:tc>
        <w:tc>
          <w:tcPr>
            <w:tcW w:w="2126" w:type="dxa"/>
            <w:vAlign w:val="center"/>
          </w:tcPr>
          <w:p w14:paraId="1432FCC4" w14:textId="59AB5BE4" w:rsidR="00394F0A" w:rsidRPr="0067534C" w:rsidRDefault="00394F0A" w:rsidP="0067534C">
            <w:pPr>
              <w:pStyle w:val="PargrafodaLista"/>
              <w:tabs>
                <w:tab w:val="left" w:pos="851"/>
              </w:tabs>
              <w:spacing w:line="276" w:lineRule="auto"/>
              <w:ind w:left="0"/>
              <w:jc w:val="both"/>
              <w:rPr>
                <w:rFonts w:ascii="Ebrima" w:hAnsi="Ebrima"/>
                <w:sz w:val="16"/>
                <w:szCs w:val="18"/>
              </w:rPr>
            </w:pPr>
            <w:r w:rsidRPr="0067534C">
              <w:rPr>
                <w:rFonts w:ascii="Ebrima" w:hAnsi="Ebrima"/>
                <w:color w:val="000000" w:themeColor="text1"/>
                <w:sz w:val="16"/>
                <w:szCs w:val="18"/>
              </w:rPr>
              <w:t xml:space="preserve">Equivalente a </w:t>
            </w:r>
            <w:r w:rsidR="00061E43">
              <w:rPr>
                <w:rFonts w:ascii="Ebrima" w:hAnsi="Ebrima"/>
                <w:color w:val="000000" w:themeColor="text1"/>
                <w:sz w:val="16"/>
                <w:szCs w:val="18"/>
              </w:rPr>
              <w:t>8,19</w:t>
            </w:r>
            <w:r w:rsidRPr="0067534C">
              <w:rPr>
                <w:rFonts w:ascii="Ebrima" w:hAnsi="Ebrima"/>
                <w:color w:val="000000" w:themeColor="text1"/>
                <w:sz w:val="16"/>
                <w:szCs w:val="18"/>
              </w:rPr>
              <w:t>%</w:t>
            </w:r>
            <w:r w:rsidR="00061E43">
              <w:rPr>
                <w:rFonts w:ascii="Ebrima" w:hAnsi="Ebrima"/>
                <w:color w:val="000000" w:themeColor="text1"/>
                <w:sz w:val="16"/>
                <w:szCs w:val="18"/>
              </w:rPr>
              <w:t xml:space="preserve"> (oito inteiros e dezenove centésimos por cento)</w:t>
            </w:r>
            <w:r w:rsidRPr="0067534C">
              <w:rPr>
                <w:rFonts w:ascii="Ebrima" w:hAnsi="Ebrima"/>
                <w:color w:val="000000" w:themeColor="text1"/>
                <w:sz w:val="16"/>
                <w:szCs w:val="18"/>
              </w:rPr>
              <w:t xml:space="preserve"> do valor da Emissão</w:t>
            </w:r>
          </w:p>
        </w:tc>
        <w:tc>
          <w:tcPr>
            <w:tcW w:w="3260" w:type="dxa"/>
            <w:vAlign w:val="center"/>
          </w:tcPr>
          <w:p w14:paraId="170DFABB" w14:textId="6BE634CA" w:rsidR="00394F0A" w:rsidRPr="0067534C" w:rsidRDefault="00394F0A"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sz w:val="16"/>
                <w:szCs w:val="18"/>
              </w:rPr>
              <w:t xml:space="preserve">Avaliado conforme valor estimado das </w:t>
            </w:r>
            <w:r w:rsidR="00B125D5">
              <w:rPr>
                <w:rFonts w:ascii="Ebrima" w:hAnsi="Ebrima"/>
                <w:sz w:val="16"/>
                <w:szCs w:val="18"/>
              </w:rPr>
              <w:t>0</w:t>
            </w:r>
            <w:r w:rsidR="00EA558D" w:rsidRPr="0067534C">
              <w:rPr>
                <w:rFonts w:ascii="Ebrima" w:hAnsi="Ebrima"/>
                <w:sz w:val="16"/>
                <w:szCs w:val="18"/>
              </w:rPr>
              <w:t xml:space="preserve">6 </w:t>
            </w:r>
            <w:r w:rsidRPr="0067534C">
              <w:rPr>
                <w:rFonts w:ascii="Ebrima" w:hAnsi="Ebrima"/>
                <w:sz w:val="16"/>
                <w:szCs w:val="18"/>
              </w:rPr>
              <w:t>(</w:t>
            </w:r>
            <w:r w:rsidR="00EA558D" w:rsidRPr="0067534C">
              <w:rPr>
                <w:rFonts w:ascii="Ebrima" w:hAnsi="Ebrima"/>
                <w:sz w:val="16"/>
                <w:szCs w:val="18"/>
              </w:rPr>
              <w:t>seis</w:t>
            </w:r>
            <w:r w:rsidRPr="0067534C">
              <w:rPr>
                <w:rFonts w:ascii="Ebrima" w:hAnsi="Ebrima"/>
                <w:sz w:val="16"/>
                <w:szCs w:val="18"/>
              </w:rPr>
              <w:t xml:space="preserve">) primeiras parcelas da Remuneração </w:t>
            </w:r>
          </w:p>
        </w:tc>
      </w:tr>
      <w:tr w:rsidR="00394F0A" w:rsidRPr="00444F26" w14:paraId="6B781A8C" w14:textId="77777777" w:rsidTr="0067534C">
        <w:trPr>
          <w:jc w:val="center"/>
        </w:trPr>
        <w:tc>
          <w:tcPr>
            <w:tcW w:w="1980" w:type="dxa"/>
            <w:vAlign w:val="center"/>
          </w:tcPr>
          <w:p w14:paraId="041479FD" w14:textId="09BAB6D0" w:rsidR="00394F0A" w:rsidRPr="0067534C" w:rsidRDefault="00394F0A"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color w:val="000000" w:themeColor="text1"/>
                <w:sz w:val="16"/>
                <w:szCs w:val="18"/>
              </w:rPr>
              <w:t>Fundo de Reserva</w:t>
            </w:r>
          </w:p>
        </w:tc>
        <w:tc>
          <w:tcPr>
            <w:tcW w:w="2268" w:type="dxa"/>
            <w:vAlign w:val="center"/>
          </w:tcPr>
          <w:p w14:paraId="20989E14" w14:textId="1DF1134B" w:rsidR="00394F0A" w:rsidRPr="0067534C" w:rsidRDefault="00731A08" w:rsidP="0067534C">
            <w:pPr>
              <w:tabs>
                <w:tab w:val="left" w:pos="851"/>
              </w:tabs>
              <w:spacing w:line="276" w:lineRule="auto"/>
              <w:jc w:val="both"/>
              <w:rPr>
                <w:rFonts w:ascii="Ebrima" w:hAnsi="Ebrima"/>
                <w:sz w:val="16"/>
                <w:szCs w:val="18"/>
                <w:highlight w:val="yellow"/>
              </w:rPr>
            </w:pPr>
            <w:r w:rsidRPr="0067534C">
              <w:rPr>
                <w:rFonts w:ascii="Ebrima" w:hAnsi="Ebrima"/>
                <w:sz w:val="16"/>
                <w:szCs w:val="18"/>
              </w:rPr>
              <w:t>R$4.8</w:t>
            </w:r>
            <w:r w:rsidR="00167D2B">
              <w:rPr>
                <w:rFonts w:ascii="Ebrima" w:hAnsi="Ebrima"/>
                <w:sz w:val="16"/>
                <w:szCs w:val="18"/>
              </w:rPr>
              <w:t>9</w:t>
            </w:r>
            <w:r w:rsidRPr="0067534C">
              <w:rPr>
                <w:rFonts w:ascii="Ebrima" w:hAnsi="Ebrima"/>
                <w:sz w:val="16"/>
                <w:szCs w:val="18"/>
              </w:rPr>
              <w:t>0.000,00 (quatro milhões, oitocentos e trinta mil reais)</w:t>
            </w:r>
          </w:p>
        </w:tc>
        <w:tc>
          <w:tcPr>
            <w:tcW w:w="2126" w:type="dxa"/>
            <w:vAlign w:val="center"/>
          </w:tcPr>
          <w:p w14:paraId="3F3FC3AC" w14:textId="6CB3A4EC" w:rsidR="00394F0A" w:rsidRPr="0067534C" w:rsidRDefault="00394F0A" w:rsidP="0067534C">
            <w:pPr>
              <w:pStyle w:val="PargrafodaLista"/>
              <w:tabs>
                <w:tab w:val="left" w:pos="851"/>
              </w:tabs>
              <w:spacing w:line="276" w:lineRule="auto"/>
              <w:ind w:left="0"/>
              <w:jc w:val="both"/>
              <w:rPr>
                <w:rFonts w:ascii="Ebrima" w:hAnsi="Ebrima"/>
                <w:sz w:val="16"/>
                <w:szCs w:val="18"/>
              </w:rPr>
            </w:pPr>
            <w:r w:rsidRPr="0067534C">
              <w:rPr>
                <w:rFonts w:ascii="Ebrima" w:hAnsi="Ebrima"/>
                <w:color w:val="000000" w:themeColor="text1"/>
                <w:sz w:val="16"/>
                <w:szCs w:val="18"/>
              </w:rPr>
              <w:t xml:space="preserve">Equivalente a </w:t>
            </w:r>
            <w:r w:rsidR="00061E43">
              <w:rPr>
                <w:rFonts w:ascii="Ebrima" w:hAnsi="Ebrima"/>
                <w:color w:val="000000" w:themeColor="text1"/>
                <w:sz w:val="16"/>
                <w:szCs w:val="18"/>
              </w:rPr>
              <w:t>2,70</w:t>
            </w:r>
            <w:r w:rsidRPr="0067534C">
              <w:rPr>
                <w:rFonts w:ascii="Ebrima" w:hAnsi="Ebrima"/>
                <w:color w:val="000000" w:themeColor="text1"/>
                <w:sz w:val="16"/>
                <w:szCs w:val="18"/>
              </w:rPr>
              <w:t>%</w:t>
            </w:r>
            <w:r w:rsidR="00061E43">
              <w:rPr>
                <w:rFonts w:ascii="Ebrima" w:hAnsi="Ebrima"/>
                <w:color w:val="000000" w:themeColor="text1"/>
                <w:sz w:val="16"/>
                <w:szCs w:val="18"/>
              </w:rPr>
              <w:t xml:space="preserve"> (dois inteiros e setenta centésimos por cento)</w:t>
            </w:r>
            <w:r w:rsidRPr="0067534C">
              <w:rPr>
                <w:rFonts w:ascii="Ebrima" w:hAnsi="Ebrima"/>
                <w:color w:val="000000" w:themeColor="text1"/>
                <w:sz w:val="16"/>
                <w:szCs w:val="18"/>
              </w:rPr>
              <w:t xml:space="preserve"> do valor da Emissão</w:t>
            </w:r>
          </w:p>
        </w:tc>
        <w:tc>
          <w:tcPr>
            <w:tcW w:w="3260" w:type="dxa"/>
            <w:vAlign w:val="center"/>
          </w:tcPr>
          <w:p w14:paraId="19F51D77" w14:textId="7F376FED" w:rsidR="00394F0A" w:rsidRPr="0067534C" w:rsidRDefault="00394F0A" w:rsidP="0067534C">
            <w:pPr>
              <w:pStyle w:val="PargrafodaLista"/>
              <w:tabs>
                <w:tab w:val="left" w:pos="851"/>
              </w:tabs>
              <w:spacing w:line="276" w:lineRule="auto"/>
              <w:ind w:left="0"/>
              <w:jc w:val="both"/>
              <w:rPr>
                <w:rFonts w:ascii="Ebrima" w:hAnsi="Ebrima"/>
                <w:sz w:val="16"/>
                <w:szCs w:val="18"/>
              </w:rPr>
            </w:pPr>
            <w:r w:rsidRPr="0067534C">
              <w:rPr>
                <w:rFonts w:ascii="Ebrima" w:hAnsi="Ebrima"/>
                <w:sz w:val="16"/>
                <w:szCs w:val="18"/>
              </w:rPr>
              <w:t xml:space="preserve">Avaliado conforme valor estimado das </w:t>
            </w:r>
            <w:r w:rsidR="00B125D5">
              <w:rPr>
                <w:rFonts w:ascii="Ebrima" w:hAnsi="Ebrima"/>
                <w:sz w:val="16"/>
                <w:szCs w:val="18"/>
              </w:rPr>
              <w:t>0</w:t>
            </w:r>
            <w:r w:rsidR="00061E43">
              <w:rPr>
                <w:rFonts w:ascii="Ebrima" w:hAnsi="Ebrima"/>
                <w:sz w:val="16"/>
                <w:szCs w:val="18"/>
              </w:rPr>
              <w:t>2</w:t>
            </w:r>
            <w:r w:rsidRPr="0067534C">
              <w:rPr>
                <w:rFonts w:ascii="Ebrima" w:hAnsi="Ebrima"/>
                <w:sz w:val="16"/>
                <w:szCs w:val="18"/>
              </w:rPr>
              <w:t xml:space="preserve"> (</w:t>
            </w:r>
            <w:r w:rsidR="00061E43">
              <w:rPr>
                <w:rFonts w:ascii="Ebrima" w:hAnsi="Ebrima"/>
                <w:sz w:val="16"/>
                <w:szCs w:val="18"/>
              </w:rPr>
              <w:t>duas</w:t>
            </w:r>
            <w:r w:rsidRPr="0067534C">
              <w:rPr>
                <w:rFonts w:ascii="Ebrima" w:hAnsi="Ebrima"/>
                <w:sz w:val="16"/>
                <w:szCs w:val="18"/>
              </w:rPr>
              <w:t xml:space="preserve">) </w:t>
            </w:r>
            <w:r w:rsidR="00CF5B93" w:rsidRPr="0067534C">
              <w:rPr>
                <w:rFonts w:ascii="Ebrima" w:hAnsi="Ebrima"/>
                <w:sz w:val="16"/>
                <w:szCs w:val="18"/>
              </w:rPr>
              <w:t xml:space="preserve">primeiras </w:t>
            </w:r>
            <w:r w:rsidRPr="0067534C">
              <w:rPr>
                <w:rFonts w:ascii="Ebrima" w:hAnsi="Ebrima"/>
                <w:sz w:val="16"/>
                <w:szCs w:val="18"/>
              </w:rPr>
              <w:t xml:space="preserve">parcelas da </w:t>
            </w:r>
            <w:r w:rsidR="00E033F3" w:rsidRPr="0067534C">
              <w:rPr>
                <w:rFonts w:ascii="Ebrima" w:hAnsi="Ebrima"/>
                <w:sz w:val="16"/>
                <w:szCs w:val="18"/>
              </w:rPr>
              <w:t xml:space="preserve">Amortização </w:t>
            </w:r>
            <w:r w:rsidR="00CF5B93" w:rsidRPr="0067534C">
              <w:rPr>
                <w:rFonts w:ascii="Ebrima" w:hAnsi="Ebrima"/>
                <w:sz w:val="16"/>
                <w:szCs w:val="18"/>
              </w:rPr>
              <w:t>Programada</w:t>
            </w:r>
            <w:r w:rsidRPr="0067534C">
              <w:rPr>
                <w:rFonts w:ascii="Ebrima" w:hAnsi="Ebrima"/>
                <w:sz w:val="16"/>
                <w:szCs w:val="18"/>
              </w:rPr>
              <w:t>.</w:t>
            </w:r>
          </w:p>
        </w:tc>
      </w:tr>
      <w:tr w:rsidR="00394F0A" w:rsidRPr="00444F26" w14:paraId="0196A2E6" w14:textId="77777777" w:rsidTr="0067534C">
        <w:trPr>
          <w:jc w:val="center"/>
        </w:trPr>
        <w:tc>
          <w:tcPr>
            <w:tcW w:w="1980" w:type="dxa"/>
            <w:vAlign w:val="center"/>
          </w:tcPr>
          <w:p w14:paraId="79363DCB" w14:textId="0CCDE2EB" w:rsidR="00394F0A" w:rsidRPr="0067534C" w:rsidRDefault="00394F0A" w:rsidP="0067534C">
            <w:pPr>
              <w:pStyle w:val="PargrafodaLista"/>
              <w:tabs>
                <w:tab w:val="left" w:pos="851"/>
              </w:tabs>
              <w:spacing w:line="276" w:lineRule="auto"/>
              <w:ind w:left="0"/>
              <w:jc w:val="both"/>
              <w:rPr>
                <w:rFonts w:ascii="Ebrima" w:hAnsi="Ebrima"/>
                <w:color w:val="000000" w:themeColor="text1"/>
                <w:sz w:val="16"/>
                <w:szCs w:val="18"/>
              </w:rPr>
            </w:pPr>
            <w:r w:rsidRPr="0067534C">
              <w:rPr>
                <w:rFonts w:ascii="Ebrima" w:hAnsi="Ebrima"/>
                <w:color w:val="000000" w:themeColor="text1"/>
                <w:sz w:val="16"/>
                <w:szCs w:val="18"/>
              </w:rPr>
              <w:t>Fundo de</w:t>
            </w:r>
            <w:r w:rsidR="000B27C0">
              <w:rPr>
                <w:rFonts w:ascii="Ebrima" w:hAnsi="Ebrima"/>
                <w:color w:val="000000" w:themeColor="text1"/>
                <w:sz w:val="16"/>
                <w:szCs w:val="18"/>
              </w:rPr>
              <w:t xml:space="preserve"> </w:t>
            </w:r>
            <w:r w:rsidRPr="0067534C">
              <w:rPr>
                <w:rFonts w:ascii="Ebrima" w:hAnsi="Ebrima"/>
                <w:color w:val="000000" w:themeColor="text1"/>
                <w:sz w:val="16"/>
                <w:szCs w:val="18"/>
              </w:rPr>
              <w:t>Obras</w:t>
            </w:r>
          </w:p>
        </w:tc>
        <w:tc>
          <w:tcPr>
            <w:tcW w:w="2268" w:type="dxa"/>
            <w:vAlign w:val="center"/>
          </w:tcPr>
          <w:p w14:paraId="30ED9B78" w14:textId="518702C0" w:rsidR="00394F0A" w:rsidRPr="0067534C" w:rsidRDefault="003D2625" w:rsidP="0067534C">
            <w:pPr>
              <w:pStyle w:val="PargrafodaLista"/>
              <w:tabs>
                <w:tab w:val="left" w:pos="851"/>
              </w:tabs>
              <w:spacing w:line="276" w:lineRule="auto"/>
              <w:ind w:left="0"/>
              <w:jc w:val="both"/>
              <w:rPr>
                <w:rFonts w:ascii="Ebrima" w:hAnsi="Ebrima"/>
                <w:sz w:val="16"/>
                <w:szCs w:val="18"/>
                <w:highlight w:val="yellow"/>
              </w:rPr>
            </w:pPr>
            <w:r w:rsidRPr="0067534C">
              <w:rPr>
                <w:rFonts w:ascii="Ebrima" w:hAnsi="Ebrima"/>
                <w:sz w:val="16"/>
                <w:szCs w:val="18"/>
              </w:rPr>
              <w:t>R$</w:t>
            </w:r>
            <w:r w:rsidR="00E57141">
              <w:rPr>
                <w:rFonts w:ascii="Ebrima" w:hAnsi="Ebrima"/>
                <w:sz w:val="16"/>
                <w:szCs w:val="18"/>
              </w:rPr>
              <w:t>62.</w:t>
            </w:r>
            <w:r w:rsidR="000B27C0">
              <w:rPr>
                <w:rFonts w:ascii="Ebrima" w:hAnsi="Ebrima"/>
                <w:sz w:val="16"/>
                <w:szCs w:val="18"/>
              </w:rPr>
              <w:t>390</w:t>
            </w:r>
            <w:r w:rsidR="00E57141">
              <w:rPr>
                <w:rFonts w:ascii="Ebrima" w:hAnsi="Ebrima"/>
                <w:sz w:val="16"/>
                <w:szCs w:val="18"/>
              </w:rPr>
              <w:t>.862,00</w:t>
            </w:r>
            <w:r w:rsidRPr="0067534C">
              <w:rPr>
                <w:rFonts w:ascii="Ebrima" w:hAnsi="Ebrima"/>
                <w:sz w:val="16"/>
                <w:szCs w:val="18"/>
              </w:rPr>
              <w:t xml:space="preserve"> (</w:t>
            </w:r>
            <w:r w:rsidR="00E57141">
              <w:rPr>
                <w:rFonts w:ascii="Ebrima" w:hAnsi="Ebrima"/>
                <w:sz w:val="16"/>
                <w:szCs w:val="18"/>
              </w:rPr>
              <w:t xml:space="preserve">sessenta e dois milhões, </w:t>
            </w:r>
            <w:r w:rsidR="000B27C0">
              <w:rPr>
                <w:rFonts w:ascii="Ebrima" w:hAnsi="Ebrima"/>
                <w:sz w:val="16"/>
                <w:szCs w:val="18"/>
              </w:rPr>
              <w:t>trezentos e noventa mil</w:t>
            </w:r>
            <w:r w:rsidR="00E57141">
              <w:rPr>
                <w:rFonts w:ascii="Ebrima" w:hAnsi="Ebrima"/>
                <w:sz w:val="16"/>
                <w:szCs w:val="18"/>
              </w:rPr>
              <w:t>, oitocentos e sessenta e dois reais</w:t>
            </w:r>
            <w:r w:rsidRPr="0067534C">
              <w:rPr>
                <w:rFonts w:ascii="Ebrima" w:hAnsi="Ebrima"/>
                <w:sz w:val="16"/>
                <w:szCs w:val="18"/>
              </w:rPr>
              <w:t>)</w:t>
            </w:r>
          </w:p>
        </w:tc>
        <w:tc>
          <w:tcPr>
            <w:tcW w:w="2126" w:type="dxa"/>
            <w:vAlign w:val="center"/>
          </w:tcPr>
          <w:p w14:paraId="5D611B30" w14:textId="381C1629" w:rsidR="00394F0A" w:rsidRPr="0067534C" w:rsidRDefault="00394F0A" w:rsidP="0067534C">
            <w:pPr>
              <w:pStyle w:val="PargrafodaLista"/>
              <w:tabs>
                <w:tab w:val="left" w:pos="851"/>
              </w:tabs>
              <w:spacing w:line="276" w:lineRule="auto"/>
              <w:ind w:left="0"/>
              <w:jc w:val="both"/>
              <w:rPr>
                <w:rFonts w:ascii="Ebrima" w:hAnsi="Ebrima"/>
                <w:sz w:val="16"/>
                <w:szCs w:val="18"/>
              </w:rPr>
            </w:pPr>
            <w:r w:rsidRPr="0067534C">
              <w:rPr>
                <w:rFonts w:ascii="Ebrima" w:hAnsi="Ebrima"/>
                <w:color w:val="000000" w:themeColor="text1"/>
                <w:sz w:val="16"/>
                <w:szCs w:val="18"/>
              </w:rPr>
              <w:t xml:space="preserve">Equivalente a </w:t>
            </w:r>
            <w:r w:rsidR="001E7596">
              <w:rPr>
                <w:rFonts w:ascii="Ebrima" w:hAnsi="Ebrima"/>
                <w:color w:val="000000" w:themeColor="text1"/>
                <w:sz w:val="16"/>
                <w:szCs w:val="18"/>
              </w:rPr>
              <w:t>34,</w:t>
            </w:r>
            <w:r w:rsidR="00167D2B">
              <w:rPr>
                <w:rFonts w:ascii="Ebrima" w:hAnsi="Ebrima"/>
                <w:color w:val="000000" w:themeColor="text1"/>
                <w:sz w:val="16"/>
                <w:szCs w:val="18"/>
              </w:rPr>
              <w:t>47</w:t>
            </w:r>
            <w:r w:rsidRPr="0067534C">
              <w:rPr>
                <w:rFonts w:ascii="Ebrima" w:hAnsi="Ebrima"/>
                <w:color w:val="000000" w:themeColor="text1"/>
                <w:sz w:val="16"/>
                <w:szCs w:val="18"/>
              </w:rPr>
              <w:t>%</w:t>
            </w:r>
            <w:r w:rsidR="00061E43">
              <w:rPr>
                <w:rFonts w:ascii="Ebrima" w:hAnsi="Ebrima"/>
                <w:color w:val="000000" w:themeColor="text1"/>
                <w:sz w:val="16"/>
                <w:szCs w:val="18"/>
              </w:rPr>
              <w:t xml:space="preserve"> (</w:t>
            </w:r>
            <w:r w:rsidR="001E7596">
              <w:rPr>
                <w:rFonts w:ascii="Ebrima" w:hAnsi="Ebrima"/>
                <w:color w:val="000000" w:themeColor="text1"/>
                <w:sz w:val="16"/>
                <w:szCs w:val="18"/>
              </w:rPr>
              <w:t xml:space="preserve">trinta e quatro inteiros e </w:t>
            </w:r>
            <w:r w:rsidR="00167D2B">
              <w:rPr>
                <w:rFonts w:ascii="Ebrima" w:hAnsi="Ebrima"/>
                <w:color w:val="000000" w:themeColor="text1"/>
                <w:sz w:val="16"/>
                <w:szCs w:val="18"/>
              </w:rPr>
              <w:t>quarenta e sete</w:t>
            </w:r>
            <w:r w:rsidR="001E7596">
              <w:rPr>
                <w:rFonts w:ascii="Ebrima" w:hAnsi="Ebrima"/>
                <w:color w:val="000000" w:themeColor="text1"/>
                <w:sz w:val="16"/>
                <w:szCs w:val="18"/>
              </w:rPr>
              <w:t xml:space="preserve"> centésimos por cento</w:t>
            </w:r>
            <w:r w:rsidR="00061E43">
              <w:rPr>
                <w:rFonts w:ascii="Ebrima" w:hAnsi="Ebrima"/>
                <w:color w:val="000000" w:themeColor="text1"/>
                <w:sz w:val="16"/>
                <w:szCs w:val="18"/>
              </w:rPr>
              <w:t>)</w:t>
            </w:r>
            <w:r w:rsidRPr="0067534C">
              <w:rPr>
                <w:rFonts w:ascii="Ebrima" w:hAnsi="Ebrima"/>
                <w:color w:val="000000" w:themeColor="text1"/>
                <w:sz w:val="16"/>
                <w:szCs w:val="18"/>
              </w:rPr>
              <w:t xml:space="preserve"> do valor da Emissão</w:t>
            </w:r>
          </w:p>
        </w:tc>
        <w:tc>
          <w:tcPr>
            <w:tcW w:w="3260" w:type="dxa"/>
            <w:vAlign w:val="center"/>
          </w:tcPr>
          <w:p w14:paraId="267214D9" w14:textId="3024D6F3" w:rsidR="00394F0A" w:rsidRPr="0067534C" w:rsidRDefault="00061E43" w:rsidP="0067534C">
            <w:pPr>
              <w:pStyle w:val="PargrafodaLista"/>
              <w:tabs>
                <w:tab w:val="left" w:pos="851"/>
              </w:tabs>
              <w:spacing w:line="276" w:lineRule="auto"/>
              <w:ind w:left="0"/>
              <w:jc w:val="both"/>
              <w:rPr>
                <w:rFonts w:ascii="Ebrima" w:hAnsi="Ebrima"/>
                <w:sz w:val="16"/>
                <w:szCs w:val="18"/>
                <w:highlight w:val="yellow"/>
              </w:rPr>
            </w:pPr>
            <w:r>
              <w:rPr>
                <w:rFonts w:ascii="Ebrima" w:hAnsi="Ebrima"/>
                <w:sz w:val="16"/>
                <w:szCs w:val="18"/>
              </w:rPr>
              <w:t>Valor necessário para finalização de obras do Empreendimento Imobiliário.</w:t>
            </w:r>
          </w:p>
        </w:tc>
      </w:tr>
      <w:tr w:rsidR="000B27C0" w:rsidRPr="00444F26" w14:paraId="62D9E38F" w14:textId="77777777" w:rsidTr="0067534C">
        <w:trPr>
          <w:jc w:val="center"/>
        </w:trPr>
        <w:tc>
          <w:tcPr>
            <w:tcW w:w="1980" w:type="dxa"/>
            <w:vAlign w:val="center"/>
          </w:tcPr>
          <w:p w14:paraId="50A60FDD" w14:textId="6F6DF374" w:rsidR="000B27C0" w:rsidRPr="000B27C0" w:rsidRDefault="000B27C0" w:rsidP="0067534C">
            <w:pPr>
              <w:pStyle w:val="PargrafodaLista"/>
              <w:tabs>
                <w:tab w:val="left" w:pos="851"/>
              </w:tabs>
              <w:spacing w:line="276" w:lineRule="auto"/>
              <w:ind w:left="0"/>
              <w:jc w:val="both"/>
              <w:rPr>
                <w:rFonts w:ascii="Ebrima" w:hAnsi="Ebrima"/>
                <w:color w:val="000000" w:themeColor="text1"/>
                <w:sz w:val="16"/>
                <w:szCs w:val="18"/>
              </w:rPr>
            </w:pPr>
            <w:r>
              <w:rPr>
                <w:rFonts w:ascii="Ebrima" w:hAnsi="Ebrima"/>
                <w:color w:val="000000" w:themeColor="text1"/>
                <w:sz w:val="16"/>
                <w:szCs w:val="18"/>
              </w:rPr>
              <w:t>Fundo de Aquisição</w:t>
            </w:r>
          </w:p>
        </w:tc>
        <w:tc>
          <w:tcPr>
            <w:tcW w:w="2268" w:type="dxa"/>
            <w:vAlign w:val="center"/>
          </w:tcPr>
          <w:p w14:paraId="0DBB7CF6" w14:textId="748572E1" w:rsidR="000B27C0" w:rsidRPr="000B27C0" w:rsidRDefault="000B27C0" w:rsidP="0067534C">
            <w:pPr>
              <w:pStyle w:val="PargrafodaLista"/>
              <w:tabs>
                <w:tab w:val="left" w:pos="851"/>
              </w:tabs>
              <w:spacing w:line="276" w:lineRule="auto"/>
              <w:ind w:left="0"/>
              <w:jc w:val="both"/>
              <w:rPr>
                <w:rFonts w:ascii="Ebrima" w:hAnsi="Ebrima"/>
                <w:sz w:val="16"/>
                <w:szCs w:val="18"/>
              </w:rPr>
            </w:pPr>
            <w:r>
              <w:rPr>
                <w:rFonts w:ascii="Ebrima" w:hAnsi="Ebrima"/>
                <w:sz w:val="16"/>
                <w:szCs w:val="18"/>
              </w:rPr>
              <w:t>R$65.610.000,00 (sessenta e cinco milhões, seiscentos e dez mil reais)</w:t>
            </w:r>
          </w:p>
        </w:tc>
        <w:tc>
          <w:tcPr>
            <w:tcW w:w="2126" w:type="dxa"/>
            <w:vAlign w:val="center"/>
          </w:tcPr>
          <w:p w14:paraId="6CB59D84" w14:textId="34160F44" w:rsidR="000B27C0" w:rsidRPr="000B27C0" w:rsidRDefault="00167D2B" w:rsidP="00283B37">
            <w:pPr>
              <w:pStyle w:val="PargrafodaLista"/>
              <w:tabs>
                <w:tab w:val="left" w:pos="851"/>
              </w:tabs>
              <w:spacing w:line="276" w:lineRule="auto"/>
              <w:ind w:left="0"/>
              <w:jc w:val="both"/>
              <w:rPr>
                <w:rFonts w:ascii="Ebrima" w:hAnsi="Ebrima"/>
                <w:color w:val="000000" w:themeColor="text1"/>
                <w:sz w:val="16"/>
                <w:szCs w:val="18"/>
              </w:rPr>
            </w:pPr>
            <w:r w:rsidRPr="00582195">
              <w:rPr>
                <w:rFonts w:ascii="Ebrima" w:hAnsi="Ebrima"/>
                <w:color w:val="000000" w:themeColor="text1"/>
                <w:sz w:val="16"/>
                <w:szCs w:val="18"/>
              </w:rPr>
              <w:t xml:space="preserve">Equivalente a </w:t>
            </w:r>
            <w:r>
              <w:rPr>
                <w:rFonts w:ascii="Ebrima" w:hAnsi="Ebrima"/>
                <w:color w:val="000000" w:themeColor="text1"/>
                <w:sz w:val="16"/>
                <w:szCs w:val="18"/>
              </w:rPr>
              <w:t>36,25</w:t>
            </w:r>
            <w:r w:rsidRPr="00582195">
              <w:rPr>
                <w:rFonts w:ascii="Ebrima" w:hAnsi="Ebrima"/>
                <w:color w:val="000000" w:themeColor="text1"/>
                <w:sz w:val="16"/>
                <w:szCs w:val="18"/>
              </w:rPr>
              <w:t>%</w:t>
            </w:r>
            <w:r>
              <w:rPr>
                <w:rFonts w:ascii="Ebrima" w:hAnsi="Ebrima"/>
                <w:color w:val="000000" w:themeColor="text1"/>
                <w:sz w:val="16"/>
                <w:szCs w:val="18"/>
              </w:rPr>
              <w:t xml:space="preserve"> (trinta e seis inteiros e vinte e cinco centésimos por cento)</w:t>
            </w:r>
            <w:r w:rsidRPr="00582195">
              <w:rPr>
                <w:rFonts w:ascii="Ebrima" w:hAnsi="Ebrima"/>
                <w:color w:val="000000" w:themeColor="text1"/>
                <w:sz w:val="16"/>
                <w:szCs w:val="18"/>
              </w:rPr>
              <w:t xml:space="preserve"> do valor da Emissão</w:t>
            </w:r>
          </w:p>
        </w:tc>
        <w:tc>
          <w:tcPr>
            <w:tcW w:w="3260" w:type="dxa"/>
            <w:vAlign w:val="center"/>
          </w:tcPr>
          <w:p w14:paraId="0E68BAFB" w14:textId="498CD46C" w:rsidR="000B27C0" w:rsidDel="00061E43" w:rsidRDefault="000B27C0" w:rsidP="00283B37">
            <w:pPr>
              <w:pStyle w:val="PargrafodaLista"/>
              <w:tabs>
                <w:tab w:val="left" w:pos="851"/>
              </w:tabs>
              <w:spacing w:line="276" w:lineRule="auto"/>
              <w:ind w:left="0"/>
              <w:jc w:val="both"/>
              <w:rPr>
                <w:rFonts w:ascii="Ebrima" w:hAnsi="Ebrima"/>
                <w:sz w:val="16"/>
                <w:szCs w:val="18"/>
              </w:rPr>
            </w:pPr>
            <w:r>
              <w:rPr>
                <w:rFonts w:ascii="Ebrima" w:hAnsi="Ebrima"/>
                <w:sz w:val="16"/>
                <w:szCs w:val="18"/>
              </w:rPr>
              <w:t>Valor necessário para aquisição de unidades.</w:t>
            </w:r>
          </w:p>
        </w:tc>
      </w:tr>
      <w:bookmarkEnd w:id="185"/>
    </w:tbl>
    <w:p w14:paraId="681D0C19" w14:textId="77777777" w:rsidR="00AD608E" w:rsidRPr="002F66F4" w:rsidRDefault="00AD608E" w:rsidP="00283B37">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2F66F4" w:rsidRDefault="000F51AF" w:rsidP="00283B37">
      <w:pPr>
        <w:tabs>
          <w:tab w:val="left" w:pos="1134"/>
        </w:tabs>
        <w:spacing w:line="276" w:lineRule="auto"/>
        <w:ind w:right="-2"/>
        <w:jc w:val="both"/>
        <w:rPr>
          <w:rFonts w:ascii="Ebrima" w:hAnsi="Ebrima"/>
          <w:b/>
          <w:bCs/>
          <w:color w:val="000000" w:themeColor="text1"/>
          <w:sz w:val="22"/>
          <w:szCs w:val="22"/>
          <w:u w:val="single"/>
        </w:rPr>
      </w:pPr>
      <w:bookmarkStart w:id="186" w:name="_Ref404107407"/>
      <w:r w:rsidRPr="002F66F4">
        <w:rPr>
          <w:rFonts w:ascii="Ebrima" w:hAnsi="Ebrima"/>
          <w:b/>
          <w:bCs/>
          <w:color w:val="000000" w:themeColor="text1"/>
          <w:sz w:val="22"/>
          <w:szCs w:val="22"/>
          <w:u w:val="single"/>
        </w:rPr>
        <w:t>Ordem de Pagamentos</w:t>
      </w:r>
    </w:p>
    <w:p w14:paraId="022DC8B9" w14:textId="77777777" w:rsidR="00E337B9" w:rsidRPr="002F66F4" w:rsidRDefault="00E337B9" w:rsidP="00283B37">
      <w:pPr>
        <w:tabs>
          <w:tab w:val="left" w:pos="1134"/>
        </w:tabs>
        <w:spacing w:line="276" w:lineRule="auto"/>
        <w:ind w:right="-2"/>
        <w:jc w:val="both"/>
        <w:rPr>
          <w:rFonts w:ascii="Ebrima" w:hAnsi="Ebrima" w:cstheme="minorHAnsi"/>
          <w:sz w:val="22"/>
          <w:szCs w:val="22"/>
        </w:rPr>
      </w:pPr>
    </w:p>
    <w:p w14:paraId="317A0E9D" w14:textId="6A65E80C" w:rsidR="00E337B9" w:rsidRPr="002F66F4" w:rsidRDefault="00E337B9"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Os </w:t>
      </w:r>
      <w:r w:rsidRPr="00AB18FF">
        <w:rPr>
          <w:rFonts w:ascii="Ebrima" w:hAnsi="Ebrima"/>
          <w:color w:val="000000" w:themeColor="text1"/>
          <w:sz w:val="22"/>
          <w:szCs w:val="22"/>
        </w:rPr>
        <w:t>valores</w:t>
      </w:r>
      <w:r w:rsidRPr="002F66F4">
        <w:rPr>
          <w:rFonts w:ascii="Ebrima" w:hAnsi="Ebrima" w:cstheme="minorHAnsi"/>
          <w:sz w:val="22"/>
          <w:szCs w:val="22"/>
        </w:rPr>
        <w:t xml:space="preserve"> recebidos em razão do pagamento dos Créditos Imobiliários deverão ser aplicados de </w:t>
      </w:r>
      <w:r w:rsidRPr="002F66F4">
        <w:rPr>
          <w:rFonts w:ascii="Ebrima" w:hAnsi="Ebrima"/>
          <w:color w:val="000000" w:themeColor="text1"/>
          <w:sz w:val="22"/>
          <w:szCs w:val="22"/>
        </w:rPr>
        <w:t>acordo</w:t>
      </w:r>
      <w:r w:rsidRPr="002F66F4">
        <w:rPr>
          <w:rFonts w:ascii="Ebrima" w:hAnsi="Ebrima" w:cstheme="minorHAnsi"/>
          <w:sz w:val="22"/>
          <w:szCs w:val="22"/>
        </w:rPr>
        <w:t xml:space="preserve"> com a seguinte ordem de prioridade de pagamentos, de forma que cada item somente será pago caso haja recursos disponíveis após o cumprimento do item anterior</w:t>
      </w:r>
      <w:r w:rsidR="006B2CDB">
        <w:rPr>
          <w:rFonts w:ascii="Ebrima" w:hAnsi="Ebrima" w:cstheme="minorHAnsi"/>
          <w:sz w:val="22"/>
          <w:szCs w:val="22"/>
        </w:rPr>
        <w:t xml:space="preserve"> (“</w:t>
      </w:r>
      <w:r w:rsidR="006B2CDB" w:rsidRPr="0067534C">
        <w:rPr>
          <w:rFonts w:ascii="Ebrima" w:hAnsi="Ebrima" w:cstheme="minorHAnsi"/>
          <w:sz w:val="22"/>
          <w:szCs w:val="22"/>
          <w:u w:val="single"/>
        </w:rPr>
        <w:t>Ordem de Pagamentos</w:t>
      </w:r>
      <w:r w:rsidR="006B2CDB">
        <w:rPr>
          <w:rFonts w:ascii="Ebrima" w:hAnsi="Ebrima" w:cstheme="minorHAnsi"/>
          <w:sz w:val="22"/>
          <w:szCs w:val="22"/>
        </w:rPr>
        <w:t>”)</w:t>
      </w:r>
      <w:r w:rsidRPr="002F66F4">
        <w:rPr>
          <w:rFonts w:ascii="Ebrima" w:hAnsi="Ebrima" w:cstheme="minorHAnsi"/>
          <w:sz w:val="22"/>
          <w:szCs w:val="22"/>
        </w:rPr>
        <w:t>:</w:t>
      </w:r>
    </w:p>
    <w:p w14:paraId="328F79BA" w14:textId="77777777" w:rsidR="00E337B9" w:rsidRPr="002F66F4" w:rsidRDefault="00E337B9" w:rsidP="00283B37">
      <w:pPr>
        <w:spacing w:line="276" w:lineRule="auto"/>
        <w:ind w:left="709" w:right="-2"/>
        <w:jc w:val="both"/>
        <w:rPr>
          <w:rFonts w:ascii="Ebrima" w:hAnsi="Ebrima" w:cstheme="minorHAnsi"/>
          <w:sz w:val="22"/>
          <w:szCs w:val="22"/>
        </w:rPr>
      </w:pPr>
    </w:p>
    <w:p w14:paraId="6A98CFFB" w14:textId="77777777" w:rsidR="00E337B9" w:rsidRPr="00061E43" w:rsidRDefault="00E337B9" w:rsidP="0067534C">
      <w:pPr>
        <w:pStyle w:val="PargrafodaLista"/>
        <w:numPr>
          <w:ilvl w:val="0"/>
          <w:numId w:val="161"/>
        </w:numPr>
        <w:spacing w:line="276" w:lineRule="auto"/>
        <w:ind w:left="709" w:firstLine="0"/>
        <w:jc w:val="both"/>
        <w:rPr>
          <w:rFonts w:ascii="Ebrima" w:hAnsi="Ebrima" w:cstheme="minorHAnsi"/>
          <w:sz w:val="22"/>
          <w:szCs w:val="22"/>
        </w:rPr>
      </w:pPr>
      <w:r w:rsidRPr="00061E43">
        <w:rPr>
          <w:rFonts w:ascii="Ebrima" w:hAnsi="Ebrima" w:cstheme="minorHAnsi"/>
          <w:sz w:val="22"/>
          <w:szCs w:val="22"/>
        </w:rPr>
        <w:t>Despesas do Patrimônio Separado do mês, e outras em aberto;</w:t>
      </w:r>
    </w:p>
    <w:p w14:paraId="036FC334" w14:textId="77777777" w:rsidR="00E337B9" w:rsidRPr="00061E43" w:rsidRDefault="00E337B9" w:rsidP="0067534C">
      <w:pPr>
        <w:pStyle w:val="PargrafodaLista"/>
        <w:numPr>
          <w:ilvl w:val="0"/>
          <w:numId w:val="161"/>
        </w:numPr>
        <w:spacing w:line="276" w:lineRule="auto"/>
        <w:ind w:left="709" w:firstLine="0"/>
        <w:jc w:val="both"/>
        <w:rPr>
          <w:rFonts w:ascii="Ebrima" w:hAnsi="Ebrima" w:cstheme="minorHAnsi"/>
          <w:sz w:val="22"/>
          <w:szCs w:val="22"/>
        </w:rPr>
      </w:pPr>
      <w:bookmarkStart w:id="187" w:name="_Hlk21077693"/>
      <w:bookmarkStart w:id="188" w:name="_Hlk68181830"/>
      <w:r w:rsidRPr="00496A05">
        <w:rPr>
          <w:rFonts w:ascii="Ebrima" w:hAnsi="Ebrima" w:cstheme="minorHAnsi"/>
          <w:sz w:val="22"/>
          <w:szCs w:val="22"/>
        </w:rPr>
        <w:t>Obrigações Garantidas relacionadas ao pagamento dos CRI que estejam em aberto;</w:t>
      </w:r>
    </w:p>
    <w:bookmarkEnd w:id="187"/>
    <w:p w14:paraId="71A04E65" w14:textId="611A1E88" w:rsidR="00E337B9" w:rsidRPr="00061E43" w:rsidRDefault="00E337B9" w:rsidP="0067534C">
      <w:pPr>
        <w:pStyle w:val="PargrafodaLista"/>
        <w:numPr>
          <w:ilvl w:val="0"/>
          <w:numId w:val="161"/>
        </w:numPr>
        <w:spacing w:line="276" w:lineRule="auto"/>
        <w:ind w:left="709" w:firstLine="0"/>
        <w:jc w:val="both"/>
        <w:rPr>
          <w:rFonts w:ascii="Ebrima" w:hAnsi="Ebrima" w:cstheme="minorHAnsi"/>
          <w:sz w:val="22"/>
          <w:szCs w:val="22"/>
        </w:rPr>
      </w:pPr>
      <w:r w:rsidRPr="00061E43">
        <w:rPr>
          <w:rFonts w:ascii="Ebrima" w:hAnsi="Ebrima" w:cstheme="minorHAnsi"/>
          <w:sz w:val="22"/>
          <w:szCs w:val="22"/>
        </w:rPr>
        <w:t>Parcela</w:t>
      </w:r>
      <w:r w:rsidR="00B125D5" w:rsidRPr="00061E43">
        <w:rPr>
          <w:rFonts w:ascii="Ebrima" w:hAnsi="Ebrima" w:cstheme="minorHAnsi"/>
          <w:sz w:val="22"/>
          <w:szCs w:val="22"/>
        </w:rPr>
        <w:t>s</w:t>
      </w:r>
      <w:r w:rsidRPr="00061E43">
        <w:rPr>
          <w:rFonts w:ascii="Ebrima" w:hAnsi="Ebrima" w:cstheme="minorHAnsi"/>
          <w:sz w:val="22"/>
          <w:szCs w:val="22"/>
        </w:rPr>
        <w:t xml:space="preserve"> de Remuneração dos CRI, devidas no mês de apuração;</w:t>
      </w:r>
    </w:p>
    <w:p w14:paraId="2DEC74D9" w14:textId="3A05C039" w:rsidR="00E337B9" w:rsidRPr="00061E43" w:rsidRDefault="00E337B9" w:rsidP="0067534C">
      <w:pPr>
        <w:pStyle w:val="PargrafodaLista"/>
        <w:numPr>
          <w:ilvl w:val="0"/>
          <w:numId w:val="161"/>
        </w:numPr>
        <w:spacing w:line="276" w:lineRule="auto"/>
        <w:ind w:left="709" w:firstLine="0"/>
        <w:jc w:val="both"/>
        <w:rPr>
          <w:rFonts w:ascii="Ebrima" w:hAnsi="Ebrima" w:cstheme="minorHAnsi"/>
          <w:sz w:val="22"/>
          <w:szCs w:val="22"/>
        </w:rPr>
      </w:pPr>
      <w:r w:rsidRPr="00061E43">
        <w:rPr>
          <w:rFonts w:ascii="Ebrima" w:hAnsi="Ebrima" w:cstheme="minorHAnsi"/>
          <w:sz w:val="22"/>
          <w:szCs w:val="22"/>
        </w:rPr>
        <w:t>Parcela de Amortização Programada dos CRI, devidas no mês de apuração</w:t>
      </w:r>
      <w:bookmarkEnd w:id="188"/>
      <w:r w:rsidRPr="00061E43">
        <w:rPr>
          <w:rFonts w:ascii="Ebrima" w:hAnsi="Ebrima" w:cstheme="minorHAnsi"/>
          <w:sz w:val="22"/>
          <w:szCs w:val="22"/>
        </w:rPr>
        <w:t>;</w:t>
      </w:r>
    </w:p>
    <w:p w14:paraId="35FF0772" w14:textId="2C1F9F3D" w:rsidR="00494AB1" w:rsidRPr="00061E43" w:rsidRDefault="00E337B9" w:rsidP="0067534C">
      <w:pPr>
        <w:pStyle w:val="PargrafodaLista"/>
        <w:numPr>
          <w:ilvl w:val="0"/>
          <w:numId w:val="161"/>
        </w:numPr>
        <w:spacing w:line="276" w:lineRule="auto"/>
        <w:ind w:left="709" w:firstLine="0"/>
        <w:jc w:val="both"/>
        <w:rPr>
          <w:rFonts w:ascii="Ebrima" w:hAnsi="Ebrima" w:cstheme="minorHAnsi"/>
          <w:sz w:val="22"/>
          <w:szCs w:val="22"/>
        </w:rPr>
      </w:pPr>
      <w:r w:rsidRPr="00061E43">
        <w:rPr>
          <w:rFonts w:ascii="Ebrima" w:hAnsi="Ebrima" w:cstheme="minorHAnsi"/>
          <w:sz w:val="22"/>
          <w:szCs w:val="22"/>
        </w:rPr>
        <w:t>Recomposição</w:t>
      </w:r>
      <w:r w:rsidR="00A45F20" w:rsidRPr="00061E43">
        <w:rPr>
          <w:rFonts w:ascii="Ebrima" w:hAnsi="Ebrima" w:cstheme="minorHAnsi"/>
          <w:sz w:val="22"/>
          <w:szCs w:val="22"/>
        </w:rPr>
        <w:t xml:space="preserve"> </w:t>
      </w:r>
      <w:r w:rsidRPr="00061E43">
        <w:rPr>
          <w:rFonts w:ascii="Ebrima" w:hAnsi="Ebrima" w:cstheme="minorHAnsi"/>
          <w:sz w:val="22"/>
          <w:szCs w:val="22"/>
        </w:rPr>
        <w:t>do</w:t>
      </w:r>
      <w:r w:rsidR="00F223F2" w:rsidRPr="00061E43">
        <w:rPr>
          <w:rFonts w:ascii="Ebrima" w:hAnsi="Ebrima" w:cstheme="minorHAnsi"/>
          <w:sz w:val="22"/>
          <w:szCs w:val="22"/>
        </w:rPr>
        <w:t>s</w:t>
      </w:r>
      <w:r w:rsidRPr="00061E43">
        <w:rPr>
          <w:rFonts w:ascii="Ebrima" w:hAnsi="Ebrima" w:cstheme="minorHAnsi"/>
          <w:sz w:val="22"/>
          <w:szCs w:val="22"/>
        </w:rPr>
        <w:t xml:space="preserve"> </w:t>
      </w:r>
      <w:r w:rsidR="00494AB1" w:rsidRPr="00496A05">
        <w:rPr>
          <w:rFonts w:ascii="Ebrima" w:hAnsi="Ebrima" w:cstheme="minorHAnsi"/>
          <w:sz w:val="22"/>
          <w:szCs w:val="22"/>
        </w:rPr>
        <w:t>Fundo</w:t>
      </w:r>
      <w:r w:rsidR="00F223F2" w:rsidRPr="00496A05">
        <w:rPr>
          <w:rFonts w:ascii="Ebrima" w:hAnsi="Ebrima" w:cstheme="minorHAnsi"/>
          <w:sz w:val="22"/>
          <w:szCs w:val="22"/>
        </w:rPr>
        <w:t>s</w:t>
      </w:r>
      <w:r w:rsidR="00061E43" w:rsidRPr="0067534C">
        <w:rPr>
          <w:rFonts w:ascii="Ebrima" w:hAnsi="Ebrima" w:cstheme="minorHAnsi"/>
          <w:sz w:val="22"/>
          <w:szCs w:val="22"/>
        </w:rPr>
        <w:t>, conforme aplicável</w:t>
      </w:r>
      <w:r w:rsidR="007463D3" w:rsidRPr="00061E43">
        <w:rPr>
          <w:rFonts w:ascii="Ebrima" w:hAnsi="Ebrima" w:cstheme="minorHAnsi"/>
          <w:sz w:val="22"/>
          <w:szCs w:val="22"/>
        </w:rPr>
        <w:t xml:space="preserve">; </w:t>
      </w:r>
      <w:r w:rsidR="00CC4841" w:rsidRPr="00061E43">
        <w:rPr>
          <w:rFonts w:ascii="Ebrima" w:hAnsi="Ebrima" w:cstheme="minorHAnsi"/>
          <w:sz w:val="22"/>
          <w:szCs w:val="22"/>
        </w:rPr>
        <w:t>e</w:t>
      </w:r>
    </w:p>
    <w:p w14:paraId="678606EE" w14:textId="542CBDB4" w:rsidR="00E337B9" w:rsidRPr="00061E43" w:rsidRDefault="007707FC" w:rsidP="0067534C">
      <w:pPr>
        <w:pStyle w:val="PargrafodaLista"/>
        <w:numPr>
          <w:ilvl w:val="0"/>
          <w:numId w:val="161"/>
        </w:numPr>
        <w:spacing w:line="276" w:lineRule="auto"/>
        <w:ind w:left="709" w:firstLine="0"/>
        <w:jc w:val="both"/>
        <w:rPr>
          <w:rFonts w:ascii="Ebrima" w:hAnsi="Ebrima" w:cstheme="minorHAnsi"/>
          <w:sz w:val="22"/>
          <w:szCs w:val="22"/>
        </w:rPr>
      </w:pPr>
      <w:bookmarkStart w:id="189" w:name="_Hlk68181849"/>
      <w:bookmarkStart w:id="190" w:name="_Hlk68182055"/>
      <w:r w:rsidRPr="00061E43">
        <w:rPr>
          <w:rFonts w:ascii="Ebrima" w:hAnsi="Ebrima" w:cstheme="minorHAnsi"/>
          <w:sz w:val="22"/>
          <w:szCs w:val="22"/>
        </w:rPr>
        <w:t xml:space="preserve">Amortização Extraordinária </w:t>
      </w:r>
      <w:r w:rsidR="00E337B9" w:rsidRPr="00061E43">
        <w:rPr>
          <w:rFonts w:ascii="Ebrima" w:hAnsi="Ebrima" w:cstheme="minorHAnsi"/>
          <w:sz w:val="22"/>
          <w:szCs w:val="22"/>
        </w:rPr>
        <w:t>ou Resgate Antecipado dos CRI, observad</w:t>
      </w:r>
      <w:r w:rsidR="00E70A59" w:rsidRPr="00061E43">
        <w:rPr>
          <w:rFonts w:ascii="Ebrima" w:hAnsi="Ebrima" w:cstheme="minorHAnsi"/>
          <w:sz w:val="22"/>
          <w:szCs w:val="22"/>
        </w:rPr>
        <w:t xml:space="preserve">a a </w:t>
      </w:r>
      <w:r w:rsidR="003D6D2E" w:rsidRPr="00061E43">
        <w:rPr>
          <w:rFonts w:ascii="Ebrima" w:hAnsi="Ebrima" w:cstheme="minorHAnsi"/>
          <w:sz w:val="22"/>
          <w:szCs w:val="22"/>
        </w:rPr>
        <w:t>Cláusula</w:t>
      </w:r>
      <w:r w:rsidR="00E70A59" w:rsidRPr="00061E43">
        <w:rPr>
          <w:rFonts w:ascii="Ebrima" w:hAnsi="Ebrima" w:cstheme="minorHAnsi"/>
          <w:sz w:val="22"/>
          <w:szCs w:val="22"/>
        </w:rPr>
        <w:t xml:space="preserve"> </w:t>
      </w:r>
      <w:r w:rsidR="004D32D0" w:rsidRPr="00061E43">
        <w:rPr>
          <w:rFonts w:ascii="Ebrima" w:hAnsi="Ebrima" w:cstheme="minorHAnsi"/>
          <w:sz w:val="22"/>
          <w:szCs w:val="22"/>
        </w:rPr>
        <w:t>VII</w:t>
      </w:r>
      <w:r w:rsidR="00E337B9" w:rsidRPr="00061E43">
        <w:rPr>
          <w:rFonts w:ascii="Ebrima" w:hAnsi="Ebrima" w:cstheme="minorHAnsi"/>
          <w:sz w:val="22"/>
          <w:szCs w:val="22"/>
        </w:rPr>
        <w:t xml:space="preserve"> acima</w:t>
      </w:r>
      <w:bookmarkEnd w:id="189"/>
      <w:r w:rsidR="00E70A59" w:rsidRPr="00061E43">
        <w:rPr>
          <w:rFonts w:ascii="Ebrima" w:hAnsi="Ebrima" w:cstheme="minorHAnsi"/>
          <w:sz w:val="22"/>
          <w:szCs w:val="22"/>
        </w:rPr>
        <w:t>.</w:t>
      </w:r>
    </w:p>
    <w:p w14:paraId="3A684E0D" w14:textId="77777777" w:rsidR="00E337B9" w:rsidRPr="002F66F4" w:rsidRDefault="00E337B9" w:rsidP="00283B37">
      <w:pPr>
        <w:tabs>
          <w:tab w:val="left" w:pos="1560"/>
        </w:tabs>
        <w:autoSpaceDE w:val="0"/>
        <w:autoSpaceDN w:val="0"/>
        <w:adjustRightInd w:val="0"/>
        <w:spacing w:line="276" w:lineRule="auto"/>
        <w:ind w:left="709"/>
        <w:jc w:val="both"/>
        <w:rPr>
          <w:rFonts w:ascii="Ebrima" w:hAnsi="Ebrima"/>
          <w:spacing w:val="-4"/>
          <w:sz w:val="22"/>
          <w:szCs w:val="22"/>
        </w:rPr>
      </w:pPr>
    </w:p>
    <w:p w14:paraId="4E8718E5" w14:textId="025AE2B0" w:rsidR="00E337B9" w:rsidRPr="002F66F4" w:rsidRDefault="00B6239F" w:rsidP="00283B37">
      <w:pPr>
        <w:pStyle w:val="PargrafodaLista"/>
        <w:tabs>
          <w:tab w:val="left" w:pos="709"/>
          <w:tab w:val="left" w:pos="1560"/>
        </w:tabs>
        <w:spacing w:line="276" w:lineRule="auto"/>
        <w:ind w:right="-2"/>
        <w:jc w:val="both"/>
        <w:rPr>
          <w:rFonts w:ascii="Ebrima" w:hAnsi="Ebrima" w:cstheme="minorHAnsi"/>
          <w:sz w:val="22"/>
          <w:szCs w:val="22"/>
        </w:rPr>
      </w:pPr>
      <w:r>
        <w:rPr>
          <w:rFonts w:ascii="Ebrima" w:hAnsi="Ebrima" w:cstheme="minorHAnsi"/>
          <w:b/>
          <w:bCs/>
          <w:sz w:val="22"/>
          <w:szCs w:val="22"/>
        </w:rPr>
        <w:t>8.1</w:t>
      </w:r>
      <w:r w:rsidR="00B17E81">
        <w:rPr>
          <w:rFonts w:ascii="Ebrima" w:hAnsi="Ebrima" w:cstheme="minorHAnsi"/>
          <w:b/>
          <w:bCs/>
          <w:sz w:val="22"/>
          <w:szCs w:val="22"/>
        </w:rPr>
        <w:t>9</w:t>
      </w:r>
      <w:r>
        <w:rPr>
          <w:rFonts w:ascii="Ebrima" w:hAnsi="Ebrima" w:cstheme="minorHAnsi"/>
          <w:b/>
          <w:bCs/>
          <w:sz w:val="22"/>
          <w:szCs w:val="22"/>
        </w:rPr>
        <w:t>.1.</w:t>
      </w:r>
      <w:r>
        <w:rPr>
          <w:rFonts w:ascii="Ebrima" w:hAnsi="Ebrima" w:cstheme="minorHAnsi"/>
          <w:b/>
          <w:bCs/>
          <w:sz w:val="22"/>
          <w:szCs w:val="22"/>
        </w:rPr>
        <w:tab/>
      </w:r>
      <w:r w:rsidR="00E337B9" w:rsidRPr="002F66F4">
        <w:rPr>
          <w:rFonts w:ascii="Ebrima" w:hAnsi="Ebrima" w:cstheme="minorHAnsi"/>
          <w:sz w:val="22"/>
          <w:szCs w:val="22"/>
        </w:rPr>
        <w:t>Na hipótese de insuficiência de recursos para o pagamento de qualquer um dos itens da Ordem de Pagamentos, a Securitizadora poderá utilizar-se da prerrogativa d</w:t>
      </w:r>
      <w:r w:rsidR="00A92B17" w:rsidRPr="002F66F4">
        <w:rPr>
          <w:rFonts w:ascii="Ebrima" w:hAnsi="Ebrima" w:cstheme="minorHAnsi"/>
          <w:sz w:val="22"/>
          <w:szCs w:val="22"/>
        </w:rPr>
        <w:t xml:space="preserve">a </w:t>
      </w:r>
      <w:r w:rsidR="003D6D2E" w:rsidRPr="002F66F4">
        <w:rPr>
          <w:rFonts w:ascii="Ebrima" w:hAnsi="Ebrima" w:cstheme="minorHAnsi"/>
          <w:sz w:val="22"/>
          <w:szCs w:val="22"/>
        </w:rPr>
        <w:lastRenderedPageBreak/>
        <w:t>Cláusula</w:t>
      </w:r>
      <w:r w:rsidR="00E337B9" w:rsidRPr="002F66F4">
        <w:rPr>
          <w:rFonts w:ascii="Ebrima" w:hAnsi="Ebrima" w:cstheme="minorHAnsi"/>
          <w:sz w:val="22"/>
          <w:szCs w:val="22"/>
        </w:rPr>
        <w:t xml:space="preserve"> 6.9</w:t>
      </w:r>
      <w:r w:rsidR="00496A05">
        <w:rPr>
          <w:rFonts w:ascii="Ebrima" w:hAnsi="Ebrima" w:cstheme="minorHAnsi"/>
          <w:sz w:val="22"/>
          <w:szCs w:val="22"/>
        </w:rPr>
        <w:t>.</w:t>
      </w:r>
      <w:r w:rsidR="00E337B9" w:rsidRPr="002F66F4">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190"/>
    </w:p>
    <w:p w14:paraId="2FD2F0AB" w14:textId="77777777" w:rsidR="00E337B9" w:rsidRPr="002F66F4" w:rsidRDefault="00E337B9" w:rsidP="00283B37">
      <w:pPr>
        <w:autoSpaceDE w:val="0"/>
        <w:autoSpaceDN w:val="0"/>
        <w:adjustRightInd w:val="0"/>
        <w:spacing w:line="276" w:lineRule="auto"/>
        <w:jc w:val="both"/>
        <w:rPr>
          <w:rFonts w:ascii="Ebrima" w:hAnsi="Ebrima"/>
          <w:sz w:val="22"/>
          <w:szCs w:val="22"/>
        </w:rPr>
      </w:pPr>
    </w:p>
    <w:p w14:paraId="4A67A40A" w14:textId="7E94D491" w:rsidR="00E337B9" w:rsidRPr="00FE55BA" w:rsidRDefault="00E337B9"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A </w:t>
      </w:r>
      <w:r w:rsidRPr="00AB18FF">
        <w:rPr>
          <w:rFonts w:ascii="Ebrima" w:hAnsi="Ebrima"/>
          <w:color w:val="000000" w:themeColor="text1"/>
          <w:sz w:val="22"/>
          <w:szCs w:val="22"/>
        </w:rPr>
        <w:t>Securitizadora</w:t>
      </w:r>
      <w:r w:rsidRPr="002F66F4">
        <w:rPr>
          <w:rFonts w:ascii="Ebrima" w:hAnsi="Ebrima" w:cstheme="minorHAnsi"/>
          <w:sz w:val="22"/>
          <w:szCs w:val="22"/>
        </w:rPr>
        <w:t xml:space="preserve"> observará os procedimentos de apuração e destinação dos recebimentos de Créditos </w:t>
      </w:r>
      <w:r w:rsidR="004D66B2" w:rsidRPr="002F66F4">
        <w:rPr>
          <w:rFonts w:ascii="Ebrima" w:hAnsi="Ebrima" w:cstheme="minorHAnsi"/>
          <w:sz w:val="22"/>
          <w:szCs w:val="22"/>
        </w:rPr>
        <w:t>do Patrimônio Separado</w:t>
      </w:r>
      <w:r w:rsidRPr="002F66F4">
        <w:rPr>
          <w:rFonts w:ascii="Ebrima" w:hAnsi="Ebrima" w:cstheme="minorHAnsi"/>
          <w:sz w:val="22"/>
          <w:szCs w:val="22"/>
        </w:rPr>
        <w:t xml:space="preserve"> indicados </w:t>
      </w:r>
      <w:r w:rsidR="00554BD6" w:rsidRPr="002F66F4">
        <w:rPr>
          <w:rFonts w:ascii="Ebrima" w:hAnsi="Ebrima" w:cstheme="minorHAnsi"/>
          <w:sz w:val="22"/>
          <w:szCs w:val="22"/>
        </w:rPr>
        <w:t>na Escritura de Emissão de Debêntures</w:t>
      </w:r>
      <w:r w:rsidRPr="002F66F4">
        <w:rPr>
          <w:rFonts w:ascii="Ebrima" w:hAnsi="Ebrima" w:cstheme="minorHAnsi"/>
          <w:sz w:val="22"/>
          <w:szCs w:val="22"/>
        </w:rPr>
        <w:t xml:space="preserve">. </w:t>
      </w:r>
      <w:r w:rsidR="00FE55BA">
        <w:rPr>
          <w:rFonts w:ascii="Ebrima" w:hAnsi="Ebrima" w:cstheme="minorHAnsi"/>
          <w:sz w:val="22"/>
          <w:szCs w:val="22"/>
        </w:rPr>
        <w:t>Cumprida a Ordem de Pagamentos,</w:t>
      </w:r>
      <w:r w:rsidR="00457040" w:rsidRPr="002F66F4">
        <w:rPr>
          <w:rFonts w:ascii="Ebrima" w:hAnsi="Ebrima" w:cstheme="minorHAnsi"/>
          <w:sz w:val="22"/>
          <w:szCs w:val="22"/>
        </w:rPr>
        <w:t xml:space="preserve"> </w:t>
      </w:r>
      <w:r w:rsidR="00FE55BA">
        <w:rPr>
          <w:rFonts w:ascii="Ebrima" w:hAnsi="Ebrima" w:cstheme="minorHAnsi"/>
          <w:sz w:val="22"/>
          <w:szCs w:val="22"/>
        </w:rPr>
        <w:t xml:space="preserve">havendo </w:t>
      </w:r>
      <w:r w:rsidR="00FE55BA" w:rsidRPr="0067534C">
        <w:rPr>
          <w:rFonts w:ascii="Ebrima" w:hAnsi="Ebrima" w:cstheme="minorHAnsi"/>
          <w:b/>
          <w:bCs/>
          <w:sz w:val="22"/>
          <w:szCs w:val="22"/>
        </w:rPr>
        <w:t>(i)</w:t>
      </w:r>
      <w:r w:rsidR="00FE55BA">
        <w:rPr>
          <w:rFonts w:ascii="Ebrima" w:hAnsi="Ebrima" w:cstheme="minorHAnsi"/>
          <w:sz w:val="22"/>
          <w:szCs w:val="22"/>
        </w:rPr>
        <w:t xml:space="preserve"> </w:t>
      </w:r>
      <w:r w:rsidR="00457040" w:rsidRPr="002F66F4">
        <w:rPr>
          <w:rFonts w:ascii="Ebrima" w:hAnsi="Ebrima" w:cstheme="minorHAnsi"/>
          <w:sz w:val="22"/>
          <w:szCs w:val="22"/>
        </w:rPr>
        <w:t>falta</w:t>
      </w:r>
      <w:r w:rsidR="00457040">
        <w:rPr>
          <w:rFonts w:ascii="Ebrima" w:hAnsi="Ebrima" w:cstheme="minorHAnsi"/>
          <w:sz w:val="22"/>
          <w:szCs w:val="22"/>
        </w:rPr>
        <w:t xml:space="preserve"> de recursos</w:t>
      </w:r>
      <w:r w:rsidR="00FE55BA">
        <w:rPr>
          <w:rFonts w:ascii="Ebrima" w:hAnsi="Ebrima" w:cstheme="minorHAnsi"/>
          <w:sz w:val="22"/>
          <w:szCs w:val="22"/>
        </w:rPr>
        <w:t xml:space="preserve">, </w:t>
      </w:r>
      <w:r w:rsidR="00457040" w:rsidRPr="002F66F4">
        <w:rPr>
          <w:rFonts w:ascii="Ebrima" w:hAnsi="Ebrima" w:cstheme="minorHAnsi"/>
          <w:sz w:val="22"/>
          <w:szCs w:val="22"/>
        </w:rPr>
        <w:t>a Securitizadora notificará a Emitente</w:t>
      </w:r>
      <w:r w:rsidR="00457040" w:rsidRPr="002F66F4" w:rsidDel="00EA3CC1">
        <w:rPr>
          <w:rFonts w:ascii="Ebrima" w:hAnsi="Ebrima" w:cstheme="minorHAnsi"/>
          <w:sz w:val="22"/>
          <w:szCs w:val="22"/>
        </w:rPr>
        <w:t xml:space="preserve"> </w:t>
      </w:r>
      <w:r w:rsidR="00457040">
        <w:rPr>
          <w:rFonts w:ascii="Ebrima" w:hAnsi="Ebrima" w:cstheme="minorHAnsi"/>
          <w:sz w:val="22"/>
          <w:szCs w:val="22"/>
        </w:rPr>
        <w:t xml:space="preserve">e o Fiador </w:t>
      </w:r>
      <w:r w:rsidR="00FE55BA">
        <w:rPr>
          <w:rFonts w:ascii="Ebrima" w:hAnsi="Ebrima" w:cstheme="minorHAnsi"/>
          <w:sz w:val="22"/>
          <w:szCs w:val="22"/>
        </w:rPr>
        <w:t xml:space="preserve">(nos termos da Fiança) </w:t>
      </w:r>
      <w:r w:rsidR="00457040" w:rsidRPr="002F66F4">
        <w:rPr>
          <w:rFonts w:ascii="Ebrima" w:hAnsi="Ebrima" w:cstheme="minorHAnsi"/>
          <w:sz w:val="22"/>
          <w:szCs w:val="22"/>
        </w:rPr>
        <w:t>para que complemente os valores faltantes</w:t>
      </w:r>
      <w:r w:rsidR="00FE55BA">
        <w:rPr>
          <w:rFonts w:ascii="Ebrima" w:hAnsi="Ebrima" w:cstheme="minorHAnsi"/>
          <w:sz w:val="22"/>
          <w:szCs w:val="22"/>
        </w:rPr>
        <w:t xml:space="preserve">; ou </w:t>
      </w:r>
      <w:r w:rsidR="00FE55BA" w:rsidRPr="0067534C">
        <w:rPr>
          <w:rFonts w:ascii="Ebrima" w:hAnsi="Ebrima" w:cstheme="minorHAnsi"/>
          <w:b/>
          <w:bCs/>
          <w:sz w:val="22"/>
          <w:szCs w:val="22"/>
        </w:rPr>
        <w:t>(</w:t>
      </w:r>
      <w:proofErr w:type="spellStart"/>
      <w:r w:rsidR="00FE55BA" w:rsidRPr="0067534C">
        <w:rPr>
          <w:rFonts w:ascii="Ebrima" w:hAnsi="Ebrima" w:cstheme="minorHAnsi"/>
          <w:b/>
          <w:bCs/>
          <w:sz w:val="22"/>
          <w:szCs w:val="22"/>
        </w:rPr>
        <w:t>ii</w:t>
      </w:r>
      <w:proofErr w:type="spellEnd"/>
      <w:r w:rsidR="00FE55BA" w:rsidRPr="0067534C">
        <w:rPr>
          <w:rFonts w:ascii="Ebrima" w:hAnsi="Ebrima" w:cstheme="minorHAnsi"/>
          <w:b/>
          <w:bCs/>
          <w:sz w:val="22"/>
          <w:szCs w:val="22"/>
        </w:rPr>
        <w:t>)</w:t>
      </w:r>
      <w:r w:rsidR="00FE55BA">
        <w:rPr>
          <w:rFonts w:ascii="Ebrima" w:hAnsi="Ebrima" w:cstheme="minorHAnsi"/>
          <w:sz w:val="22"/>
          <w:szCs w:val="22"/>
        </w:rPr>
        <w:t xml:space="preserve"> </w:t>
      </w:r>
      <w:r w:rsidRPr="00FE55BA">
        <w:rPr>
          <w:rFonts w:ascii="Ebrima" w:hAnsi="Ebrima" w:cstheme="minorHAnsi"/>
          <w:sz w:val="22"/>
          <w:szCs w:val="22"/>
        </w:rPr>
        <w:t xml:space="preserve">excedente, a Securitizadora deverá proceder a seu pagamento à </w:t>
      </w:r>
      <w:r w:rsidR="00A46A0E" w:rsidRPr="00FE55BA">
        <w:rPr>
          <w:rFonts w:ascii="Ebrima" w:hAnsi="Ebrima" w:cstheme="minorHAnsi"/>
          <w:sz w:val="22"/>
          <w:szCs w:val="22"/>
        </w:rPr>
        <w:t>Emitente</w:t>
      </w:r>
      <w:r w:rsidRPr="00FE55BA">
        <w:rPr>
          <w:rFonts w:ascii="Ebrima" w:hAnsi="Ebrima" w:cstheme="minorHAnsi"/>
          <w:sz w:val="22"/>
          <w:szCs w:val="22"/>
        </w:rPr>
        <w:t xml:space="preserve"> </w:t>
      </w:r>
      <w:r w:rsidR="00016E63" w:rsidRPr="00FE55BA">
        <w:rPr>
          <w:rFonts w:ascii="Ebrima" w:hAnsi="Ebrima" w:cstheme="minorHAnsi"/>
          <w:sz w:val="22"/>
          <w:szCs w:val="22"/>
        </w:rPr>
        <w:t>a</w:t>
      </w:r>
      <w:r w:rsidRPr="00FE55BA">
        <w:rPr>
          <w:rFonts w:ascii="Ebrima" w:hAnsi="Ebrima" w:cstheme="minorHAnsi"/>
          <w:sz w:val="22"/>
          <w:szCs w:val="22"/>
        </w:rPr>
        <w:t xml:space="preserve"> título de “Saldo Remanescente </w:t>
      </w:r>
      <w:r w:rsidR="00A46A0E" w:rsidRPr="00FE55BA">
        <w:rPr>
          <w:rFonts w:ascii="Ebrima" w:hAnsi="Ebrima" w:cstheme="minorHAnsi"/>
          <w:sz w:val="22"/>
          <w:szCs w:val="22"/>
        </w:rPr>
        <w:t>da Integralização das Debêntures</w:t>
      </w:r>
      <w:r w:rsidRPr="00FE55BA">
        <w:rPr>
          <w:rFonts w:ascii="Ebrima" w:hAnsi="Ebrima" w:cstheme="minorHAnsi"/>
          <w:sz w:val="22"/>
          <w:szCs w:val="22"/>
        </w:rPr>
        <w:t>”</w:t>
      </w:r>
      <w:r w:rsidR="00FE55BA">
        <w:rPr>
          <w:rFonts w:ascii="Ebrima" w:hAnsi="Ebrima" w:cstheme="minorHAnsi"/>
          <w:sz w:val="22"/>
          <w:szCs w:val="22"/>
        </w:rPr>
        <w:t xml:space="preserve">, </w:t>
      </w:r>
      <w:r w:rsidR="00FE55BA" w:rsidRPr="00443442">
        <w:rPr>
          <w:rFonts w:ascii="Ebrima" w:hAnsi="Ebrima" w:cstheme="minorHAnsi"/>
          <w:sz w:val="22"/>
          <w:szCs w:val="22"/>
        </w:rPr>
        <w:t>consistindo em ajuste do Preço de Integralização originalmente pactuado</w:t>
      </w:r>
      <w:r w:rsidR="00B15F63" w:rsidRPr="00FE55BA">
        <w:rPr>
          <w:rFonts w:ascii="Ebrima" w:hAnsi="Ebrima" w:cstheme="minorHAnsi"/>
          <w:sz w:val="22"/>
          <w:szCs w:val="22"/>
        </w:rPr>
        <w:t>.</w:t>
      </w:r>
      <w:r w:rsidRPr="00FE55BA">
        <w:rPr>
          <w:rFonts w:ascii="Ebrima" w:hAnsi="Ebrima" w:cstheme="minorHAnsi"/>
          <w:sz w:val="22"/>
          <w:szCs w:val="22"/>
        </w:rPr>
        <w:t xml:space="preserve"> </w:t>
      </w:r>
    </w:p>
    <w:bookmarkEnd w:id="186"/>
    <w:p w14:paraId="72A277E5" w14:textId="77777777" w:rsidR="00206B02" w:rsidRDefault="00206B02" w:rsidP="00283B37">
      <w:pPr>
        <w:tabs>
          <w:tab w:val="left" w:pos="709"/>
        </w:tabs>
        <w:spacing w:line="276" w:lineRule="auto"/>
        <w:ind w:right="-2"/>
        <w:jc w:val="both"/>
        <w:rPr>
          <w:rFonts w:ascii="Ebrima" w:hAnsi="Ebrima" w:cstheme="minorHAnsi"/>
          <w:sz w:val="22"/>
          <w:szCs w:val="22"/>
        </w:rPr>
      </w:pPr>
    </w:p>
    <w:p w14:paraId="27CFFE8D" w14:textId="4380B81E" w:rsidR="00206B02" w:rsidRPr="0067534C" w:rsidRDefault="00206B02" w:rsidP="0067534C">
      <w:pPr>
        <w:pStyle w:val="PargrafodaLista"/>
        <w:numPr>
          <w:ilvl w:val="2"/>
          <w:numId w:val="205"/>
        </w:numPr>
        <w:tabs>
          <w:tab w:val="left" w:pos="709"/>
        </w:tabs>
        <w:spacing w:line="276" w:lineRule="auto"/>
        <w:ind w:left="709" w:firstLine="0"/>
        <w:jc w:val="both"/>
        <w:rPr>
          <w:rFonts w:ascii="Ebrima" w:hAnsi="Ebrima" w:cstheme="minorHAnsi"/>
          <w:sz w:val="22"/>
          <w:szCs w:val="22"/>
        </w:rPr>
      </w:pPr>
      <w:r w:rsidRPr="0067534C">
        <w:rPr>
          <w:rFonts w:ascii="Ebrima" w:hAnsi="Ebrima" w:cstheme="minorHAnsi"/>
          <w:sz w:val="22"/>
          <w:szCs w:val="22"/>
        </w:rPr>
        <w:t>Eventual saldo residual positivo da Conta Centralizadora</w:t>
      </w:r>
      <w:r w:rsidRPr="0067534C" w:rsidDel="00DA02C4">
        <w:rPr>
          <w:rFonts w:ascii="Ebrima" w:hAnsi="Ebrima" w:cstheme="minorHAnsi"/>
          <w:sz w:val="22"/>
          <w:szCs w:val="22"/>
        </w:rPr>
        <w:t xml:space="preserve"> </w:t>
      </w:r>
      <w:r w:rsidRPr="0067534C">
        <w:rPr>
          <w:rFonts w:ascii="Ebrima" w:hAnsi="Ebrima" w:cstheme="minorHAnsi"/>
          <w:sz w:val="22"/>
          <w:szCs w:val="22"/>
        </w:rPr>
        <w:t>deverá ser transferido para a Conta Autorizada, líquido de tributos, no prazo de 10 (dez) Dias Úteis da sua apuração, ressalvando-se à Securitizadora a utilização dos benefícios fiscais decorrentes dos recursos aplicados. O saldo residual final da Conta Centralizadora</w:t>
      </w:r>
      <w:r w:rsidRPr="0067534C" w:rsidDel="00DA02C4">
        <w:rPr>
          <w:rFonts w:ascii="Ebrima" w:hAnsi="Ebrima" w:cstheme="minorHAnsi"/>
          <w:sz w:val="22"/>
          <w:szCs w:val="22"/>
        </w:rPr>
        <w:t xml:space="preserve"> </w:t>
      </w:r>
      <w:r w:rsidRPr="0067534C">
        <w:rPr>
          <w:rFonts w:ascii="Ebrima" w:hAnsi="Ebrima" w:cstheme="minorHAnsi"/>
          <w:sz w:val="22"/>
          <w:szCs w:val="22"/>
        </w:rPr>
        <w:t>que trata esta Cláusula, se refere a todos os valores existentes na Conta Centralizadora, bem como as Aplicações Financeiras Permitidas não resgatadas, na Data de Vencimento.</w:t>
      </w:r>
    </w:p>
    <w:p w14:paraId="27BE41C1" w14:textId="77777777" w:rsidR="00D87C7A" w:rsidRPr="002F66F4" w:rsidRDefault="00D87C7A" w:rsidP="00283B37">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24FF0F4B"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191" w:name="_Toc451888005"/>
      <w:bookmarkStart w:id="192" w:name="_Toc453263779"/>
      <w:bookmarkStart w:id="193" w:name="_Toc432070561"/>
      <w:bookmarkStart w:id="194" w:name="_Toc528153853"/>
      <w:bookmarkStart w:id="195" w:name="_Toc89184576"/>
      <w:bookmarkStart w:id="196" w:name="_Toc89443354"/>
      <w:bookmarkStart w:id="197" w:name="_Toc101375963"/>
      <w:r w:rsidRPr="002F66F4">
        <w:rPr>
          <w:rFonts w:ascii="Ebrima" w:hAnsi="Ebrima"/>
          <w:color w:val="000000" w:themeColor="text1"/>
          <w:sz w:val="22"/>
          <w:szCs w:val="22"/>
        </w:rPr>
        <w:t xml:space="preserve">CLÁUSULA IX – </w:t>
      </w:r>
      <w:r w:rsidRPr="002F66F4">
        <w:rPr>
          <w:rFonts w:ascii="Ebrima" w:hAnsi="Ebrima"/>
          <w:smallCaps/>
          <w:color w:val="000000" w:themeColor="text1"/>
          <w:sz w:val="22"/>
          <w:szCs w:val="22"/>
        </w:rPr>
        <w:t>REGIME FIDUCIÁRIO E ADMINISTRAÇÃO DO PATRIMÔNIO SEPARADO</w:t>
      </w:r>
      <w:bookmarkEnd w:id="191"/>
      <w:bookmarkEnd w:id="192"/>
      <w:bookmarkEnd w:id="193"/>
      <w:bookmarkEnd w:id="194"/>
      <w:bookmarkEnd w:id="195"/>
      <w:bookmarkEnd w:id="196"/>
      <w:bookmarkEnd w:id="197"/>
    </w:p>
    <w:p w14:paraId="54CC29E4"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76FF3EF" w14:textId="369C4C6F" w:rsidR="00D87C7A" w:rsidRPr="002F66F4" w:rsidRDefault="00D87C7A" w:rsidP="00283B3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Nos termos previstos pela </w:t>
      </w:r>
      <w:r w:rsidR="00533293">
        <w:rPr>
          <w:rFonts w:ascii="Ebrima" w:hAnsi="Ebrima"/>
          <w:color w:val="000000" w:themeColor="text1"/>
          <w:sz w:val="22"/>
          <w:szCs w:val="22"/>
        </w:rPr>
        <w:t>Medida Provisória nº 1.103/22</w:t>
      </w:r>
      <w:r w:rsidRPr="002F66F4">
        <w:rPr>
          <w:rFonts w:ascii="Ebrima" w:hAnsi="Ebrima"/>
          <w:color w:val="000000" w:themeColor="text1"/>
          <w:sz w:val="22"/>
          <w:szCs w:val="22"/>
        </w:rPr>
        <w:t xml:space="preserve">, </w:t>
      </w:r>
      <w:r w:rsidR="002A2273">
        <w:rPr>
          <w:rFonts w:ascii="Ebrima" w:hAnsi="Ebrima"/>
          <w:color w:val="000000" w:themeColor="text1"/>
          <w:sz w:val="22"/>
          <w:szCs w:val="22"/>
        </w:rPr>
        <w:t xml:space="preserve">a Emissora declara que </w:t>
      </w:r>
      <w:r w:rsidRPr="002F66F4">
        <w:rPr>
          <w:rFonts w:ascii="Ebrima" w:hAnsi="Ebrima" w:cstheme="minorHAnsi"/>
          <w:color w:val="000000" w:themeColor="text1"/>
          <w:sz w:val="22"/>
          <w:szCs w:val="22"/>
        </w:rPr>
        <w:t>é</w:t>
      </w:r>
      <w:r w:rsidRPr="002F66F4">
        <w:rPr>
          <w:rFonts w:ascii="Ebrima" w:hAnsi="Ebrima"/>
          <w:color w:val="000000" w:themeColor="text1"/>
          <w:sz w:val="22"/>
          <w:szCs w:val="22"/>
        </w:rPr>
        <w:t xml:space="preserve"> instituído regime fiduciário sobre os Créditos </w:t>
      </w:r>
      <w:r w:rsidRPr="002F66F4">
        <w:rPr>
          <w:rFonts w:ascii="Ebrima" w:hAnsi="Ebrima" w:cstheme="minorHAnsi"/>
          <w:color w:val="000000" w:themeColor="text1"/>
          <w:sz w:val="22"/>
          <w:szCs w:val="22"/>
        </w:rPr>
        <w:t>do Patrimônio Separado</w:t>
      </w:r>
      <w:r w:rsidR="00E21AA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sobre as </w:t>
      </w:r>
      <w:r w:rsidRPr="002F66F4">
        <w:rPr>
          <w:rFonts w:ascii="Ebrima" w:hAnsi="Ebrima" w:cstheme="minorHAnsi"/>
          <w:color w:val="000000" w:themeColor="text1"/>
          <w:sz w:val="22"/>
          <w:szCs w:val="22"/>
        </w:rPr>
        <w:t>Garantias</w:t>
      </w:r>
      <w:r w:rsidRPr="002F66F4">
        <w:rPr>
          <w:rFonts w:ascii="Ebrima" w:hAnsi="Ebrima"/>
          <w:color w:val="000000" w:themeColor="text1"/>
          <w:sz w:val="22"/>
          <w:szCs w:val="22"/>
        </w:rPr>
        <w:t xml:space="preserve"> a eles vinculadas, </w:t>
      </w:r>
      <w:r w:rsidRPr="002F66F4">
        <w:rPr>
          <w:rFonts w:ascii="Ebrima" w:hAnsi="Ebrima" w:cstheme="minorHAnsi"/>
          <w:color w:val="000000" w:themeColor="text1"/>
          <w:sz w:val="22"/>
          <w:szCs w:val="22"/>
        </w:rPr>
        <w:t>sobre a Conta Centralizadora</w:t>
      </w:r>
      <w:r w:rsidRPr="002F66F4" w:rsidDel="008A05B9">
        <w:rPr>
          <w:rFonts w:ascii="Ebrima" w:hAnsi="Ebrima"/>
          <w:color w:val="000000" w:themeColor="text1"/>
          <w:sz w:val="22"/>
          <w:szCs w:val="22"/>
        </w:rPr>
        <w:t xml:space="preserve"> </w:t>
      </w:r>
      <w:r w:rsidRPr="002F66F4">
        <w:rPr>
          <w:rFonts w:ascii="Ebrima" w:hAnsi="Ebrima"/>
          <w:color w:val="000000" w:themeColor="text1"/>
          <w:sz w:val="22"/>
          <w:szCs w:val="22"/>
        </w:rPr>
        <w:t xml:space="preserve">e quaisquer valores </w:t>
      </w:r>
      <w:r w:rsidRPr="002F66F4">
        <w:rPr>
          <w:rFonts w:ascii="Ebrima" w:hAnsi="Ebrima" w:cstheme="minorHAnsi"/>
          <w:color w:val="000000" w:themeColor="text1"/>
          <w:sz w:val="22"/>
          <w:szCs w:val="22"/>
        </w:rPr>
        <w:t xml:space="preserve">lá </w:t>
      </w:r>
      <w:r w:rsidRPr="002F66F4">
        <w:rPr>
          <w:rFonts w:ascii="Ebrima" w:hAnsi="Ebrima"/>
          <w:color w:val="000000" w:themeColor="text1"/>
          <w:sz w:val="22"/>
          <w:szCs w:val="22"/>
        </w:rPr>
        <w:t>depositados</w:t>
      </w:r>
      <w:r w:rsidRPr="002F66F4">
        <w:rPr>
          <w:rFonts w:ascii="Ebrima" w:hAnsi="Ebrima" w:cstheme="minorHAnsi"/>
          <w:color w:val="000000" w:themeColor="text1"/>
          <w:sz w:val="22"/>
          <w:szCs w:val="22"/>
        </w:rPr>
        <w:t>, os quais deverão ser aplicados em Aplicações Financeiras Permitidas</w:t>
      </w:r>
      <w:r w:rsidRPr="002F66F4">
        <w:rPr>
          <w:rFonts w:ascii="Ebrima" w:hAnsi="Ebrima"/>
          <w:color w:val="000000" w:themeColor="text1"/>
          <w:sz w:val="22"/>
          <w:szCs w:val="22"/>
        </w:rPr>
        <w:t>.</w:t>
      </w:r>
    </w:p>
    <w:p w14:paraId="5CEDE513" w14:textId="658FEFAE" w:rsidR="00D87C7A" w:rsidRPr="002F66F4" w:rsidRDefault="00D87C7A" w:rsidP="00283B37">
      <w:pPr>
        <w:tabs>
          <w:tab w:val="left" w:pos="1418"/>
        </w:tabs>
        <w:spacing w:line="276" w:lineRule="auto"/>
        <w:ind w:right="-2"/>
        <w:jc w:val="both"/>
        <w:rPr>
          <w:rFonts w:ascii="Ebrima" w:hAnsi="Ebrima"/>
          <w:bCs/>
          <w:color w:val="000000" w:themeColor="text1"/>
          <w:sz w:val="22"/>
          <w:szCs w:val="22"/>
        </w:rPr>
      </w:pPr>
    </w:p>
    <w:p w14:paraId="5DEAD301" w14:textId="0A4F4433" w:rsidR="00B26FCD" w:rsidRPr="002F66F4" w:rsidRDefault="00B26FCD" w:rsidP="00283B37">
      <w:pPr>
        <w:pStyle w:val="PargrafodaLista"/>
        <w:spacing w:line="276" w:lineRule="auto"/>
        <w:ind w:left="708" w:right="-2"/>
        <w:jc w:val="both"/>
        <w:rPr>
          <w:rFonts w:ascii="Ebrima" w:hAnsi="Ebrima"/>
          <w:bCs/>
          <w:color w:val="000000" w:themeColor="text1"/>
          <w:sz w:val="22"/>
          <w:szCs w:val="22"/>
        </w:rPr>
      </w:pPr>
      <w:r w:rsidRPr="00FC4DF7">
        <w:rPr>
          <w:rFonts w:ascii="Ebrima" w:hAnsi="Ebrima"/>
          <w:b/>
          <w:color w:val="000000" w:themeColor="text1"/>
          <w:sz w:val="22"/>
        </w:rPr>
        <w:t>9.1.1.</w:t>
      </w:r>
      <w:r w:rsidRPr="00FC4DF7">
        <w:rPr>
          <w:rFonts w:ascii="Ebrima" w:hAnsi="Ebrima"/>
          <w:b/>
          <w:color w:val="000000" w:themeColor="text1"/>
          <w:sz w:val="22"/>
        </w:rPr>
        <w:tab/>
      </w:r>
      <w:r w:rsidRPr="002F66F4">
        <w:rPr>
          <w:rFonts w:ascii="Ebrima" w:hAnsi="Ebrima" w:cs="Arial"/>
          <w:color w:val="000000" w:themeColor="text1"/>
          <w:sz w:val="22"/>
          <w:szCs w:val="22"/>
        </w:rPr>
        <w:t xml:space="preserve">A </w:t>
      </w:r>
      <w:r w:rsidRPr="002F66F4">
        <w:rPr>
          <w:rFonts w:ascii="Ebrima" w:hAnsi="Ebrima"/>
          <w:color w:val="000000" w:themeColor="text1"/>
          <w:sz w:val="22"/>
          <w:szCs w:val="22"/>
        </w:rPr>
        <w:t>Securitizadora</w:t>
      </w:r>
      <w:r w:rsidRPr="002F66F4">
        <w:rPr>
          <w:rFonts w:ascii="Ebrima" w:hAnsi="Ebrima" w:cs="Arial"/>
          <w:color w:val="000000" w:themeColor="text1"/>
          <w:sz w:val="22"/>
          <w:szCs w:val="22"/>
        </w:rPr>
        <w:t xml:space="preserve"> não será responsabilizada por qualquer garantia mínima de rentabilidade ou eventual prejuízo nas Aplicações Financeiras Permitidas.</w:t>
      </w:r>
    </w:p>
    <w:p w14:paraId="13178CF6" w14:textId="77777777" w:rsidR="00B26FCD" w:rsidRPr="002F66F4" w:rsidRDefault="00B26FCD" w:rsidP="00283B37">
      <w:pPr>
        <w:tabs>
          <w:tab w:val="left" w:pos="1418"/>
        </w:tabs>
        <w:spacing w:line="276" w:lineRule="auto"/>
        <w:ind w:right="-2"/>
        <w:jc w:val="both"/>
        <w:rPr>
          <w:rFonts w:ascii="Ebrima" w:hAnsi="Ebrima"/>
          <w:bCs/>
          <w:color w:val="000000" w:themeColor="text1"/>
          <w:sz w:val="22"/>
          <w:szCs w:val="22"/>
        </w:rPr>
      </w:pPr>
    </w:p>
    <w:p w14:paraId="2D79EE28" w14:textId="2B7AECC3" w:rsidR="00D87C7A" w:rsidRPr="002F6F6A" w:rsidRDefault="00D87C7A" w:rsidP="00283B37">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Os Créditos do Patrimônio Separado, sujeitos ao Regime Fiduciário ora instituído</w:t>
      </w:r>
      <w:r w:rsidR="00FE55BA">
        <w:rPr>
          <w:rFonts w:ascii="Ebrima" w:hAnsi="Ebrima"/>
          <w:color w:val="000000" w:themeColor="text1"/>
          <w:sz w:val="22"/>
          <w:szCs w:val="22"/>
        </w:rPr>
        <w:t xml:space="preserve">: </w:t>
      </w:r>
      <w:r w:rsidR="00FE55BA" w:rsidRPr="0067534C">
        <w:rPr>
          <w:rFonts w:ascii="Ebrima" w:hAnsi="Ebrima"/>
          <w:b/>
          <w:bCs/>
          <w:color w:val="000000" w:themeColor="text1"/>
          <w:sz w:val="22"/>
          <w:szCs w:val="22"/>
        </w:rPr>
        <w:t>(i)</w:t>
      </w:r>
      <w:r w:rsidR="00FE55BA">
        <w:rPr>
          <w:rFonts w:ascii="Ebrima" w:hAnsi="Ebrima"/>
          <w:color w:val="000000" w:themeColor="text1"/>
          <w:sz w:val="22"/>
          <w:szCs w:val="22"/>
        </w:rPr>
        <w:t xml:space="preserve"> </w:t>
      </w:r>
      <w:r w:rsidR="007A33D1" w:rsidRPr="002F66F4">
        <w:rPr>
          <w:rFonts w:ascii="Ebrima" w:hAnsi="Ebrima"/>
          <w:color w:val="000000" w:themeColor="text1"/>
          <w:sz w:val="22"/>
          <w:szCs w:val="22"/>
        </w:rPr>
        <w:t xml:space="preserve">são destacados do patrimônio da Emissora e passam a constituir patrimônio distinto, que não se confunde com o </w:t>
      </w:r>
      <w:r w:rsidR="002F6F6A" w:rsidRPr="0041759A">
        <w:rPr>
          <w:rFonts w:ascii="Ebrima" w:hAnsi="Ebrima"/>
          <w:color w:val="000000" w:themeColor="text1"/>
          <w:sz w:val="22"/>
          <w:szCs w:val="22"/>
        </w:rPr>
        <w:t xml:space="preserve">patrimônio comum </w:t>
      </w:r>
      <w:r w:rsidR="007A33D1" w:rsidRPr="002F66F4">
        <w:rPr>
          <w:rFonts w:ascii="Ebrima" w:hAnsi="Ebrima"/>
          <w:color w:val="000000" w:themeColor="text1"/>
          <w:sz w:val="22"/>
          <w:szCs w:val="22"/>
        </w:rPr>
        <w:t>da Emissora</w:t>
      </w:r>
      <w:r w:rsidR="007A33D1" w:rsidRPr="0041759A">
        <w:rPr>
          <w:rFonts w:ascii="Ebrima" w:hAnsi="Ebrima"/>
          <w:color w:val="000000" w:themeColor="text1"/>
          <w:sz w:val="22"/>
          <w:szCs w:val="22"/>
        </w:rPr>
        <w:t xml:space="preserve"> </w:t>
      </w:r>
      <w:r w:rsidR="002F6F6A" w:rsidRPr="0041759A">
        <w:rPr>
          <w:rFonts w:ascii="Ebrima" w:hAnsi="Ebrima"/>
          <w:color w:val="000000" w:themeColor="text1"/>
          <w:sz w:val="22"/>
          <w:szCs w:val="22"/>
        </w:rPr>
        <w:t>ou com outros patrimônios separados, também de sua titularidade, decorrentes da constituição de regime fiduciário no âmbito de outras emissões de certificados de recebíveis</w:t>
      </w:r>
      <w:r w:rsidR="00FE55BA">
        <w:rPr>
          <w:rFonts w:ascii="Ebrima" w:hAnsi="Ebrima"/>
          <w:color w:val="000000" w:themeColor="text1"/>
          <w:sz w:val="22"/>
          <w:szCs w:val="22"/>
        </w:rPr>
        <w:t xml:space="preserve"> imobiliário</w:t>
      </w:r>
      <w:r w:rsidR="00E54A4E">
        <w:rPr>
          <w:rFonts w:ascii="Ebrima" w:hAnsi="Ebrima"/>
          <w:color w:val="000000" w:themeColor="text1"/>
          <w:sz w:val="22"/>
          <w:szCs w:val="22"/>
        </w:rPr>
        <w:t>s</w:t>
      </w:r>
      <w:r w:rsidR="00FE55BA">
        <w:rPr>
          <w:rFonts w:ascii="Ebrima" w:hAnsi="Ebrima"/>
          <w:color w:val="000000" w:themeColor="text1"/>
          <w:sz w:val="22"/>
          <w:szCs w:val="22"/>
        </w:rPr>
        <w:t xml:space="preserve">; </w:t>
      </w:r>
      <w:r w:rsidR="00FE55BA" w:rsidRPr="0067534C">
        <w:rPr>
          <w:rFonts w:ascii="Ebrima" w:hAnsi="Ebrima"/>
          <w:b/>
          <w:bCs/>
          <w:color w:val="000000" w:themeColor="text1"/>
          <w:sz w:val="22"/>
          <w:szCs w:val="22"/>
        </w:rPr>
        <w:t>(</w:t>
      </w:r>
      <w:proofErr w:type="spellStart"/>
      <w:r w:rsidR="00FE55BA" w:rsidRPr="0067534C">
        <w:rPr>
          <w:rFonts w:ascii="Ebrima" w:hAnsi="Ebrima"/>
          <w:b/>
          <w:bCs/>
          <w:color w:val="000000" w:themeColor="text1"/>
          <w:sz w:val="22"/>
          <w:szCs w:val="22"/>
        </w:rPr>
        <w:t>ii</w:t>
      </w:r>
      <w:proofErr w:type="spellEnd"/>
      <w:r w:rsidR="00FE55BA" w:rsidRPr="0067534C">
        <w:rPr>
          <w:rFonts w:ascii="Ebrima" w:hAnsi="Ebrima"/>
          <w:b/>
          <w:bCs/>
          <w:color w:val="000000" w:themeColor="text1"/>
          <w:sz w:val="22"/>
          <w:szCs w:val="22"/>
        </w:rPr>
        <w:t>)</w:t>
      </w:r>
      <w:r w:rsidR="00FE55BA">
        <w:rPr>
          <w:rFonts w:ascii="Ebrima" w:hAnsi="Ebrima"/>
          <w:color w:val="000000" w:themeColor="text1"/>
          <w:sz w:val="22"/>
          <w:szCs w:val="22"/>
        </w:rPr>
        <w:t xml:space="preserve"> </w:t>
      </w:r>
      <w:r w:rsidR="00FE55BA" w:rsidRPr="00FE55BA">
        <w:rPr>
          <w:rFonts w:ascii="Ebrima" w:hAnsi="Ebrima"/>
          <w:color w:val="000000" w:themeColor="text1"/>
          <w:sz w:val="22"/>
          <w:szCs w:val="22"/>
        </w:rPr>
        <w:t>destinam-se especificamente ao pagamento dos CRI e das demais obrigações relativas ao Patrimônio Separado, tais como, mas não se limitando, a custos de administração e obrigações fiscais correlatas</w:t>
      </w:r>
      <w:r w:rsidR="00FE55BA">
        <w:rPr>
          <w:rFonts w:ascii="Ebrima" w:hAnsi="Ebrima"/>
          <w:color w:val="000000" w:themeColor="text1"/>
          <w:sz w:val="22"/>
          <w:szCs w:val="22"/>
        </w:rPr>
        <w:t xml:space="preserve">; e </w:t>
      </w:r>
      <w:r w:rsidR="00FE55BA" w:rsidRPr="0067534C">
        <w:rPr>
          <w:rFonts w:ascii="Ebrima" w:hAnsi="Ebrima"/>
          <w:b/>
          <w:bCs/>
          <w:color w:val="000000" w:themeColor="text1"/>
          <w:sz w:val="22"/>
          <w:szCs w:val="22"/>
        </w:rPr>
        <w:t>(</w:t>
      </w:r>
      <w:proofErr w:type="spellStart"/>
      <w:r w:rsidR="00FE55BA" w:rsidRPr="0067534C">
        <w:rPr>
          <w:rFonts w:ascii="Ebrima" w:hAnsi="Ebrima"/>
          <w:b/>
          <w:bCs/>
          <w:color w:val="000000" w:themeColor="text1"/>
          <w:sz w:val="22"/>
          <w:szCs w:val="22"/>
        </w:rPr>
        <w:t>iii</w:t>
      </w:r>
      <w:proofErr w:type="spellEnd"/>
      <w:r w:rsidR="00FE55BA" w:rsidRPr="0067534C">
        <w:rPr>
          <w:rFonts w:ascii="Ebrima" w:hAnsi="Ebrima"/>
          <w:b/>
          <w:bCs/>
          <w:color w:val="000000" w:themeColor="text1"/>
          <w:sz w:val="22"/>
          <w:szCs w:val="22"/>
        </w:rPr>
        <w:t>)</w:t>
      </w:r>
      <w:r w:rsidR="00FE55BA">
        <w:rPr>
          <w:rFonts w:ascii="Ebrima" w:hAnsi="Ebrima"/>
          <w:color w:val="000000" w:themeColor="text1"/>
          <w:sz w:val="22"/>
          <w:szCs w:val="22"/>
        </w:rPr>
        <w:t xml:space="preserve"> </w:t>
      </w:r>
      <w:r w:rsidR="00FE55BA" w:rsidRPr="00443442">
        <w:rPr>
          <w:rFonts w:ascii="Ebrima" w:hAnsi="Ebrima"/>
          <w:color w:val="000000" w:themeColor="text1"/>
          <w:sz w:val="22"/>
          <w:szCs w:val="22"/>
        </w:rPr>
        <w:t xml:space="preserve">manter-se-ão </w:t>
      </w:r>
      <w:r w:rsidR="002F6F6A" w:rsidRPr="0041759A">
        <w:rPr>
          <w:rFonts w:ascii="Ebrima" w:hAnsi="Ebrima"/>
          <w:color w:val="000000" w:themeColor="text1"/>
          <w:sz w:val="22"/>
          <w:szCs w:val="22"/>
        </w:rPr>
        <w:t>apartados do patrimônio comum e de outros patrimônios separados da Emissora até que se complete o resgate de todos os CRI a que estejam afetados, admitida para esse fim a dação em pagamento</w:t>
      </w:r>
      <w:r w:rsidR="002F6F6A" w:rsidRPr="0067534C">
        <w:rPr>
          <w:rFonts w:ascii="Ebrima" w:hAnsi="Ebrima"/>
          <w:color w:val="000000" w:themeColor="text1"/>
          <w:sz w:val="22"/>
          <w:szCs w:val="22"/>
        </w:rPr>
        <w:t xml:space="preserve">, ou até que sejam preenchidas </w:t>
      </w:r>
      <w:r w:rsidR="002F6F6A" w:rsidRPr="0067534C">
        <w:rPr>
          <w:rFonts w:ascii="Ebrima" w:hAnsi="Ebrima"/>
          <w:color w:val="000000" w:themeColor="text1"/>
          <w:sz w:val="22"/>
          <w:szCs w:val="22"/>
        </w:rPr>
        <w:lastRenderedPageBreak/>
        <w:t>condições de liberação parcial, se aplicáveis</w:t>
      </w:r>
      <w:r w:rsidRPr="002F66F4">
        <w:rPr>
          <w:rFonts w:ascii="Ebrima" w:hAnsi="Ebrima"/>
          <w:color w:val="000000" w:themeColor="text1"/>
          <w:sz w:val="22"/>
          <w:szCs w:val="22"/>
        </w:rPr>
        <w:t xml:space="preserve">, nos termos do artigo </w:t>
      </w:r>
      <w:r w:rsidR="002F6F6A">
        <w:rPr>
          <w:rFonts w:ascii="Ebrima" w:hAnsi="Ebrima"/>
          <w:color w:val="000000" w:themeColor="text1"/>
          <w:sz w:val="22"/>
          <w:szCs w:val="22"/>
        </w:rPr>
        <w:t>26</w:t>
      </w:r>
      <w:r w:rsidR="002F6F6A"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da </w:t>
      </w:r>
      <w:r w:rsidR="002F6F6A">
        <w:rPr>
          <w:rFonts w:ascii="Ebrima" w:hAnsi="Ebrima"/>
          <w:color w:val="000000" w:themeColor="text1"/>
          <w:sz w:val="22"/>
          <w:szCs w:val="22"/>
        </w:rPr>
        <w:t>Medida Provisória nº 1.103/22</w:t>
      </w:r>
      <w:r w:rsidRPr="002F66F4">
        <w:rPr>
          <w:rFonts w:ascii="Ebrima" w:hAnsi="Ebrima"/>
          <w:color w:val="000000" w:themeColor="text1"/>
          <w:sz w:val="22"/>
          <w:szCs w:val="22"/>
        </w:rPr>
        <w:t>.</w:t>
      </w:r>
      <w:r w:rsidR="002F6F6A">
        <w:rPr>
          <w:rFonts w:ascii="Ebrima" w:hAnsi="Ebrima"/>
          <w:color w:val="000000" w:themeColor="text1"/>
          <w:sz w:val="22"/>
          <w:szCs w:val="22"/>
        </w:rPr>
        <w:t xml:space="preserve"> </w:t>
      </w:r>
    </w:p>
    <w:p w14:paraId="39B24FB8" w14:textId="77777777" w:rsidR="00D87C7A" w:rsidRPr="002F66F4" w:rsidRDefault="00D87C7A" w:rsidP="00283B37">
      <w:pPr>
        <w:pStyle w:val="PargrafodaLista"/>
        <w:spacing w:line="276" w:lineRule="auto"/>
        <w:rPr>
          <w:rFonts w:ascii="Ebrima" w:hAnsi="Ebrima"/>
          <w:bCs/>
          <w:color w:val="000000" w:themeColor="text1"/>
          <w:sz w:val="22"/>
          <w:szCs w:val="22"/>
        </w:rPr>
      </w:pPr>
    </w:p>
    <w:p w14:paraId="08A921DC" w14:textId="77777777" w:rsidR="00D87C7A" w:rsidRPr="002F66F4" w:rsidRDefault="00D87C7A" w:rsidP="00283B37">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Exceto nos casos previstos em legislação específica, em nenhuma hipótese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2F66F4" w:rsidRDefault="00D87C7A" w:rsidP="00283B37">
      <w:pPr>
        <w:pStyle w:val="PargrafodaLista"/>
        <w:spacing w:line="276" w:lineRule="auto"/>
        <w:rPr>
          <w:rFonts w:ascii="Ebrima" w:hAnsi="Ebrima"/>
          <w:color w:val="000000" w:themeColor="text1"/>
          <w:sz w:val="22"/>
          <w:szCs w:val="22"/>
        </w:rPr>
      </w:pPr>
    </w:p>
    <w:p w14:paraId="0B8D9F1C" w14:textId="21EBE239" w:rsidR="00D87C7A" w:rsidRPr="002F66F4" w:rsidRDefault="00D87C7A" w:rsidP="00283B37">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insuficiência dos bens do Patrimônio Separado não dará causa à declaração de sua </w:t>
      </w:r>
      <w:r w:rsidR="002F6F6A">
        <w:rPr>
          <w:rFonts w:ascii="Ebrima" w:hAnsi="Ebrima"/>
          <w:color w:val="000000" w:themeColor="text1"/>
          <w:sz w:val="22"/>
          <w:szCs w:val="22"/>
        </w:rPr>
        <w:t>falênci</w:t>
      </w:r>
      <w:r w:rsidR="002F6F6A" w:rsidRPr="002F66F4">
        <w:rPr>
          <w:rFonts w:ascii="Ebrima" w:hAnsi="Ebrima"/>
          <w:color w:val="000000" w:themeColor="text1"/>
          <w:sz w:val="22"/>
          <w:szCs w:val="22"/>
        </w:rPr>
        <w:t>a</w:t>
      </w:r>
      <w:r w:rsidRPr="002F66F4">
        <w:rPr>
          <w:rFonts w:ascii="Ebrima" w:hAnsi="Ebrima"/>
          <w:color w:val="000000" w:themeColor="text1"/>
          <w:sz w:val="22"/>
          <w:szCs w:val="22"/>
        </w:rPr>
        <w:t xml:space="preserve">, cabendo, nessa hipótese, </w:t>
      </w:r>
      <w:r w:rsidR="002F6F6A">
        <w:rPr>
          <w:rFonts w:ascii="Ebrima" w:hAnsi="Ebrima"/>
          <w:color w:val="000000" w:themeColor="text1"/>
          <w:sz w:val="22"/>
          <w:szCs w:val="22"/>
        </w:rPr>
        <w:t xml:space="preserve">à Emissora ou </w:t>
      </w:r>
      <w:r w:rsidRPr="002F66F4">
        <w:rPr>
          <w:rFonts w:ascii="Ebrima" w:hAnsi="Ebrima"/>
          <w:color w:val="000000" w:themeColor="text1"/>
          <w:sz w:val="22"/>
          <w:szCs w:val="22"/>
        </w:rPr>
        <w:t>ao Agente Fiduciário</w:t>
      </w:r>
      <w:r w:rsidR="002960FA">
        <w:rPr>
          <w:rFonts w:ascii="Ebrima" w:hAnsi="Ebrima"/>
          <w:color w:val="000000" w:themeColor="text1"/>
          <w:sz w:val="22"/>
          <w:szCs w:val="22"/>
        </w:rPr>
        <w:t xml:space="preserve">, caso esta não o fizer, </w:t>
      </w:r>
      <w:r w:rsidRPr="002F66F4">
        <w:rPr>
          <w:rFonts w:ascii="Ebrima" w:hAnsi="Ebrima"/>
          <w:color w:val="000000" w:themeColor="text1"/>
          <w:sz w:val="22"/>
          <w:szCs w:val="22"/>
        </w:rPr>
        <w:t xml:space="preserve">convocar Assembleia </w:t>
      </w:r>
      <w:r w:rsidR="003C3DED">
        <w:rPr>
          <w:rFonts w:ascii="Ebrima" w:hAnsi="Ebrima"/>
          <w:color w:val="000000" w:themeColor="text1"/>
          <w:sz w:val="22"/>
          <w:szCs w:val="22"/>
        </w:rPr>
        <w:t>Especial de Investidores</w:t>
      </w:r>
      <w:r w:rsidR="005B4F7D">
        <w:rPr>
          <w:rFonts w:ascii="Ebrima" w:hAnsi="Ebrima"/>
          <w:color w:val="000000" w:themeColor="text1"/>
          <w:sz w:val="22"/>
          <w:szCs w:val="22"/>
        </w:rPr>
        <w:t xml:space="preserve"> </w:t>
      </w:r>
      <w:r w:rsidRPr="002F66F4">
        <w:rPr>
          <w:rFonts w:ascii="Ebrima" w:hAnsi="Ebrima"/>
          <w:color w:val="000000" w:themeColor="text1"/>
          <w:sz w:val="22"/>
          <w:szCs w:val="22"/>
        </w:rPr>
        <w:t>para deliberar sobre as normas de administração ou liquidação do Patrimônio Separado</w:t>
      </w:r>
      <w:r w:rsidR="002960FA">
        <w:rPr>
          <w:rFonts w:ascii="Ebrima" w:hAnsi="Ebrima"/>
          <w:color w:val="000000" w:themeColor="text1"/>
          <w:sz w:val="22"/>
          <w:szCs w:val="22"/>
        </w:rPr>
        <w:t xml:space="preserve"> devendo ser respeitados os termos e condições previstos neste Termo de Securitização, bem como do artigo 29, da Medida Provisória nº 1.103/22</w:t>
      </w:r>
      <w:r w:rsidRPr="002F66F4">
        <w:rPr>
          <w:rFonts w:ascii="Ebrima" w:hAnsi="Ebrima"/>
          <w:color w:val="000000" w:themeColor="text1"/>
          <w:sz w:val="22"/>
          <w:szCs w:val="22"/>
        </w:rPr>
        <w:t>.</w:t>
      </w:r>
      <w:r w:rsidR="005B4F7D">
        <w:rPr>
          <w:rFonts w:ascii="Ebrima" w:hAnsi="Ebrima"/>
          <w:color w:val="000000" w:themeColor="text1"/>
          <w:sz w:val="22"/>
          <w:szCs w:val="22"/>
        </w:rPr>
        <w:t xml:space="preserve"> </w:t>
      </w:r>
    </w:p>
    <w:p w14:paraId="531DA7E6" w14:textId="627E3AFD" w:rsidR="00D87C7A" w:rsidRDefault="00D87C7A" w:rsidP="00283B37">
      <w:pPr>
        <w:pStyle w:val="PargrafodaLista"/>
        <w:spacing w:line="276" w:lineRule="auto"/>
        <w:rPr>
          <w:rFonts w:ascii="Ebrima" w:hAnsi="Ebrima"/>
          <w:bCs/>
          <w:color w:val="000000" w:themeColor="text1"/>
          <w:sz w:val="22"/>
          <w:szCs w:val="22"/>
        </w:rPr>
      </w:pPr>
    </w:p>
    <w:p w14:paraId="6856B8D0" w14:textId="77777777" w:rsidR="002960FA" w:rsidRPr="00443442" w:rsidRDefault="002960FA" w:rsidP="0067534C">
      <w:pPr>
        <w:pStyle w:val="PargrafodaLista"/>
        <w:numPr>
          <w:ilvl w:val="2"/>
          <w:numId w:val="173"/>
        </w:numPr>
        <w:spacing w:line="276" w:lineRule="auto"/>
        <w:ind w:right="-2" w:hanging="11"/>
        <w:jc w:val="both"/>
        <w:rPr>
          <w:rFonts w:ascii="Ebrima" w:hAnsi="Ebrima"/>
          <w:color w:val="000000" w:themeColor="text1"/>
          <w:sz w:val="22"/>
          <w:szCs w:val="22"/>
        </w:rPr>
      </w:pPr>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p>
    <w:p w14:paraId="2E9B3845" w14:textId="77777777" w:rsidR="002960FA" w:rsidRPr="0067534C" w:rsidRDefault="002960FA" w:rsidP="0067534C">
      <w:pPr>
        <w:spacing w:line="276" w:lineRule="auto"/>
        <w:rPr>
          <w:rFonts w:ascii="Ebrima" w:hAnsi="Ebrima"/>
          <w:bCs/>
          <w:color w:val="000000" w:themeColor="text1"/>
          <w:sz w:val="22"/>
          <w:szCs w:val="22"/>
        </w:rPr>
      </w:pPr>
    </w:p>
    <w:p w14:paraId="33BEFB45" w14:textId="77777777" w:rsidR="00D87C7A" w:rsidRPr="002F66F4" w:rsidRDefault="00D87C7A" w:rsidP="00283B37">
      <w:pPr>
        <w:pStyle w:val="PargrafodaLista"/>
        <w:numPr>
          <w:ilvl w:val="0"/>
          <w:numId w:val="15"/>
        </w:numPr>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Créditos do Patrimônio Separado: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estão isentos de qualquer ação ou execução de outros credores da Emissora que não sejam os </w:t>
      </w:r>
      <w:r w:rsidRPr="002F66F4">
        <w:rPr>
          <w:rFonts w:ascii="Ebrima" w:hAnsi="Ebrima" w:cstheme="minorHAnsi"/>
          <w:bCs/>
          <w:color w:val="000000" w:themeColor="text1"/>
          <w:sz w:val="22"/>
          <w:szCs w:val="22"/>
        </w:rPr>
        <w:t>Titulares</w:t>
      </w:r>
      <w:r w:rsidRPr="002F66F4">
        <w:rPr>
          <w:rFonts w:ascii="Ebrima" w:hAnsi="Ebrima"/>
          <w:color w:val="000000" w:themeColor="text1"/>
          <w:sz w:val="22"/>
          <w:szCs w:val="22"/>
        </w:rPr>
        <w:t xml:space="preserve"> dos CRI; 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495A14D0" w14:textId="7C450183" w:rsidR="00D87C7A" w:rsidRPr="002F66F4" w:rsidRDefault="00D87C7A" w:rsidP="00283B3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presente Termo de Securitização, seus respectivos anexos e eventuais aditamentos serão registrados </w:t>
      </w:r>
      <w:r w:rsidR="00413B25">
        <w:rPr>
          <w:rFonts w:ascii="Ebrima" w:hAnsi="Ebrima"/>
          <w:color w:val="000000" w:themeColor="text1"/>
          <w:sz w:val="22"/>
          <w:szCs w:val="22"/>
        </w:rPr>
        <w:t xml:space="preserve">para custódia da Instituição Custodiante </w:t>
      </w:r>
      <w:r w:rsidRPr="002F66F4">
        <w:rPr>
          <w:rFonts w:ascii="Ebrima" w:hAnsi="Ebrima"/>
          <w:color w:val="000000" w:themeColor="text1"/>
          <w:sz w:val="22"/>
          <w:szCs w:val="22"/>
        </w:rPr>
        <w:t xml:space="preserve">em até </w:t>
      </w:r>
      <w:r w:rsidR="002960FA">
        <w:rPr>
          <w:rFonts w:ascii="Ebrima" w:hAnsi="Ebrima"/>
          <w:color w:val="000000" w:themeColor="text1"/>
          <w:sz w:val="22"/>
          <w:szCs w:val="22"/>
        </w:rPr>
        <w:t>0</w:t>
      </w:r>
      <w:r w:rsidRPr="002F66F4">
        <w:rPr>
          <w:rFonts w:ascii="Ebrima" w:hAnsi="Ebrima"/>
          <w:color w:val="000000" w:themeColor="text1"/>
          <w:sz w:val="22"/>
          <w:szCs w:val="22"/>
        </w:rPr>
        <w:t xml:space="preserve">5 (cinco) Dias Úteis contados da data de sua celebração, devendo a Emissora, portanto, entregar </w:t>
      </w:r>
      <w:r w:rsidR="00413B25">
        <w:rPr>
          <w:rFonts w:ascii="Ebrima" w:hAnsi="Ebrima" w:cstheme="minorHAnsi"/>
          <w:color w:val="000000" w:themeColor="text1"/>
          <w:sz w:val="22"/>
          <w:szCs w:val="22"/>
        </w:rPr>
        <w:t xml:space="preserve">à Instituição Custodiante </w:t>
      </w:r>
      <w:r w:rsidR="00293284">
        <w:rPr>
          <w:rFonts w:ascii="Ebrima" w:hAnsi="Ebrima"/>
          <w:color w:val="000000" w:themeColor="text1"/>
          <w:sz w:val="22"/>
          <w:szCs w:val="22"/>
        </w:rPr>
        <w:t>0</w:t>
      </w:r>
      <w:r w:rsidRPr="002F66F4">
        <w:rPr>
          <w:rFonts w:ascii="Ebrima" w:hAnsi="Ebrima"/>
          <w:color w:val="000000" w:themeColor="text1"/>
          <w:sz w:val="22"/>
          <w:szCs w:val="22"/>
        </w:rPr>
        <w:t>1 (uma) via original deste Termo de Securitização</w:t>
      </w:r>
      <w:r w:rsidR="008313E9">
        <w:rPr>
          <w:rFonts w:ascii="Ebrima" w:hAnsi="Ebrima"/>
          <w:color w:val="000000" w:themeColor="text1"/>
          <w:sz w:val="22"/>
          <w:szCs w:val="22"/>
        </w:rPr>
        <w:t xml:space="preserve"> </w:t>
      </w:r>
      <w:r w:rsidR="008313E9" w:rsidRPr="002F66F4">
        <w:rPr>
          <w:rFonts w:ascii="Ebrima" w:hAnsi="Ebrima"/>
          <w:color w:val="000000" w:themeColor="text1"/>
          <w:sz w:val="22"/>
          <w:szCs w:val="22"/>
        </w:rPr>
        <w:t>e outra via original ao Agente Fiduciário</w:t>
      </w:r>
      <w:r w:rsidR="00293284">
        <w:rPr>
          <w:rFonts w:ascii="Ebrima" w:hAnsi="Ebrima"/>
          <w:color w:val="000000" w:themeColor="text1"/>
          <w:sz w:val="22"/>
          <w:szCs w:val="22"/>
        </w:rPr>
        <w:t>.</w:t>
      </w:r>
    </w:p>
    <w:p w14:paraId="1FDD5E89"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0A8061A0" w14:textId="77777777" w:rsidR="00D87C7A" w:rsidRPr="002F66F4" w:rsidRDefault="00D87C7A" w:rsidP="00283B37">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Administração do Patrimônio Separado</w:t>
      </w:r>
    </w:p>
    <w:p w14:paraId="7A2DDEE9"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4CCD7BCB" w14:textId="6576D6EB" w:rsidR="00D87C7A" w:rsidRPr="002F66F4" w:rsidRDefault="00D87C7A" w:rsidP="00283B3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em conformidade com a </w:t>
      </w:r>
      <w:r w:rsidR="005B4F7D">
        <w:rPr>
          <w:rFonts w:ascii="Ebrima" w:hAnsi="Ebrima"/>
          <w:color w:val="000000" w:themeColor="text1"/>
          <w:sz w:val="22"/>
          <w:szCs w:val="22"/>
        </w:rPr>
        <w:t>Medida Provisória nº 1.103/22</w:t>
      </w:r>
      <w:r w:rsidR="00293284" w:rsidRPr="00293284">
        <w:rPr>
          <w:rFonts w:ascii="Ebrima" w:hAnsi="Ebrima"/>
          <w:color w:val="000000" w:themeColor="text1"/>
          <w:sz w:val="22"/>
          <w:szCs w:val="22"/>
        </w:rPr>
        <w:t xml:space="preserve"> </w:t>
      </w:r>
      <w:r w:rsidR="00293284">
        <w:rPr>
          <w:rFonts w:ascii="Ebrima" w:hAnsi="Ebrima"/>
          <w:color w:val="000000" w:themeColor="text1"/>
          <w:sz w:val="22"/>
          <w:szCs w:val="22"/>
        </w:rPr>
        <w:t xml:space="preserve">e com a </w:t>
      </w:r>
      <w:r w:rsidR="00A725BE">
        <w:rPr>
          <w:rFonts w:ascii="Ebrima" w:hAnsi="Ebrima"/>
          <w:color w:val="000000" w:themeColor="text1"/>
          <w:sz w:val="22"/>
          <w:szCs w:val="22"/>
        </w:rPr>
        <w:t>R</w:t>
      </w:r>
      <w:r w:rsidR="00293284">
        <w:rPr>
          <w:rFonts w:ascii="Ebrima" w:hAnsi="Ebrima"/>
          <w:color w:val="000000" w:themeColor="text1"/>
          <w:sz w:val="22"/>
          <w:szCs w:val="22"/>
        </w:rPr>
        <w:t>esolução CVM nº 60/21</w:t>
      </w:r>
      <w:r w:rsidRPr="002F66F4">
        <w:rPr>
          <w:rFonts w:ascii="Ebrima" w:hAnsi="Ebrima"/>
          <w:color w:val="000000" w:themeColor="text1"/>
          <w:sz w:val="22"/>
          <w:szCs w:val="22"/>
        </w:rPr>
        <w:t xml:space="preserv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administrará o Patrimônio Separado instituído para os fins desta Emissão;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promoverá as diligências necessárias à manutenção de sua regularidade;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manterá </w:t>
      </w:r>
      <w:r w:rsidRPr="002F66F4">
        <w:rPr>
          <w:rFonts w:ascii="Ebrima" w:hAnsi="Ebrima" w:cstheme="minorHAnsi"/>
          <w:bCs/>
          <w:color w:val="000000" w:themeColor="text1"/>
          <w:sz w:val="22"/>
          <w:szCs w:val="22"/>
        </w:rPr>
        <w:t>seu</w:t>
      </w:r>
      <w:r w:rsidRPr="002F66F4">
        <w:rPr>
          <w:rFonts w:ascii="Ebrima" w:hAnsi="Ebrima"/>
          <w:color w:val="000000" w:themeColor="text1"/>
          <w:sz w:val="22"/>
          <w:szCs w:val="22"/>
        </w:rPr>
        <w:t xml:space="preserve"> registro contábil independentemente do restante de seu patrimônio</w:t>
      </w:r>
      <w:r w:rsidRPr="002F66F4">
        <w:rPr>
          <w:rFonts w:ascii="Ebrima" w:hAnsi="Ebrima" w:cstheme="minorHAnsi"/>
          <w:bCs/>
          <w:color w:val="000000" w:themeColor="text1"/>
          <w:sz w:val="22"/>
          <w:szCs w:val="22"/>
        </w:rPr>
        <w:t xml:space="preserve"> próprio e de outros patrimônios separados administrados</w:t>
      </w:r>
      <w:r w:rsidRPr="002F66F4">
        <w:rPr>
          <w:rFonts w:ascii="Ebrima" w:hAnsi="Ebrima"/>
          <w:color w:val="000000" w:themeColor="text1"/>
          <w:sz w:val="22"/>
          <w:szCs w:val="22"/>
        </w:rPr>
        <w:t xml:space="preserve">; 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iv</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elaborará e publicará </w:t>
      </w:r>
      <w:r w:rsidRPr="002F66F4">
        <w:rPr>
          <w:rFonts w:ascii="Ebrima" w:hAnsi="Ebrima" w:cstheme="minorHAnsi"/>
          <w:bCs/>
          <w:color w:val="000000" w:themeColor="text1"/>
          <w:sz w:val="22"/>
          <w:szCs w:val="22"/>
        </w:rPr>
        <w:t>suas</w:t>
      </w:r>
      <w:r w:rsidRPr="002F66F4">
        <w:rPr>
          <w:rFonts w:ascii="Ebrima" w:hAnsi="Ebrima"/>
          <w:color w:val="000000" w:themeColor="text1"/>
          <w:sz w:val="22"/>
          <w:szCs w:val="22"/>
        </w:rPr>
        <w:t xml:space="preserve"> respectivas demonstrações financeiras</w:t>
      </w:r>
      <w:r w:rsidR="0029354B" w:rsidRPr="002F66F4">
        <w:rPr>
          <w:rFonts w:ascii="Ebrima" w:hAnsi="Ebrima"/>
          <w:color w:val="000000" w:themeColor="text1"/>
          <w:sz w:val="22"/>
          <w:szCs w:val="22"/>
        </w:rPr>
        <w:t xml:space="preserve"> </w:t>
      </w:r>
      <w:r w:rsidR="0029354B" w:rsidRPr="002F66F4">
        <w:rPr>
          <w:rFonts w:ascii="Ebrima" w:hAnsi="Ebrima" w:cstheme="minorHAnsi"/>
          <w:bCs/>
          <w:sz w:val="22"/>
          <w:szCs w:val="22"/>
        </w:rPr>
        <w:t xml:space="preserve">em </w:t>
      </w:r>
      <w:r w:rsidR="0029354B" w:rsidRPr="002F66F4">
        <w:rPr>
          <w:rFonts w:ascii="Ebrima" w:hAnsi="Ebrima" w:cstheme="minorHAnsi"/>
          <w:bCs/>
          <w:sz w:val="22"/>
          <w:szCs w:val="22"/>
        </w:rPr>
        <w:lastRenderedPageBreak/>
        <w:t xml:space="preserve">conformidade com a </w:t>
      </w:r>
      <w:r w:rsidR="00293284">
        <w:rPr>
          <w:rFonts w:ascii="Ebrima" w:hAnsi="Ebrima" w:cstheme="minorHAnsi"/>
          <w:bCs/>
          <w:sz w:val="22"/>
          <w:szCs w:val="22"/>
        </w:rPr>
        <w:t>Resolução CVM nº 60/21</w:t>
      </w:r>
      <w:r w:rsidR="0029354B" w:rsidRPr="002F66F4">
        <w:rPr>
          <w:rFonts w:ascii="Ebrima" w:hAnsi="Ebrima" w:cstheme="minorHAnsi"/>
          <w:bCs/>
          <w:sz w:val="22"/>
          <w:szCs w:val="22"/>
        </w:rPr>
        <w:t xml:space="preserve">, considerado </w:t>
      </w:r>
      <w:r w:rsidR="0038071E" w:rsidRPr="002F66F4">
        <w:rPr>
          <w:rFonts w:ascii="Ebrima" w:hAnsi="Ebrima" w:cstheme="minorHAnsi"/>
          <w:bCs/>
          <w:sz w:val="22"/>
          <w:szCs w:val="22"/>
        </w:rPr>
        <w:t xml:space="preserve">o exercício social encerrado </w:t>
      </w:r>
      <w:r w:rsidR="00827675">
        <w:rPr>
          <w:rFonts w:ascii="Ebrima" w:hAnsi="Ebrima" w:cstheme="minorHAnsi"/>
          <w:bCs/>
          <w:sz w:val="22"/>
          <w:szCs w:val="22"/>
        </w:rPr>
        <w:t>como data base 31 de março, 30 de junho, 30 de setembro e 31 de dezembro de cada ano</w:t>
      </w:r>
      <w:r w:rsidRPr="002F66F4">
        <w:rPr>
          <w:rFonts w:ascii="Ebrima" w:hAnsi="Ebrima"/>
          <w:color w:val="000000" w:themeColor="text1"/>
          <w:sz w:val="22"/>
          <w:szCs w:val="22"/>
        </w:rPr>
        <w:t>.</w:t>
      </w:r>
    </w:p>
    <w:p w14:paraId="0212EB00" w14:textId="77777777" w:rsidR="00D87C7A" w:rsidRPr="002F66F4" w:rsidRDefault="00D87C7A" w:rsidP="00283B37">
      <w:pPr>
        <w:pStyle w:val="PargrafodaLista"/>
        <w:spacing w:line="276" w:lineRule="auto"/>
        <w:rPr>
          <w:rFonts w:ascii="Ebrima" w:hAnsi="Ebrima"/>
          <w:color w:val="000000" w:themeColor="text1"/>
          <w:sz w:val="22"/>
          <w:szCs w:val="22"/>
        </w:rPr>
      </w:pPr>
    </w:p>
    <w:p w14:paraId="2ACE00B8" w14:textId="77777777" w:rsidR="00D87C7A" w:rsidRPr="002F66F4" w:rsidRDefault="00D87C7A" w:rsidP="00283B37">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2F66F4" w:rsidRDefault="00D87C7A" w:rsidP="00283B37">
      <w:pPr>
        <w:pStyle w:val="PargrafodaLista"/>
        <w:spacing w:line="276" w:lineRule="auto"/>
        <w:rPr>
          <w:rFonts w:ascii="Ebrima" w:hAnsi="Ebrima"/>
          <w:color w:val="000000" w:themeColor="text1"/>
          <w:sz w:val="22"/>
          <w:szCs w:val="22"/>
        </w:rPr>
      </w:pPr>
    </w:p>
    <w:p w14:paraId="291B2F95" w14:textId="31F4F2E8" w:rsidR="00D87C7A" w:rsidRPr="002F66F4" w:rsidRDefault="00D87C7A" w:rsidP="00283B37">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fará jus ao recebimento da Taxa de Administração</w:t>
      </w:r>
      <w:r w:rsidR="00A17A15" w:rsidRPr="002F66F4">
        <w:rPr>
          <w:rFonts w:ascii="Ebrima" w:hAnsi="Ebrima" w:cstheme="minorHAnsi"/>
          <w:sz w:val="22"/>
          <w:szCs w:val="22"/>
        </w:rPr>
        <w:t xml:space="preserve">, </w:t>
      </w:r>
      <w:r w:rsidRPr="002F66F4">
        <w:rPr>
          <w:rFonts w:ascii="Ebrima" w:hAnsi="Ebrima"/>
          <w:color w:val="000000" w:themeColor="text1"/>
          <w:sz w:val="22"/>
          <w:szCs w:val="22"/>
        </w:rPr>
        <w:t xml:space="preserve">calculada </w:t>
      </w:r>
      <w:r w:rsidRPr="002F66F4">
        <w:rPr>
          <w:rFonts w:ascii="Ebrima" w:hAnsi="Ebrima"/>
          <w:i/>
          <w:color w:val="000000" w:themeColor="text1"/>
          <w:sz w:val="22"/>
          <w:szCs w:val="22"/>
        </w:rPr>
        <w:t>pro rata die</w:t>
      </w:r>
      <w:r w:rsidRPr="002F66F4">
        <w:rPr>
          <w:rFonts w:ascii="Ebrima" w:hAnsi="Ebrima"/>
          <w:color w:val="000000" w:themeColor="text1"/>
          <w:sz w:val="22"/>
          <w:szCs w:val="22"/>
        </w:rPr>
        <w:t xml:space="preserve"> se necessário</w:t>
      </w:r>
      <w:r w:rsidRPr="002F66F4">
        <w:rPr>
          <w:rFonts w:ascii="Ebrima" w:hAnsi="Ebrima" w:cstheme="minorHAnsi"/>
          <w:color w:val="000000" w:themeColor="text1"/>
          <w:sz w:val="22"/>
          <w:szCs w:val="22"/>
        </w:rPr>
        <w:t>, a qual</w:t>
      </w:r>
      <w:r w:rsidRPr="002F66F4">
        <w:rPr>
          <w:rFonts w:ascii="Ebrima" w:hAnsi="Ebrima"/>
          <w:color w:val="000000" w:themeColor="text1"/>
          <w:sz w:val="22"/>
          <w:szCs w:val="22"/>
        </w:rPr>
        <w:t xml:space="preserve"> será custeada </w:t>
      </w:r>
      <w:r w:rsidRPr="002F66F4">
        <w:rPr>
          <w:rFonts w:ascii="Ebrima" w:hAnsi="Ebrima" w:cstheme="minorHAnsi"/>
          <w:color w:val="000000" w:themeColor="text1"/>
          <w:sz w:val="22"/>
          <w:szCs w:val="22"/>
        </w:rPr>
        <w:t>com</w:t>
      </w:r>
      <w:r w:rsidRPr="002F66F4">
        <w:rPr>
          <w:rFonts w:ascii="Ebrima" w:hAnsi="Ebrima"/>
          <w:color w:val="000000" w:themeColor="text1"/>
          <w:sz w:val="22"/>
          <w:szCs w:val="22"/>
        </w:rPr>
        <w:t xml:space="preserve"> recursos do Patrimônio Separado, especialmente pelo </w:t>
      </w:r>
      <w:r w:rsidR="004A6A38" w:rsidRPr="002F66F4">
        <w:rPr>
          <w:rFonts w:ascii="Ebrima" w:hAnsi="Ebrima"/>
          <w:color w:val="000000" w:themeColor="text1"/>
          <w:sz w:val="22"/>
          <w:szCs w:val="22"/>
        </w:rPr>
        <w:t>Fundo de Despesas</w:t>
      </w:r>
      <w:r w:rsidRPr="002F66F4">
        <w:rPr>
          <w:rFonts w:ascii="Ebrima" w:hAnsi="Ebrima"/>
          <w:color w:val="000000" w:themeColor="text1"/>
          <w:sz w:val="22"/>
          <w:szCs w:val="22"/>
        </w:rPr>
        <w:t xml:space="preserve">, e será paga mensalmente, no </w:t>
      </w:r>
      <w:r w:rsidRPr="002F66F4">
        <w:rPr>
          <w:rFonts w:ascii="Ebrima" w:hAnsi="Ebrima" w:cstheme="minorHAnsi"/>
          <w:color w:val="000000" w:themeColor="text1"/>
          <w:sz w:val="22"/>
          <w:szCs w:val="22"/>
        </w:rPr>
        <w:t xml:space="preserve">mesmo </w:t>
      </w:r>
      <w:r w:rsidRPr="002F66F4">
        <w:rPr>
          <w:rFonts w:ascii="Ebrima" w:hAnsi="Ebrima"/>
          <w:color w:val="000000" w:themeColor="text1"/>
          <w:sz w:val="22"/>
          <w:szCs w:val="22"/>
        </w:rPr>
        <w:t xml:space="preserve">dia </w:t>
      </w:r>
      <w:r w:rsidRPr="002F66F4">
        <w:rPr>
          <w:rFonts w:ascii="Ebrima" w:hAnsi="Ebrima" w:cstheme="minorHAnsi"/>
          <w:color w:val="000000" w:themeColor="text1"/>
          <w:sz w:val="22"/>
          <w:szCs w:val="22"/>
        </w:rPr>
        <w:t>de pagamento dos CRI.</w:t>
      </w:r>
      <w:r w:rsidRPr="002F66F4">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2F66F4">
        <w:rPr>
          <w:rFonts w:ascii="Ebrima" w:hAnsi="Ebrima"/>
          <w:color w:val="000000" w:themeColor="text1"/>
          <w:sz w:val="22"/>
          <w:szCs w:val="22"/>
        </w:rPr>
        <w:t>.</w:t>
      </w:r>
    </w:p>
    <w:p w14:paraId="12FD203A" w14:textId="77777777" w:rsidR="00D87C7A" w:rsidRPr="002F66F4" w:rsidRDefault="00D87C7A" w:rsidP="00283B37">
      <w:pPr>
        <w:pStyle w:val="PargrafodaLista"/>
        <w:spacing w:line="276" w:lineRule="auto"/>
        <w:rPr>
          <w:rFonts w:ascii="Ebrima" w:hAnsi="Ebrima"/>
          <w:color w:val="000000" w:themeColor="text1"/>
          <w:sz w:val="22"/>
          <w:szCs w:val="22"/>
        </w:rPr>
      </w:pPr>
    </w:p>
    <w:p w14:paraId="7227500C" w14:textId="6FC3F34C" w:rsidR="006B00FF" w:rsidRPr="002F66F4" w:rsidRDefault="006B00FF" w:rsidP="0067534C">
      <w:pPr>
        <w:pStyle w:val="PargrafodaLista"/>
        <w:numPr>
          <w:ilvl w:val="2"/>
          <w:numId w:val="37"/>
        </w:numPr>
        <w:spacing w:line="276" w:lineRule="auto"/>
        <w:ind w:hanging="11"/>
        <w:jc w:val="both"/>
        <w:rPr>
          <w:rFonts w:ascii="Ebrima" w:hAnsi="Ebrima" w:cstheme="minorHAnsi"/>
          <w:sz w:val="22"/>
          <w:szCs w:val="22"/>
        </w:rPr>
      </w:pPr>
      <w:r w:rsidRPr="002F66F4">
        <w:rPr>
          <w:rFonts w:ascii="Ebrima" w:hAnsi="Ebrima" w:cstheme="minorHAnsi"/>
          <w:sz w:val="22"/>
          <w:szCs w:val="22"/>
        </w:rPr>
        <w:t xml:space="preserve">A Taxa de Administração continuará sendo devida, mesmo após o vencimento dos CRI, caso a Emissora ainda esteja atuando em nome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4D66B2" w:rsidRPr="002F66F4">
        <w:rPr>
          <w:rFonts w:ascii="Ebrima" w:hAnsi="Ebrima" w:cstheme="minorHAnsi"/>
          <w:sz w:val="22"/>
          <w:szCs w:val="22"/>
        </w:rPr>
        <w:t>a Emitente</w:t>
      </w:r>
      <w:r w:rsidR="00ED302D">
        <w:rPr>
          <w:rFonts w:ascii="Ebrima" w:hAnsi="Ebrima" w:cstheme="minorHAnsi"/>
          <w:sz w:val="22"/>
          <w:szCs w:val="22"/>
        </w:rPr>
        <w:t>, com o Fiador,</w:t>
      </w:r>
      <w:r w:rsidR="004D66B2" w:rsidRPr="002F66F4">
        <w:rPr>
          <w:rFonts w:ascii="Ebrima" w:hAnsi="Ebrima" w:cstheme="minorHAnsi"/>
          <w:sz w:val="22"/>
          <w:szCs w:val="22"/>
        </w:rPr>
        <w:t xml:space="preserve"> ou com </w:t>
      </w:r>
      <w:r w:rsidRPr="002F66F4">
        <w:rPr>
          <w:rFonts w:ascii="Ebrima" w:hAnsi="Ebrima" w:cstheme="minorHAnsi"/>
          <w:sz w:val="22"/>
          <w:szCs w:val="22"/>
        </w:rPr>
        <w:t xml:space="preserve">o(s) devedor(es) dos Créditos </w:t>
      </w:r>
      <w:r w:rsidR="004D66B2" w:rsidRPr="002F66F4">
        <w:rPr>
          <w:rFonts w:ascii="Ebrima" w:hAnsi="Ebrima" w:cstheme="minorHAnsi"/>
          <w:sz w:val="22"/>
          <w:szCs w:val="22"/>
        </w:rPr>
        <w:t xml:space="preserve">Cedidos Fiduciariamente, </w:t>
      </w:r>
      <w:r w:rsidRPr="002F66F4">
        <w:rPr>
          <w:rFonts w:ascii="Ebrima" w:hAnsi="Ebrima" w:cstheme="minorHAnsi"/>
          <w:sz w:val="22"/>
          <w:szCs w:val="22"/>
        </w:rPr>
        <w:t>após a realização do Patrimônio Separado.</w:t>
      </w:r>
    </w:p>
    <w:p w14:paraId="6EEB1A2C" w14:textId="77777777" w:rsidR="00D26242" w:rsidRPr="002F66F4" w:rsidRDefault="00D26242" w:rsidP="00283B37">
      <w:pPr>
        <w:pStyle w:val="PargrafodaLista"/>
        <w:spacing w:line="276" w:lineRule="auto"/>
        <w:rPr>
          <w:rFonts w:ascii="Ebrima" w:hAnsi="Ebrima"/>
          <w:color w:val="000000" w:themeColor="text1"/>
          <w:sz w:val="22"/>
          <w:szCs w:val="22"/>
        </w:rPr>
      </w:pPr>
    </w:p>
    <w:p w14:paraId="13CA1449" w14:textId="70F6F137" w:rsidR="00D87C7A" w:rsidRPr="002F66F4" w:rsidRDefault="00D87C7A" w:rsidP="0067534C">
      <w:pPr>
        <w:pStyle w:val="PargrafodaLista"/>
        <w:numPr>
          <w:ilvl w:val="2"/>
          <w:numId w:val="37"/>
        </w:numPr>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2F66F4">
        <w:rPr>
          <w:rFonts w:ascii="Ebrima" w:hAnsi="Ebrima"/>
          <w:i/>
          <w:color w:val="000000" w:themeColor="text1"/>
          <w:sz w:val="22"/>
          <w:szCs w:val="22"/>
        </w:rPr>
        <w:t>gross</w:t>
      </w:r>
      <w:proofErr w:type="spellEnd"/>
      <w:r w:rsidRPr="002F66F4">
        <w:rPr>
          <w:rFonts w:ascii="Ebrima" w:hAnsi="Ebrima"/>
          <w:i/>
          <w:color w:val="000000" w:themeColor="text1"/>
          <w:sz w:val="22"/>
          <w:szCs w:val="22"/>
        </w:rPr>
        <w:t xml:space="preserve"> </w:t>
      </w:r>
      <w:proofErr w:type="spellStart"/>
      <w:r w:rsidRPr="002F66F4">
        <w:rPr>
          <w:rFonts w:ascii="Ebrima" w:hAnsi="Ebrima"/>
          <w:i/>
          <w:color w:val="000000" w:themeColor="text1"/>
          <w:sz w:val="22"/>
          <w:szCs w:val="22"/>
        </w:rPr>
        <w:t>up</w:t>
      </w:r>
      <w:proofErr w:type="spellEnd"/>
      <w:r w:rsidRPr="002F66F4">
        <w:rPr>
          <w:rFonts w:ascii="Ebrima" w:hAnsi="Ebrima"/>
          <w:color w:val="000000" w:themeColor="text1"/>
          <w:sz w:val="22"/>
          <w:szCs w:val="22"/>
        </w:rPr>
        <w:t xml:space="preserve">), tais como: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ISS,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PIS; 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fosse incidente.</w:t>
      </w:r>
    </w:p>
    <w:p w14:paraId="4A78E55F" w14:textId="77777777" w:rsidR="00D87C7A" w:rsidRPr="002F66F4" w:rsidRDefault="00D87C7A" w:rsidP="00283B37">
      <w:pPr>
        <w:pStyle w:val="PargrafodaLista"/>
        <w:spacing w:line="276" w:lineRule="auto"/>
        <w:rPr>
          <w:rFonts w:ascii="Ebrima" w:hAnsi="Ebrima"/>
          <w:color w:val="000000" w:themeColor="text1"/>
          <w:sz w:val="22"/>
          <w:szCs w:val="22"/>
        </w:rPr>
      </w:pPr>
    </w:p>
    <w:p w14:paraId="1B0457D6" w14:textId="5F2D946D" w:rsidR="00D87C7A" w:rsidRPr="002F66F4" w:rsidRDefault="00D87C7A" w:rsidP="00283B37">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O Patrimônio Separado, especialmente o Fundo</w:t>
      </w:r>
      <w:r w:rsidR="00A17A15" w:rsidRPr="002F66F4">
        <w:rPr>
          <w:rFonts w:ascii="Ebrima" w:hAnsi="Ebrima"/>
          <w:color w:val="000000" w:themeColor="text1"/>
          <w:sz w:val="22"/>
          <w:szCs w:val="22"/>
        </w:rPr>
        <w:t xml:space="preserve"> de Despesas</w:t>
      </w:r>
      <w:r w:rsidRPr="002F66F4">
        <w:rPr>
          <w:rFonts w:ascii="Ebrima" w:hAnsi="Ebrima"/>
          <w:color w:val="000000" w:themeColor="text1"/>
          <w:sz w:val="22"/>
          <w:szCs w:val="22"/>
        </w:rPr>
        <w:t xml:space="preserve">, ressarcirá a Emissora de todas as despesas incorridas com relação ao exercício de suas funções, </w:t>
      </w:r>
      <w:r w:rsidR="00532361" w:rsidRPr="002F66F4">
        <w:rPr>
          <w:rFonts w:ascii="Ebrima" w:hAnsi="Ebrima"/>
          <w:color w:val="000000" w:themeColor="text1"/>
          <w:sz w:val="22"/>
          <w:szCs w:val="22"/>
        </w:rPr>
        <w:t>tais como, notificações</w:t>
      </w:r>
      <w:r w:rsidR="006B1428" w:rsidRPr="002F66F4">
        <w:rPr>
          <w:rFonts w:ascii="Ebrima" w:hAnsi="Ebrima"/>
          <w:color w:val="000000" w:themeColor="text1"/>
          <w:sz w:val="22"/>
          <w:szCs w:val="22"/>
        </w:rPr>
        <w:t>, extração de certidões, contratação de especialistas, tais como auditoria e/ou fiscalização, ou assessoria legal</w:t>
      </w:r>
      <w:r w:rsidR="001F7686" w:rsidRPr="002F66F4">
        <w:rPr>
          <w:rFonts w:ascii="Ebrima" w:hAnsi="Ebrima"/>
          <w:color w:val="000000" w:themeColor="text1"/>
          <w:sz w:val="22"/>
          <w:szCs w:val="22"/>
        </w:rPr>
        <w:t>, publicações em geral, transportes, alimentaç</w:t>
      </w:r>
      <w:r w:rsidR="00B956C4" w:rsidRPr="002F66F4">
        <w:rPr>
          <w:rFonts w:ascii="Ebrima" w:hAnsi="Ebrima"/>
          <w:color w:val="000000" w:themeColor="text1"/>
          <w:sz w:val="22"/>
          <w:szCs w:val="22"/>
        </w:rPr>
        <w:t>ã</w:t>
      </w:r>
      <w:r w:rsidR="001F7686" w:rsidRPr="002F66F4">
        <w:rPr>
          <w:rFonts w:ascii="Ebrima" w:hAnsi="Ebrima"/>
          <w:color w:val="000000" w:themeColor="text1"/>
          <w:sz w:val="22"/>
          <w:szCs w:val="22"/>
        </w:rPr>
        <w:t xml:space="preserve">o, viagens e estadias, voltadas à proteção dos direitos e interesses dos </w:t>
      </w:r>
      <w:r w:rsidR="002D3834" w:rsidRPr="002F66F4">
        <w:rPr>
          <w:rFonts w:ascii="Ebrima" w:hAnsi="Ebrima"/>
          <w:color w:val="000000" w:themeColor="text1"/>
          <w:sz w:val="22"/>
          <w:szCs w:val="22"/>
        </w:rPr>
        <w:t>T</w:t>
      </w:r>
      <w:r w:rsidR="001F7686" w:rsidRPr="002F66F4">
        <w:rPr>
          <w:rFonts w:ascii="Ebrima" w:hAnsi="Ebrima"/>
          <w:color w:val="000000" w:themeColor="text1"/>
          <w:sz w:val="22"/>
          <w:szCs w:val="22"/>
        </w:rPr>
        <w:t xml:space="preserve">itulares </w:t>
      </w:r>
      <w:r w:rsidR="002D3834" w:rsidRPr="002F66F4">
        <w:rPr>
          <w:rFonts w:ascii="Ebrima" w:hAnsi="Ebrima" w:cstheme="minorHAnsi"/>
          <w:sz w:val="22"/>
          <w:szCs w:val="22"/>
        </w:rPr>
        <w:t>dos</w:t>
      </w:r>
      <w:r w:rsidR="001F7686" w:rsidRPr="002F66F4">
        <w:rPr>
          <w:rFonts w:ascii="Ebrima" w:hAnsi="Ebrima"/>
          <w:color w:val="000000" w:themeColor="text1"/>
          <w:sz w:val="22"/>
          <w:szCs w:val="22"/>
        </w:rPr>
        <w:t xml:space="preserve"> CRI ou para realizar </w:t>
      </w:r>
      <w:r w:rsidR="00B956C4" w:rsidRPr="002F66F4">
        <w:rPr>
          <w:rFonts w:ascii="Ebrima" w:hAnsi="Ebrima"/>
          <w:color w:val="000000" w:themeColor="text1"/>
          <w:sz w:val="22"/>
          <w:szCs w:val="22"/>
        </w:rPr>
        <w:t xml:space="preserve">os Créditos do Patrimônio Separado. O ressarcimento a que se refere esta </w:t>
      </w:r>
      <w:r w:rsidR="003D6D2E" w:rsidRPr="002F66F4">
        <w:rPr>
          <w:rFonts w:ascii="Ebrima" w:hAnsi="Ebrima"/>
          <w:color w:val="000000" w:themeColor="text1"/>
          <w:sz w:val="22"/>
          <w:szCs w:val="22"/>
        </w:rPr>
        <w:t>Cláusula</w:t>
      </w:r>
      <w:r w:rsidR="00B956C4" w:rsidRPr="002F66F4">
        <w:rPr>
          <w:rFonts w:ascii="Ebrima" w:hAnsi="Ebrima"/>
          <w:color w:val="000000" w:themeColor="text1"/>
          <w:sz w:val="22"/>
          <w:szCs w:val="22"/>
        </w:rPr>
        <w:t xml:space="preserve"> será efetuado em </w:t>
      </w:r>
      <w:r w:rsidRPr="002F66F4">
        <w:rPr>
          <w:rFonts w:ascii="Ebrima" w:hAnsi="Ebrima"/>
          <w:color w:val="000000" w:themeColor="text1"/>
          <w:sz w:val="22"/>
          <w:szCs w:val="22"/>
        </w:rPr>
        <w:t xml:space="preserve">até </w:t>
      </w:r>
      <w:r w:rsidR="00E179ED">
        <w:rPr>
          <w:rFonts w:ascii="Ebrima" w:hAnsi="Ebrima"/>
          <w:color w:val="000000" w:themeColor="text1"/>
          <w:sz w:val="22"/>
          <w:szCs w:val="22"/>
        </w:rPr>
        <w:t>0</w:t>
      </w:r>
      <w:r w:rsidRPr="002F66F4">
        <w:rPr>
          <w:rFonts w:ascii="Ebrima" w:hAnsi="Ebrima"/>
          <w:color w:val="000000" w:themeColor="text1"/>
          <w:sz w:val="22"/>
          <w:szCs w:val="22"/>
        </w:rPr>
        <w:t>5 (cinco) Dias Úteis após a efetivação da despesa em questão.</w:t>
      </w:r>
    </w:p>
    <w:p w14:paraId="0CF37350" w14:textId="77777777" w:rsidR="00DD4B9D" w:rsidRPr="002F66F4" w:rsidRDefault="00DD4B9D" w:rsidP="00283B37">
      <w:pPr>
        <w:pStyle w:val="PargrafodaLista"/>
        <w:spacing w:line="276" w:lineRule="auto"/>
        <w:rPr>
          <w:rFonts w:ascii="Ebrima" w:hAnsi="Ebrima"/>
          <w:color w:val="000000" w:themeColor="text1"/>
          <w:sz w:val="22"/>
          <w:szCs w:val="22"/>
        </w:rPr>
      </w:pPr>
    </w:p>
    <w:p w14:paraId="2200DA5B" w14:textId="791BBDF7" w:rsidR="00D87C7A" w:rsidRPr="002F66F4" w:rsidRDefault="009520E1" w:rsidP="00283B37">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Adicionalmente,</w:t>
      </w:r>
      <w:r w:rsidR="009F3FC1" w:rsidRPr="002F66F4">
        <w:rPr>
          <w:rFonts w:ascii="Ebrima" w:hAnsi="Ebrima"/>
          <w:color w:val="000000" w:themeColor="text1"/>
          <w:sz w:val="22"/>
          <w:szCs w:val="22"/>
        </w:rPr>
        <w:t xml:space="preserve"> em caso de inadimplemento dos CRI ou reestruturação de suas carac</w:t>
      </w:r>
      <w:r w:rsidR="00BF682D" w:rsidRPr="002F66F4">
        <w:rPr>
          <w:rFonts w:ascii="Ebrima" w:hAnsi="Ebrima"/>
          <w:color w:val="000000" w:themeColor="text1"/>
          <w:sz w:val="22"/>
          <w:szCs w:val="22"/>
        </w:rPr>
        <w:t xml:space="preserve">terísticas após a Emissão, será </w:t>
      </w:r>
      <w:r w:rsidR="00D87C7A" w:rsidRPr="002F66F4">
        <w:rPr>
          <w:rFonts w:ascii="Ebrima" w:hAnsi="Ebrima"/>
          <w:color w:val="000000" w:themeColor="text1"/>
          <w:sz w:val="22"/>
          <w:szCs w:val="22"/>
        </w:rPr>
        <w:t xml:space="preserve">devido à Securitizadora, uma remuneração adicional no </w:t>
      </w:r>
      <w:r w:rsidR="00D87C7A" w:rsidRPr="002F66F4">
        <w:rPr>
          <w:rFonts w:ascii="Ebrima" w:hAnsi="Ebrima"/>
          <w:color w:val="000000" w:themeColor="text1"/>
          <w:sz w:val="22"/>
          <w:szCs w:val="22"/>
        </w:rPr>
        <w:lastRenderedPageBreak/>
        <w:t xml:space="preserve">valor de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BF682D" w:rsidRPr="002F66F4">
        <w:rPr>
          <w:rFonts w:ascii="Ebrima" w:hAnsi="Ebrima"/>
          <w:color w:val="000000" w:themeColor="text1"/>
          <w:sz w:val="22"/>
          <w:szCs w:val="22"/>
        </w:rPr>
        <w:t>R$ 600,00 (seiscentos reais</w:t>
      </w:r>
      <w:r w:rsidR="00BF682D" w:rsidRPr="0061174C">
        <w:rPr>
          <w:rFonts w:ascii="Ebrima" w:hAnsi="Ebrima"/>
          <w:color w:val="000000" w:themeColor="text1"/>
          <w:sz w:val="22"/>
          <w:szCs w:val="22"/>
        </w:rPr>
        <w:t>)</w:t>
      </w:r>
      <w:r w:rsidR="00BF682D"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por hora de trabalho</w:t>
      </w:r>
      <w:r w:rsidR="009E36A6" w:rsidRPr="002F66F4">
        <w:rPr>
          <w:rFonts w:ascii="Ebrima" w:hAnsi="Ebrima"/>
          <w:color w:val="000000" w:themeColor="text1"/>
          <w:sz w:val="22"/>
          <w:szCs w:val="22"/>
        </w:rPr>
        <w:t xml:space="preserve"> dedicado à </w:t>
      </w:r>
      <w:r w:rsidR="009E36A6" w:rsidRPr="002F66F4">
        <w:rPr>
          <w:rFonts w:ascii="Ebrima" w:hAnsi="Ebrima"/>
          <w:b/>
          <w:color w:val="000000" w:themeColor="text1"/>
          <w:sz w:val="22"/>
          <w:szCs w:val="22"/>
        </w:rPr>
        <w:t>(i)</w:t>
      </w:r>
      <w:r w:rsidR="009E36A6" w:rsidRPr="002F66F4">
        <w:rPr>
          <w:rFonts w:ascii="Ebrima" w:hAnsi="Ebrima"/>
          <w:color w:val="000000" w:themeColor="text1"/>
          <w:sz w:val="22"/>
          <w:szCs w:val="22"/>
        </w:rPr>
        <w:t xml:space="preserve"> execução de garantias dos CRI, e/ou </w:t>
      </w:r>
      <w:r w:rsidR="009E36A6" w:rsidRPr="002F66F4">
        <w:rPr>
          <w:rFonts w:ascii="Ebrima" w:hAnsi="Ebrima"/>
          <w:b/>
          <w:color w:val="000000" w:themeColor="text1"/>
          <w:sz w:val="22"/>
          <w:szCs w:val="22"/>
        </w:rPr>
        <w:t>(</w:t>
      </w:r>
      <w:proofErr w:type="spellStart"/>
      <w:r w:rsidR="009E36A6" w:rsidRPr="002F66F4">
        <w:rPr>
          <w:rFonts w:ascii="Ebrima" w:hAnsi="Ebrima"/>
          <w:b/>
          <w:color w:val="000000" w:themeColor="text1"/>
          <w:sz w:val="22"/>
          <w:szCs w:val="22"/>
        </w:rPr>
        <w:t>ii</w:t>
      </w:r>
      <w:proofErr w:type="spellEnd"/>
      <w:r w:rsidR="009E36A6" w:rsidRPr="002F66F4">
        <w:rPr>
          <w:rFonts w:ascii="Ebrima" w:hAnsi="Ebrima"/>
          <w:b/>
          <w:color w:val="000000" w:themeColor="text1"/>
          <w:sz w:val="22"/>
          <w:szCs w:val="22"/>
        </w:rPr>
        <w:t>)</w:t>
      </w:r>
      <w:r w:rsidR="009E36A6" w:rsidRPr="002F66F4">
        <w:rPr>
          <w:rFonts w:ascii="Ebrima" w:hAnsi="Ebrima"/>
          <w:color w:val="000000" w:themeColor="text1"/>
          <w:sz w:val="22"/>
          <w:szCs w:val="22"/>
        </w:rPr>
        <w:t xml:space="preserve"> participação em Assembleias e a consequente implementação das decisões </w:t>
      </w:r>
      <w:r w:rsidR="00A65DA0" w:rsidRPr="002F66F4">
        <w:rPr>
          <w:rFonts w:ascii="Ebrima" w:hAnsi="Ebrima"/>
          <w:color w:val="000000" w:themeColor="text1"/>
          <w:sz w:val="22"/>
          <w:szCs w:val="22"/>
        </w:rPr>
        <w:t xml:space="preserve">nelas tomadas, paga em </w:t>
      </w:r>
      <w:r w:rsidR="00E179ED">
        <w:rPr>
          <w:rFonts w:ascii="Ebrima" w:hAnsi="Ebrima"/>
          <w:color w:val="000000" w:themeColor="text1"/>
          <w:sz w:val="22"/>
          <w:szCs w:val="22"/>
        </w:rPr>
        <w:t>0</w:t>
      </w:r>
      <w:r w:rsidR="00A65DA0" w:rsidRPr="002F66F4">
        <w:rPr>
          <w:rFonts w:ascii="Ebrima" w:hAnsi="Ebrima"/>
          <w:color w:val="000000" w:themeColor="text1"/>
          <w:sz w:val="22"/>
          <w:szCs w:val="22"/>
        </w:rPr>
        <w:t xml:space="preserve">5 (cinco) dias após a comprovação </w:t>
      </w:r>
      <w:r w:rsidR="008A0FB7" w:rsidRPr="002F66F4">
        <w:rPr>
          <w:rFonts w:ascii="Ebrima" w:hAnsi="Ebrima"/>
          <w:color w:val="000000" w:themeColor="text1"/>
          <w:sz w:val="22"/>
          <w:szCs w:val="22"/>
        </w:rPr>
        <w:t xml:space="preserve">da entrega, pela Securitizadora, de “relatório de horas” </w:t>
      </w:r>
      <w:r w:rsidR="00E179ED" w:rsidRPr="00E179ED">
        <w:rPr>
          <w:rFonts w:ascii="Ebrima" w:hAnsi="Ebrima"/>
          <w:color w:val="000000" w:themeColor="text1"/>
          <w:sz w:val="22"/>
          <w:szCs w:val="22"/>
        </w:rPr>
        <w:t>à parte que originou a demanda adicional.</w:t>
      </w:r>
    </w:p>
    <w:p w14:paraId="15C59ABF" w14:textId="77777777" w:rsidR="00D87C7A" w:rsidRPr="002F66F4" w:rsidRDefault="00D87C7A" w:rsidP="00283B37">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491A58C6" w:rsidR="00D87C7A" w:rsidRPr="002F66F4" w:rsidRDefault="00D87C7A" w:rsidP="0067534C">
      <w:pPr>
        <w:pStyle w:val="PargrafodaLista"/>
        <w:numPr>
          <w:ilvl w:val="3"/>
          <w:numId w:val="37"/>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Entende-se por “reestruturação” a alteração de condições relacionadas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às Garantias,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às condições essenciais dos CRI, tais como datas de pagamento, </w:t>
      </w:r>
      <w:r w:rsidR="00DB7F5C" w:rsidRPr="002F66F4">
        <w:rPr>
          <w:rFonts w:ascii="Ebrima" w:hAnsi="Ebrima"/>
          <w:color w:val="000000" w:themeColor="text1"/>
          <w:sz w:val="22"/>
          <w:szCs w:val="22"/>
        </w:rPr>
        <w:t>R</w:t>
      </w:r>
      <w:r w:rsidRPr="002F66F4">
        <w:rPr>
          <w:rFonts w:ascii="Ebrima" w:hAnsi="Ebrima"/>
          <w:color w:val="000000" w:themeColor="text1"/>
          <w:sz w:val="22"/>
          <w:szCs w:val="22"/>
        </w:rPr>
        <w:t xml:space="preserve">emuneração e índice de </w:t>
      </w:r>
      <w:r w:rsidR="00DB7F5C" w:rsidRPr="002F66F4">
        <w:rPr>
          <w:rFonts w:ascii="Ebrima" w:hAnsi="Ebrima"/>
          <w:color w:val="000000" w:themeColor="text1"/>
          <w:sz w:val="22"/>
          <w:szCs w:val="22"/>
        </w:rPr>
        <w:t>A</w:t>
      </w:r>
      <w:r w:rsidRPr="002F66F4">
        <w:rPr>
          <w:rFonts w:ascii="Ebrima" w:hAnsi="Ebrima"/>
          <w:color w:val="000000" w:themeColor="text1"/>
          <w:sz w:val="22"/>
          <w:szCs w:val="22"/>
        </w:rPr>
        <w:t>tualização</w:t>
      </w:r>
      <w:r w:rsidR="00DB7F5C" w:rsidRPr="002F66F4">
        <w:rPr>
          <w:rFonts w:ascii="Ebrima" w:hAnsi="Ebrima"/>
          <w:color w:val="000000" w:themeColor="text1"/>
          <w:sz w:val="22"/>
          <w:szCs w:val="22"/>
        </w:rPr>
        <w:t xml:space="preserve"> Monetária</w:t>
      </w:r>
      <w:r w:rsidRPr="002F66F4">
        <w:rPr>
          <w:rFonts w:ascii="Ebrima" w:hAnsi="Ebrima"/>
          <w:color w:val="000000" w:themeColor="text1"/>
          <w:sz w:val="22"/>
          <w:szCs w:val="22"/>
        </w:rPr>
        <w:t xml:space="preserve">, Data de Vencimento, fluxos operacionais de pagamento ou recebimento de valores, carência ou </w:t>
      </w:r>
      <w:proofErr w:type="spellStart"/>
      <w:r w:rsidRPr="002F66F4">
        <w:rPr>
          <w:rFonts w:ascii="Ebrima" w:hAnsi="Ebrima"/>
          <w:i/>
          <w:color w:val="000000" w:themeColor="text1"/>
          <w:sz w:val="22"/>
          <w:szCs w:val="22"/>
        </w:rPr>
        <w:t>covenants</w:t>
      </w:r>
      <w:proofErr w:type="spellEnd"/>
      <w:r w:rsidRPr="002F66F4">
        <w:rPr>
          <w:rFonts w:ascii="Ebrima" w:hAnsi="Ebrima"/>
          <w:color w:val="000000" w:themeColor="text1"/>
          <w:sz w:val="22"/>
          <w:szCs w:val="22"/>
        </w:rPr>
        <w:t xml:space="preserve"> operacionais ou financeiros,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ao vencimento dos CRI.</w:t>
      </w:r>
    </w:p>
    <w:p w14:paraId="7BC768DE" w14:textId="77777777" w:rsidR="00D87C7A" w:rsidRPr="002F66F4" w:rsidRDefault="00D87C7A" w:rsidP="00283B37">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2F87C9E0" w:rsidR="00D87C7A" w:rsidRPr="002F66F4" w:rsidRDefault="00D87C7A" w:rsidP="0067534C">
      <w:pPr>
        <w:pStyle w:val="PargrafodaLista"/>
        <w:numPr>
          <w:ilvl w:val="3"/>
          <w:numId w:val="37"/>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O pagamento da remuneração prevista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ocorrerá sem prejuízo da remuneração devida a terceiros eventualmente contratados para a prestação de serviços acessórios àqueles prestados pela Securitizadora.</w:t>
      </w:r>
    </w:p>
    <w:p w14:paraId="442D900B" w14:textId="77777777" w:rsidR="00643673" w:rsidRPr="002F66F4" w:rsidRDefault="00643673" w:rsidP="00283B37">
      <w:pPr>
        <w:pStyle w:val="PargrafodaLista"/>
        <w:tabs>
          <w:tab w:val="left" w:pos="709"/>
        </w:tabs>
        <w:spacing w:line="276" w:lineRule="auto"/>
        <w:ind w:left="1701"/>
        <w:jc w:val="both"/>
        <w:rPr>
          <w:rFonts w:ascii="Ebrima" w:hAnsi="Ebrima"/>
          <w:color w:val="000000" w:themeColor="text1"/>
          <w:sz w:val="22"/>
          <w:szCs w:val="22"/>
        </w:rPr>
      </w:pPr>
    </w:p>
    <w:p w14:paraId="58D45449" w14:textId="07585864" w:rsidR="00D87C7A" w:rsidRPr="002F66F4" w:rsidRDefault="00643673" w:rsidP="0067534C">
      <w:pPr>
        <w:pStyle w:val="PargrafodaLista"/>
        <w:numPr>
          <w:ilvl w:val="3"/>
          <w:numId w:val="37"/>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O pagamento da remuneração prevista nest</w:t>
      </w:r>
      <w:r w:rsidR="009C02EE" w:rsidRPr="002F66F4">
        <w:rPr>
          <w:rFonts w:ascii="Ebrima" w:hAnsi="Ebrima"/>
          <w:color w:val="000000" w:themeColor="text1"/>
          <w:sz w:val="22"/>
          <w:szCs w:val="22"/>
        </w:rPr>
        <w:t>a Cláusula</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dever</w:t>
      </w:r>
      <w:r w:rsidRPr="002F66F4">
        <w:rPr>
          <w:rFonts w:ascii="Ebrima" w:hAnsi="Ebrima"/>
          <w:color w:val="000000" w:themeColor="text1"/>
          <w:sz w:val="22"/>
          <w:szCs w:val="22"/>
        </w:rPr>
        <w:t>á</w:t>
      </w:r>
      <w:r w:rsidRPr="00FC4DF7">
        <w:rPr>
          <w:rFonts w:ascii="Ebrima" w:eastAsiaTheme="minorHAnsi" w:hAnsi="Ebrima"/>
          <w:color w:val="000000" w:themeColor="text1"/>
          <w:sz w:val="22"/>
        </w:rPr>
        <w:t xml:space="preserve"> ser arcad</w:t>
      </w:r>
      <w:r w:rsidR="00DB7F5C" w:rsidRPr="002F66F4">
        <w:rPr>
          <w:rFonts w:ascii="Ebrima" w:hAnsi="Ebrima"/>
          <w:color w:val="000000" w:themeColor="text1"/>
          <w:sz w:val="22"/>
          <w:szCs w:val="22"/>
        </w:rPr>
        <w:t>o</w:t>
      </w:r>
      <w:r w:rsidRPr="00FC4DF7">
        <w:rPr>
          <w:rFonts w:ascii="Ebrima" w:eastAsiaTheme="minorHAnsi" w:hAnsi="Ebrima"/>
          <w:color w:val="000000" w:themeColor="text1"/>
          <w:sz w:val="22"/>
        </w:rPr>
        <w:t xml:space="preserve"> pela </w:t>
      </w:r>
      <w:r w:rsidRPr="002F66F4">
        <w:rPr>
          <w:rFonts w:ascii="Ebrima" w:hAnsi="Ebrima"/>
          <w:color w:val="000000" w:themeColor="text1"/>
          <w:sz w:val="22"/>
          <w:szCs w:val="22"/>
        </w:rPr>
        <w:t>Emitente</w:t>
      </w:r>
      <w:r w:rsidRPr="00FC4DF7">
        <w:rPr>
          <w:rFonts w:ascii="Ebrima" w:eastAsiaTheme="minorHAnsi" w:hAnsi="Ebrima"/>
          <w:color w:val="000000" w:themeColor="text1"/>
          <w:sz w:val="22"/>
        </w:rPr>
        <w:t>, com recursos do</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 xml:space="preserve">Fundo de Despesas, sendo que, </w:t>
      </w:r>
      <w:r w:rsidRPr="002F66F4">
        <w:rPr>
          <w:rFonts w:ascii="Ebrima" w:hAnsi="Ebrima"/>
          <w:color w:val="000000" w:themeColor="text1"/>
          <w:sz w:val="22"/>
          <w:szCs w:val="22"/>
        </w:rPr>
        <w:t xml:space="preserve">a Emitente deverá arcar com a diferença </w:t>
      </w:r>
      <w:r w:rsidRPr="00FC4DF7">
        <w:rPr>
          <w:rFonts w:ascii="Ebrima" w:eastAsiaTheme="minorHAnsi" w:hAnsi="Ebrima"/>
          <w:color w:val="000000" w:themeColor="text1"/>
          <w:sz w:val="22"/>
        </w:rPr>
        <w:t>caso não haja recursos suficientes</w:t>
      </w:r>
      <w:r w:rsidRPr="002F66F4">
        <w:rPr>
          <w:rFonts w:ascii="Ebrima" w:hAnsi="Ebrima"/>
          <w:color w:val="000000" w:themeColor="text1"/>
          <w:sz w:val="22"/>
          <w:szCs w:val="22"/>
        </w:rPr>
        <w:t xml:space="preserve"> no Fundo de Despesas, bem como a </w:t>
      </w:r>
      <w:r w:rsidR="00DB7F5C" w:rsidRPr="002F66F4">
        <w:rPr>
          <w:rFonts w:ascii="Ebrima" w:hAnsi="Ebrima"/>
          <w:color w:val="000000" w:themeColor="text1"/>
          <w:sz w:val="22"/>
          <w:szCs w:val="22"/>
        </w:rPr>
        <w:t>recompô-lo</w:t>
      </w:r>
      <w:r w:rsidRPr="002F66F4">
        <w:rPr>
          <w:rFonts w:ascii="Ebrima" w:hAnsi="Ebrima"/>
          <w:color w:val="000000" w:themeColor="text1"/>
          <w:sz w:val="22"/>
          <w:szCs w:val="22"/>
        </w:rPr>
        <w:t>, em conformidade com este Termo de Securitização</w:t>
      </w:r>
      <w:r w:rsidRPr="00FC4DF7">
        <w:rPr>
          <w:rFonts w:ascii="Ebrima" w:eastAsiaTheme="minorHAnsi" w:hAnsi="Ebrima"/>
          <w:color w:val="000000" w:themeColor="text1"/>
          <w:sz w:val="22"/>
        </w:rPr>
        <w:t>.</w:t>
      </w:r>
    </w:p>
    <w:p w14:paraId="1B80AA4C" w14:textId="6196CD5B" w:rsidR="00643673" w:rsidRDefault="00643673" w:rsidP="00283B37">
      <w:pPr>
        <w:tabs>
          <w:tab w:val="left" w:pos="709"/>
        </w:tabs>
        <w:spacing w:line="276" w:lineRule="auto"/>
        <w:jc w:val="both"/>
        <w:rPr>
          <w:rFonts w:ascii="Ebrima" w:hAnsi="Ebrima"/>
          <w:color w:val="000000" w:themeColor="text1"/>
          <w:sz w:val="22"/>
          <w:szCs w:val="22"/>
        </w:rPr>
      </w:pPr>
    </w:p>
    <w:p w14:paraId="60101703" w14:textId="090A8226" w:rsidR="00E179ED" w:rsidRDefault="00057242" w:rsidP="0067534C">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Pr>
          <w:rFonts w:ascii="Ebrima" w:hAnsi="Ebrima"/>
          <w:color w:val="000000" w:themeColor="text1"/>
          <w:sz w:val="22"/>
          <w:szCs w:val="22"/>
        </w:rPr>
        <w:t>Poderá ocorrer a destituição e substituição da</w:t>
      </w:r>
      <w:r w:rsidR="001170F0">
        <w:rPr>
          <w:rFonts w:ascii="Ebrima" w:hAnsi="Ebrima"/>
          <w:color w:val="000000" w:themeColor="text1"/>
          <w:sz w:val="22"/>
          <w:szCs w:val="22"/>
        </w:rPr>
        <w:t xml:space="preserve"> </w:t>
      </w:r>
      <w:r w:rsidR="00C62368">
        <w:rPr>
          <w:rFonts w:ascii="Ebrima" w:hAnsi="Ebrima"/>
          <w:color w:val="000000" w:themeColor="text1"/>
          <w:sz w:val="22"/>
          <w:szCs w:val="22"/>
        </w:rPr>
        <w:t xml:space="preserve">Emissora na </w:t>
      </w:r>
      <w:r w:rsidR="00E179ED" w:rsidRPr="004D1AC4">
        <w:rPr>
          <w:rFonts w:ascii="Ebrima" w:hAnsi="Ebrima"/>
          <w:color w:val="000000" w:themeColor="text1"/>
          <w:sz w:val="22"/>
          <w:szCs w:val="22"/>
        </w:rPr>
        <w:t>administração do Patrimônio Separado</w:t>
      </w:r>
      <w:r w:rsidR="00C62368">
        <w:rPr>
          <w:rFonts w:ascii="Ebrima" w:hAnsi="Ebrima"/>
          <w:color w:val="000000" w:themeColor="text1"/>
          <w:sz w:val="22"/>
          <w:szCs w:val="22"/>
        </w:rPr>
        <w:t>,</w:t>
      </w:r>
      <w:r>
        <w:rPr>
          <w:rFonts w:ascii="Ebrima" w:hAnsi="Ebrima"/>
          <w:color w:val="000000" w:themeColor="text1"/>
          <w:sz w:val="22"/>
          <w:szCs w:val="22"/>
        </w:rPr>
        <w:t xml:space="preserve"> somente mediante Assembleia Especial de </w:t>
      </w:r>
      <w:r w:rsidR="00070885">
        <w:rPr>
          <w:rFonts w:ascii="Ebrima" w:hAnsi="Ebrima"/>
          <w:color w:val="000000" w:themeColor="text1"/>
          <w:sz w:val="22"/>
          <w:szCs w:val="22"/>
        </w:rPr>
        <w:t>Investidores,</w:t>
      </w:r>
      <w:r>
        <w:rPr>
          <w:rFonts w:ascii="Ebrima" w:hAnsi="Ebrima"/>
          <w:color w:val="000000" w:themeColor="text1"/>
          <w:sz w:val="22"/>
          <w:szCs w:val="22"/>
        </w:rPr>
        <w:t xml:space="preserve"> que</w:t>
      </w:r>
      <w:r w:rsidR="001170F0">
        <w:rPr>
          <w:rFonts w:ascii="Ebrima" w:hAnsi="Ebrima"/>
          <w:color w:val="000000" w:themeColor="text1"/>
          <w:sz w:val="22"/>
          <w:szCs w:val="22"/>
        </w:rPr>
        <w:t xml:space="preserve"> </w:t>
      </w:r>
      <w:r>
        <w:rPr>
          <w:rFonts w:ascii="Ebrima" w:hAnsi="Ebrima"/>
          <w:color w:val="000000" w:themeColor="text1"/>
          <w:sz w:val="22"/>
          <w:szCs w:val="22"/>
        </w:rPr>
        <w:t>poderá</w:t>
      </w:r>
      <w:r w:rsidR="00E179ED" w:rsidRPr="004D1AC4">
        <w:rPr>
          <w:rFonts w:ascii="Ebrima" w:hAnsi="Ebrima"/>
          <w:color w:val="000000" w:themeColor="text1"/>
          <w:sz w:val="22"/>
          <w:szCs w:val="22"/>
        </w:rPr>
        <w:t xml:space="preserve"> ser requerid</w:t>
      </w:r>
      <w:r>
        <w:rPr>
          <w:rFonts w:ascii="Ebrima" w:hAnsi="Ebrima"/>
          <w:color w:val="000000" w:themeColor="text1"/>
          <w:sz w:val="22"/>
          <w:szCs w:val="22"/>
        </w:rPr>
        <w:t>a</w:t>
      </w:r>
      <w:r w:rsidR="00E179ED" w:rsidRPr="004D1AC4">
        <w:rPr>
          <w:rFonts w:ascii="Ebrima" w:hAnsi="Ebrima"/>
          <w:color w:val="000000" w:themeColor="text1"/>
          <w:sz w:val="22"/>
          <w:szCs w:val="22"/>
        </w:rPr>
        <w:t xml:space="preserve"> pelos Titulares dos CRI</w:t>
      </w:r>
      <w:r>
        <w:rPr>
          <w:rFonts w:ascii="Ebrima" w:hAnsi="Ebrima"/>
          <w:color w:val="000000" w:themeColor="text1"/>
          <w:sz w:val="22"/>
          <w:szCs w:val="22"/>
        </w:rPr>
        <w:t xml:space="preserve"> </w:t>
      </w:r>
      <w:r w:rsidR="00C62368">
        <w:rPr>
          <w:rFonts w:ascii="Ebrima" w:hAnsi="Ebrima"/>
          <w:color w:val="000000" w:themeColor="text1"/>
          <w:sz w:val="22"/>
          <w:szCs w:val="22"/>
        </w:rPr>
        <w:t>caso seja constatada</w:t>
      </w:r>
      <w:r>
        <w:rPr>
          <w:rFonts w:ascii="Ebrima" w:hAnsi="Ebrima"/>
          <w:color w:val="000000" w:themeColor="text1"/>
          <w:sz w:val="22"/>
          <w:szCs w:val="22"/>
        </w:rPr>
        <w:t xml:space="preserve"> a </w:t>
      </w:r>
      <w:r w:rsidR="00E179ED" w:rsidRPr="004D1AC4">
        <w:rPr>
          <w:rFonts w:ascii="Ebrima" w:hAnsi="Ebrima"/>
          <w:color w:val="000000" w:themeColor="text1"/>
          <w:sz w:val="22"/>
          <w:szCs w:val="22"/>
        </w:rPr>
        <w:t xml:space="preserve">ocorrência de </w:t>
      </w:r>
      <w:r>
        <w:rPr>
          <w:rFonts w:ascii="Ebrima" w:hAnsi="Ebrima"/>
          <w:color w:val="000000" w:themeColor="text1"/>
          <w:sz w:val="22"/>
          <w:szCs w:val="22"/>
        </w:rPr>
        <w:t>qualquer</w:t>
      </w:r>
      <w:r w:rsidR="00E179ED" w:rsidRPr="004D1AC4">
        <w:rPr>
          <w:rFonts w:ascii="Ebrima" w:hAnsi="Ebrima"/>
          <w:color w:val="000000" w:themeColor="text1"/>
          <w:sz w:val="22"/>
          <w:szCs w:val="22"/>
        </w:rPr>
        <w:t xml:space="preserve"> das seguintes </w:t>
      </w:r>
      <w:r>
        <w:rPr>
          <w:rFonts w:ascii="Ebrima" w:hAnsi="Ebrima"/>
          <w:color w:val="000000" w:themeColor="text1"/>
          <w:sz w:val="22"/>
          <w:szCs w:val="22"/>
        </w:rPr>
        <w:t>hipóteses</w:t>
      </w:r>
      <w:r w:rsidR="00E179ED" w:rsidRPr="004D1AC4">
        <w:rPr>
          <w:rFonts w:ascii="Ebrima" w:hAnsi="Ebrima"/>
          <w:color w:val="000000" w:themeColor="text1"/>
          <w:sz w:val="22"/>
          <w:szCs w:val="22"/>
        </w:rPr>
        <w:t xml:space="preserve">: </w:t>
      </w:r>
      <w:r w:rsidR="00E179ED" w:rsidRPr="0028164B">
        <w:rPr>
          <w:rFonts w:ascii="Ebrima" w:hAnsi="Ebrima"/>
          <w:b/>
          <w:bCs/>
          <w:color w:val="000000" w:themeColor="text1"/>
          <w:sz w:val="22"/>
          <w:szCs w:val="22"/>
        </w:rPr>
        <w:t>(i)</w:t>
      </w:r>
      <w:r w:rsidR="00E179ED" w:rsidRPr="004D1AC4">
        <w:rPr>
          <w:rFonts w:ascii="Ebrima" w:hAnsi="Ebrima"/>
          <w:color w:val="000000" w:themeColor="text1"/>
          <w:sz w:val="22"/>
          <w:szCs w:val="22"/>
        </w:rPr>
        <w:t xml:space="preserve"> insuficiência d</w:t>
      </w:r>
      <w:r>
        <w:rPr>
          <w:rFonts w:ascii="Ebrima" w:hAnsi="Ebrima"/>
          <w:color w:val="000000" w:themeColor="text1"/>
          <w:sz w:val="22"/>
          <w:szCs w:val="22"/>
        </w:rPr>
        <w:t>e</w:t>
      </w:r>
      <w:r w:rsidR="00E179ED" w:rsidRPr="004D1AC4">
        <w:rPr>
          <w:rFonts w:ascii="Ebrima" w:hAnsi="Ebrima"/>
          <w:color w:val="000000" w:themeColor="text1"/>
          <w:sz w:val="22"/>
          <w:szCs w:val="22"/>
        </w:rPr>
        <w:t xml:space="preserve"> bens do Patrimônio Separado para liquida</w:t>
      </w:r>
      <w:r>
        <w:rPr>
          <w:rFonts w:ascii="Ebrima" w:hAnsi="Ebrima"/>
          <w:color w:val="000000" w:themeColor="text1"/>
          <w:sz w:val="22"/>
          <w:szCs w:val="22"/>
        </w:rPr>
        <w:t>ção</w:t>
      </w:r>
      <w:r w:rsidR="00E179ED" w:rsidRPr="004D1AC4">
        <w:rPr>
          <w:rFonts w:ascii="Ebrima" w:hAnsi="Ebrima"/>
          <w:color w:val="000000" w:themeColor="text1"/>
          <w:sz w:val="22"/>
          <w:szCs w:val="22"/>
        </w:rPr>
        <w:t xml:space="preserve"> </w:t>
      </w:r>
      <w:r>
        <w:rPr>
          <w:rFonts w:ascii="Ebrima" w:hAnsi="Ebrima"/>
          <w:color w:val="000000" w:themeColor="text1"/>
          <w:sz w:val="22"/>
          <w:szCs w:val="22"/>
        </w:rPr>
        <w:t>d</w:t>
      </w:r>
      <w:r w:rsidR="00E179ED" w:rsidRPr="004D1AC4">
        <w:rPr>
          <w:rFonts w:ascii="Ebrima" w:hAnsi="Ebrima"/>
          <w:color w:val="000000" w:themeColor="text1"/>
          <w:sz w:val="22"/>
          <w:szCs w:val="22"/>
        </w:rPr>
        <w:t xml:space="preserve">os CRI; </w:t>
      </w:r>
      <w:r w:rsidR="00E179ED" w:rsidRPr="0028164B">
        <w:rPr>
          <w:rFonts w:ascii="Ebrima" w:hAnsi="Ebrima"/>
          <w:b/>
          <w:bCs/>
          <w:color w:val="000000" w:themeColor="text1"/>
          <w:sz w:val="22"/>
          <w:szCs w:val="22"/>
        </w:rPr>
        <w:t>(</w:t>
      </w:r>
      <w:proofErr w:type="spellStart"/>
      <w:r w:rsidR="00E179ED" w:rsidRPr="0028164B">
        <w:rPr>
          <w:rFonts w:ascii="Ebrima" w:hAnsi="Ebrima"/>
          <w:b/>
          <w:bCs/>
          <w:color w:val="000000" w:themeColor="text1"/>
          <w:sz w:val="22"/>
          <w:szCs w:val="22"/>
        </w:rPr>
        <w:t>ii</w:t>
      </w:r>
      <w:proofErr w:type="spellEnd"/>
      <w:r w:rsidR="00E179ED" w:rsidRPr="0028164B">
        <w:rPr>
          <w:rFonts w:ascii="Ebrima" w:hAnsi="Ebrima"/>
          <w:b/>
          <w:bCs/>
          <w:color w:val="000000" w:themeColor="text1"/>
          <w:sz w:val="22"/>
          <w:szCs w:val="22"/>
        </w:rPr>
        <w:t>)</w:t>
      </w:r>
      <w:r w:rsidR="00E179ED" w:rsidRPr="004D1AC4">
        <w:rPr>
          <w:rFonts w:ascii="Ebrima" w:hAnsi="Ebrima"/>
          <w:color w:val="000000" w:themeColor="text1"/>
          <w:sz w:val="22"/>
          <w:szCs w:val="22"/>
        </w:rPr>
        <w:t xml:space="preserve"> decretação de falência ou recuperação judicial ou extrajudicial da Emissora; e/ou </w:t>
      </w:r>
      <w:r w:rsidR="00E179ED" w:rsidRPr="0028164B">
        <w:rPr>
          <w:rFonts w:ascii="Ebrima" w:hAnsi="Ebrima"/>
          <w:b/>
          <w:bCs/>
          <w:color w:val="000000" w:themeColor="text1"/>
          <w:sz w:val="22"/>
          <w:szCs w:val="22"/>
        </w:rPr>
        <w:t>(</w:t>
      </w:r>
      <w:proofErr w:type="spellStart"/>
      <w:r w:rsidR="00E179ED" w:rsidRPr="0028164B">
        <w:rPr>
          <w:rFonts w:ascii="Ebrima" w:hAnsi="Ebrima"/>
          <w:b/>
          <w:bCs/>
          <w:color w:val="000000" w:themeColor="text1"/>
          <w:sz w:val="22"/>
          <w:szCs w:val="22"/>
        </w:rPr>
        <w:t>iii</w:t>
      </w:r>
      <w:proofErr w:type="spellEnd"/>
      <w:r w:rsidR="00E179ED" w:rsidRPr="0028164B">
        <w:rPr>
          <w:rFonts w:ascii="Ebrima" w:hAnsi="Ebrima"/>
          <w:b/>
          <w:bCs/>
          <w:color w:val="000000" w:themeColor="text1"/>
          <w:sz w:val="22"/>
          <w:szCs w:val="22"/>
        </w:rPr>
        <w:t>)</w:t>
      </w:r>
      <w:r w:rsidR="00E179ED" w:rsidRPr="004D1AC4">
        <w:rPr>
          <w:rFonts w:ascii="Ebrima" w:hAnsi="Ebrima"/>
          <w:color w:val="000000" w:themeColor="text1"/>
          <w:sz w:val="22"/>
          <w:szCs w:val="22"/>
        </w:rPr>
        <w:t xml:space="preserve"> em qualquer outra hipótese deliberada pela </w:t>
      </w:r>
      <w:r w:rsidR="00E179ED">
        <w:rPr>
          <w:rFonts w:ascii="Ebrima" w:hAnsi="Ebrima"/>
          <w:color w:val="000000" w:themeColor="text1"/>
          <w:sz w:val="22"/>
          <w:szCs w:val="22"/>
        </w:rPr>
        <w:t>A</w:t>
      </w:r>
      <w:r w:rsidR="00E179ED" w:rsidRPr="004D1AC4">
        <w:rPr>
          <w:rFonts w:ascii="Ebrima" w:hAnsi="Ebrima"/>
          <w:color w:val="000000" w:themeColor="text1"/>
          <w:sz w:val="22"/>
          <w:szCs w:val="22"/>
        </w:rPr>
        <w:t>ssembleia, desde que</w:t>
      </w:r>
      <w:r w:rsidR="00E179ED">
        <w:rPr>
          <w:rFonts w:ascii="Ebrima" w:hAnsi="Ebrima"/>
          <w:color w:val="000000" w:themeColor="text1"/>
          <w:sz w:val="22"/>
          <w:szCs w:val="22"/>
        </w:rPr>
        <w:t xml:space="preserve"> </w:t>
      </w:r>
      <w:r w:rsidR="00E179ED" w:rsidRPr="004D1AC4">
        <w:rPr>
          <w:rFonts w:ascii="Ebrima" w:hAnsi="Ebrima"/>
          <w:color w:val="000000" w:themeColor="text1"/>
          <w:sz w:val="22"/>
          <w:szCs w:val="22"/>
        </w:rPr>
        <w:t xml:space="preserve">conte com a concordância da </w:t>
      </w:r>
      <w:r w:rsidR="00E179ED">
        <w:rPr>
          <w:rFonts w:ascii="Ebrima" w:hAnsi="Ebrima"/>
          <w:color w:val="000000" w:themeColor="text1"/>
          <w:sz w:val="22"/>
          <w:szCs w:val="22"/>
        </w:rPr>
        <w:t>Emissora</w:t>
      </w:r>
      <w:r w:rsidR="00E179ED" w:rsidRPr="004D1AC4">
        <w:rPr>
          <w:rFonts w:ascii="Ebrima" w:hAnsi="Ebrima"/>
          <w:color w:val="000000" w:themeColor="text1"/>
          <w:sz w:val="22"/>
          <w:szCs w:val="22"/>
        </w:rPr>
        <w:t>.</w:t>
      </w:r>
    </w:p>
    <w:p w14:paraId="644FB8DC" w14:textId="77777777" w:rsidR="00E179ED" w:rsidRDefault="00E179ED" w:rsidP="00283B37">
      <w:pPr>
        <w:pStyle w:val="PargrafodaLista"/>
        <w:tabs>
          <w:tab w:val="left" w:pos="709"/>
          <w:tab w:val="left" w:pos="1843"/>
        </w:tabs>
        <w:spacing w:line="276" w:lineRule="auto"/>
        <w:ind w:left="709" w:right="-2"/>
        <w:jc w:val="both"/>
        <w:rPr>
          <w:rFonts w:ascii="Ebrima" w:hAnsi="Ebrima"/>
          <w:color w:val="000000" w:themeColor="text1"/>
          <w:sz w:val="22"/>
          <w:szCs w:val="22"/>
        </w:rPr>
      </w:pPr>
    </w:p>
    <w:p w14:paraId="6173C9E7" w14:textId="480A9059" w:rsidR="00E179ED" w:rsidRPr="0067534C" w:rsidRDefault="00E179ED" w:rsidP="0067534C">
      <w:pPr>
        <w:pStyle w:val="PargrafodaLista"/>
        <w:numPr>
          <w:ilvl w:val="2"/>
          <w:numId w:val="195"/>
        </w:numPr>
        <w:tabs>
          <w:tab w:val="left" w:pos="709"/>
        </w:tabs>
        <w:spacing w:line="276" w:lineRule="auto"/>
        <w:ind w:left="709" w:firstLine="0"/>
        <w:jc w:val="both"/>
        <w:rPr>
          <w:rFonts w:ascii="Ebrima" w:hAnsi="Ebrima"/>
          <w:color w:val="000000" w:themeColor="text1"/>
          <w:sz w:val="22"/>
          <w:szCs w:val="22"/>
        </w:rPr>
      </w:pPr>
      <w:r w:rsidRPr="0067534C">
        <w:rPr>
          <w:rFonts w:ascii="Ebrima" w:hAnsi="Ebrima"/>
          <w:color w:val="000000" w:themeColor="text1"/>
          <w:sz w:val="22"/>
          <w:szCs w:val="22"/>
        </w:rPr>
        <w:t xml:space="preserve">Na hipótese prevista no item </w:t>
      </w:r>
      <w:r>
        <w:rPr>
          <w:rFonts w:ascii="Ebrima" w:hAnsi="Ebrima"/>
          <w:color w:val="000000" w:themeColor="text1"/>
          <w:sz w:val="22"/>
          <w:szCs w:val="22"/>
        </w:rPr>
        <w:t>“</w:t>
      </w:r>
      <w:r w:rsidRPr="0067534C">
        <w:rPr>
          <w:rFonts w:ascii="Ebrima" w:hAnsi="Ebrima"/>
          <w:color w:val="000000" w:themeColor="text1"/>
          <w:sz w:val="22"/>
          <w:szCs w:val="22"/>
        </w:rPr>
        <w:t>(i)</w:t>
      </w:r>
      <w:r>
        <w:rPr>
          <w:rFonts w:ascii="Ebrima" w:hAnsi="Ebrima"/>
          <w:color w:val="000000" w:themeColor="text1"/>
          <w:sz w:val="22"/>
          <w:szCs w:val="22"/>
        </w:rPr>
        <w:t>”</w:t>
      </w:r>
      <w:r w:rsidRPr="0067534C">
        <w:rPr>
          <w:rFonts w:ascii="Ebrima" w:hAnsi="Ebrima"/>
          <w:color w:val="000000" w:themeColor="text1"/>
          <w:sz w:val="22"/>
          <w:szCs w:val="22"/>
        </w:rPr>
        <w:t>, cabe ao Agente Fiduciário convocar Assembleia para deliberar sobre a administração ou liquidação do Patrimônio Separado.</w:t>
      </w:r>
    </w:p>
    <w:p w14:paraId="32159808" w14:textId="77777777" w:rsidR="00E179ED" w:rsidRDefault="00E179ED" w:rsidP="00283B37">
      <w:pPr>
        <w:pStyle w:val="PargrafodaLista"/>
        <w:tabs>
          <w:tab w:val="left" w:pos="1843"/>
        </w:tabs>
        <w:spacing w:line="276" w:lineRule="auto"/>
        <w:ind w:left="1418" w:right="-2"/>
        <w:jc w:val="both"/>
        <w:rPr>
          <w:rFonts w:ascii="Ebrima" w:hAnsi="Ebrima"/>
          <w:color w:val="000000" w:themeColor="text1"/>
          <w:sz w:val="22"/>
          <w:szCs w:val="22"/>
        </w:rPr>
      </w:pPr>
    </w:p>
    <w:p w14:paraId="01764114" w14:textId="69CC78EE" w:rsidR="00E179ED" w:rsidRPr="00CA270E" w:rsidRDefault="00E179ED" w:rsidP="0067534C">
      <w:pPr>
        <w:pStyle w:val="PargrafodaLista"/>
        <w:numPr>
          <w:ilvl w:val="2"/>
          <w:numId w:val="195"/>
        </w:numPr>
        <w:tabs>
          <w:tab w:val="left" w:pos="709"/>
        </w:tabs>
        <w:spacing w:line="276" w:lineRule="auto"/>
        <w:ind w:left="709" w:firstLine="0"/>
        <w:jc w:val="both"/>
        <w:rPr>
          <w:rFonts w:ascii="Ebrima" w:hAnsi="Ebrima"/>
          <w:color w:val="000000" w:themeColor="text1"/>
          <w:sz w:val="22"/>
          <w:szCs w:val="22"/>
        </w:rPr>
      </w:pPr>
      <w:r w:rsidRPr="0028164B">
        <w:rPr>
          <w:rFonts w:ascii="Ebrima" w:hAnsi="Ebrima"/>
          <w:color w:val="000000" w:themeColor="text1"/>
          <w:sz w:val="22"/>
          <w:szCs w:val="22"/>
        </w:rPr>
        <w:t xml:space="preserve">Na hipótese prevista no </w:t>
      </w:r>
      <w:r w:rsidRPr="00CA270E">
        <w:rPr>
          <w:rFonts w:ascii="Ebrima" w:hAnsi="Ebrima"/>
          <w:color w:val="000000" w:themeColor="text1"/>
          <w:sz w:val="22"/>
          <w:szCs w:val="22"/>
        </w:rPr>
        <w:t xml:space="preserve">item </w:t>
      </w:r>
      <w:r>
        <w:rPr>
          <w:rFonts w:ascii="Ebrima" w:hAnsi="Ebrima"/>
          <w:color w:val="000000" w:themeColor="text1"/>
          <w:sz w:val="22"/>
          <w:szCs w:val="22"/>
        </w:rPr>
        <w:t>“</w:t>
      </w:r>
      <w:r w:rsidRPr="00CA270E">
        <w:rPr>
          <w:rFonts w:ascii="Ebrima" w:hAnsi="Ebrima"/>
          <w:color w:val="000000" w:themeColor="text1"/>
          <w:sz w:val="22"/>
          <w:szCs w:val="22"/>
        </w:rPr>
        <w:t>(</w:t>
      </w:r>
      <w:proofErr w:type="spellStart"/>
      <w:r w:rsidRPr="00CA270E">
        <w:rPr>
          <w:rFonts w:ascii="Ebrima" w:hAnsi="Ebrima"/>
          <w:color w:val="000000" w:themeColor="text1"/>
          <w:sz w:val="22"/>
          <w:szCs w:val="22"/>
        </w:rPr>
        <w:t>ii</w:t>
      </w:r>
      <w:proofErr w:type="spellEnd"/>
      <w:r w:rsidRPr="00CA270E">
        <w:rPr>
          <w:rFonts w:ascii="Ebrima" w:hAnsi="Ebrima"/>
          <w:color w:val="000000" w:themeColor="text1"/>
          <w:sz w:val="22"/>
          <w:szCs w:val="22"/>
        </w:rPr>
        <w:t>)</w:t>
      </w:r>
      <w:r>
        <w:rPr>
          <w:rFonts w:ascii="Ebrima" w:hAnsi="Ebrima"/>
          <w:color w:val="000000" w:themeColor="text1"/>
          <w:sz w:val="22"/>
          <w:szCs w:val="22"/>
        </w:rPr>
        <w:t>”</w:t>
      </w:r>
      <w:r w:rsidRPr="0028164B">
        <w:rPr>
          <w:rFonts w:ascii="Ebrima" w:hAnsi="Ebrima"/>
          <w:color w:val="000000" w:themeColor="text1"/>
          <w:sz w:val="22"/>
          <w:szCs w:val="22"/>
        </w:rPr>
        <w:t xml:space="preserve">, cabe ao </w:t>
      </w:r>
      <w:r w:rsidRPr="00CA270E">
        <w:rPr>
          <w:rFonts w:ascii="Ebrima" w:hAnsi="Ebrima"/>
          <w:color w:val="000000" w:themeColor="text1"/>
          <w:sz w:val="22"/>
          <w:szCs w:val="22"/>
        </w:rPr>
        <w:t>A</w:t>
      </w:r>
      <w:r w:rsidRPr="0028164B">
        <w:rPr>
          <w:rFonts w:ascii="Ebrima" w:hAnsi="Ebrima"/>
          <w:color w:val="000000" w:themeColor="text1"/>
          <w:sz w:val="22"/>
          <w:szCs w:val="22"/>
        </w:rPr>
        <w:t xml:space="preserve">gente </w:t>
      </w:r>
      <w:r w:rsidRPr="00CA270E">
        <w:rPr>
          <w:rFonts w:ascii="Ebrima" w:hAnsi="Ebrima"/>
          <w:color w:val="000000" w:themeColor="text1"/>
          <w:sz w:val="22"/>
          <w:szCs w:val="22"/>
        </w:rPr>
        <w:t>F</w:t>
      </w:r>
      <w:r w:rsidRPr="0028164B">
        <w:rPr>
          <w:rFonts w:ascii="Ebrima" w:hAnsi="Ebrima"/>
          <w:color w:val="000000" w:themeColor="text1"/>
          <w:sz w:val="22"/>
          <w:szCs w:val="22"/>
        </w:rPr>
        <w:t>iduciário assumir imediatamente a custódia</w:t>
      </w:r>
      <w:r w:rsidRPr="00CA270E">
        <w:rPr>
          <w:rFonts w:ascii="Ebrima" w:hAnsi="Ebrima"/>
          <w:color w:val="000000" w:themeColor="text1"/>
          <w:sz w:val="22"/>
          <w:szCs w:val="22"/>
        </w:rPr>
        <w:t xml:space="preserve"> e a administração do Patrimônio Separado, nos termos previstos neste Termo de Securitização e, em até 15 (quinze) dias, convocar Assembleia Especial para deliberar sobre a substituição da Emissora ou liquidação do Patrimônio</w:t>
      </w:r>
      <w:r>
        <w:rPr>
          <w:rFonts w:ascii="Ebrima" w:hAnsi="Ebrima"/>
          <w:color w:val="000000" w:themeColor="text1"/>
          <w:sz w:val="22"/>
          <w:szCs w:val="22"/>
        </w:rPr>
        <w:t xml:space="preserve"> S</w:t>
      </w:r>
      <w:r w:rsidRPr="00CA270E">
        <w:rPr>
          <w:rFonts w:ascii="Ebrima" w:hAnsi="Ebrima"/>
          <w:color w:val="000000" w:themeColor="text1"/>
          <w:sz w:val="22"/>
          <w:szCs w:val="22"/>
        </w:rPr>
        <w:t>eparado.</w:t>
      </w:r>
    </w:p>
    <w:p w14:paraId="52DB8500" w14:textId="77777777" w:rsidR="00E179ED" w:rsidRPr="00FC4DF7" w:rsidRDefault="00E179ED" w:rsidP="00283B37">
      <w:pPr>
        <w:tabs>
          <w:tab w:val="left" w:pos="709"/>
        </w:tabs>
        <w:spacing w:line="276" w:lineRule="auto"/>
        <w:jc w:val="both"/>
        <w:rPr>
          <w:rFonts w:ascii="Ebrima" w:hAnsi="Ebrima"/>
          <w:color w:val="000000" w:themeColor="text1"/>
          <w:sz w:val="22"/>
          <w:szCs w:val="22"/>
        </w:rPr>
      </w:pPr>
    </w:p>
    <w:p w14:paraId="64B259F8" w14:textId="732F8F9E"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198" w:name="_Toc451888006"/>
      <w:bookmarkStart w:id="199" w:name="_Toc453263780"/>
      <w:bookmarkStart w:id="200" w:name="_Toc432070562"/>
      <w:bookmarkStart w:id="201" w:name="_Toc528153854"/>
      <w:bookmarkStart w:id="202" w:name="_Toc89184577"/>
      <w:bookmarkStart w:id="203" w:name="_Toc89443355"/>
      <w:bookmarkStart w:id="204" w:name="_Toc101375964"/>
      <w:r w:rsidRPr="002F66F4">
        <w:rPr>
          <w:rFonts w:ascii="Ebrima" w:hAnsi="Ebrima"/>
          <w:color w:val="000000" w:themeColor="text1"/>
          <w:sz w:val="22"/>
          <w:szCs w:val="22"/>
        </w:rPr>
        <w:t xml:space="preserve">CLÁUSULA X – </w:t>
      </w:r>
      <w:r w:rsidRPr="002F66F4">
        <w:rPr>
          <w:rFonts w:ascii="Ebrima" w:hAnsi="Ebrima"/>
          <w:smallCaps/>
          <w:color w:val="000000" w:themeColor="text1"/>
          <w:sz w:val="22"/>
          <w:szCs w:val="22"/>
        </w:rPr>
        <w:t>DECLARAÇÕES E OBRIGAÇÕES DA EMISSORA</w:t>
      </w:r>
      <w:bookmarkEnd w:id="198"/>
      <w:bookmarkEnd w:id="199"/>
      <w:bookmarkEnd w:id="200"/>
      <w:bookmarkEnd w:id="201"/>
      <w:bookmarkEnd w:id="202"/>
      <w:bookmarkEnd w:id="203"/>
      <w:bookmarkEnd w:id="204"/>
    </w:p>
    <w:p w14:paraId="29327D0D"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0F41C2A" w14:textId="77777777" w:rsidR="00D87C7A" w:rsidRPr="002F66F4" w:rsidRDefault="00D87C7A" w:rsidP="00283B37">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lastRenderedPageBreak/>
        <w:t>Sem prejuízo das demais declarações expressamente previstas na regulamentação aplicável, neste Termo de Securitização</w:t>
      </w:r>
      <w:r w:rsidRPr="002F66F4">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nos demais Documentos da Operação, a Emissora, neste ato declara e garante que:</w:t>
      </w:r>
    </w:p>
    <w:p w14:paraId="7FE932D2"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304FB201" w14:textId="77777777"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proofErr w:type="spellStart"/>
      <w:r w:rsidRPr="002F66F4">
        <w:rPr>
          <w:rFonts w:ascii="Ebrima" w:hAnsi="Ebrima"/>
          <w:color w:val="000000" w:themeColor="text1"/>
          <w:sz w:val="22"/>
          <w:szCs w:val="22"/>
        </w:rPr>
        <w:t>é</w:t>
      </w:r>
      <w:proofErr w:type="spellEnd"/>
      <w:r w:rsidRPr="002F66F4">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6C4986E9" w14:textId="77777777"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5D252F2B" w14:textId="77777777"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768936A1" w14:textId="77777777"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21B5ACCB" w14:textId="56814378"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4E5DEFD5" w14:textId="38063D25"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2F66F4">
        <w:rPr>
          <w:rFonts w:ascii="Ebrima" w:hAnsi="Ebrima"/>
          <w:color w:val="000000" w:themeColor="text1"/>
          <w:sz w:val="22"/>
          <w:szCs w:val="22"/>
        </w:rPr>
        <w:t>;</w:t>
      </w:r>
    </w:p>
    <w:p w14:paraId="5A505A18" w14:textId="77777777" w:rsidR="00034296" w:rsidRPr="002F66F4" w:rsidRDefault="00034296" w:rsidP="00283B37">
      <w:pPr>
        <w:pStyle w:val="PargrafodaLista"/>
        <w:spacing w:line="276" w:lineRule="auto"/>
        <w:rPr>
          <w:rFonts w:ascii="Ebrima" w:hAnsi="Ebrima"/>
          <w:color w:val="000000" w:themeColor="text1"/>
          <w:sz w:val="22"/>
          <w:szCs w:val="22"/>
        </w:rPr>
      </w:pPr>
    </w:p>
    <w:p w14:paraId="61E5CC30" w14:textId="260C5155" w:rsidR="00034296" w:rsidRPr="002F66F4" w:rsidRDefault="00034296" w:rsidP="00283B37">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validade </w:t>
      </w:r>
      <w:r w:rsidR="00321659">
        <w:rPr>
          <w:rFonts w:ascii="Ebrima" w:hAnsi="Ebrima" w:cstheme="minorHAnsi"/>
          <w:sz w:val="22"/>
          <w:szCs w:val="22"/>
        </w:rPr>
        <w:t>d</w:t>
      </w:r>
      <w:r w:rsidRPr="002F66F4">
        <w:rPr>
          <w:rFonts w:ascii="Ebrima" w:hAnsi="Ebrima" w:cstheme="minorHAnsi"/>
          <w:sz w:val="22"/>
          <w:szCs w:val="22"/>
        </w:rPr>
        <w:t>as Garantias</w:t>
      </w:r>
      <w:bookmarkStart w:id="205" w:name="_Hlk88515815"/>
      <w:r w:rsidR="00DB7F5C" w:rsidRPr="002F66F4">
        <w:rPr>
          <w:rFonts w:ascii="Ebrima" w:hAnsi="Ebrima" w:cstheme="minorHAnsi"/>
          <w:sz w:val="22"/>
          <w:szCs w:val="22"/>
        </w:rPr>
        <w:t>,</w:t>
      </w:r>
      <w:r w:rsidRPr="002F66F4">
        <w:rPr>
          <w:rFonts w:ascii="Ebrima" w:hAnsi="Ebrima" w:cstheme="minorHAnsi"/>
          <w:sz w:val="22"/>
          <w:szCs w:val="22"/>
        </w:rPr>
        <w:t xml:space="preserve"> </w:t>
      </w:r>
      <w:r w:rsidR="00DB7F5C" w:rsidRPr="002F66F4">
        <w:rPr>
          <w:rFonts w:ascii="Ebrima" w:hAnsi="Ebrima" w:cstheme="minorHAnsi"/>
          <w:sz w:val="22"/>
          <w:szCs w:val="22"/>
        </w:rPr>
        <w:t>nas condições que foram ou serão outorgadas,</w:t>
      </w:r>
      <w:bookmarkEnd w:id="205"/>
      <w:r w:rsidR="00DB7F5C" w:rsidRPr="002F66F4">
        <w:rPr>
          <w:rFonts w:ascii="Ebrima" w:hAnsi="Ebrima" w:cstheme="minorHAnsi"/>
          <w:sz w:val="22"/>
          <w:szCs w:val="22"/>
        </w:rPr>
        <w:t xml:space="preserve"> </w:t>
      </w:r>
      <w:r w:rsidRPr="002F66F4">
        <w:rPr>
          <w:rFonts w:ascii="Ebrima" w:hAnsi="Ebrima" w:cstheme="minorHAnsi"/>
          <w:sz w:val="22"/>
          <w:szCs w:val="22"/>
        </w:rPr>
        <w:t xml:space="preserve">vinculadas à presente </w:t>
      </w:r>
      <w:r w:rsidR="00321659">
        <w:rPr>
          <w:rFonts w:ascii="Ebrima" w:hAnsi="Ebrima" w:cstheme="minorHAnsi"/>
          <w:sz w:val="22"/>
          <w:szCs w:val="22"/>
        </w:rPr>
        <w:t>O</w:t>
      </w:r>
      <w:r w:rsidR="00321659" w:rsidRPr="002F66F4">
        <w:rPr>
          <w:rFonts w:ascii="Ebrima" w:hAnsi="Ebrima" w:cstheme="minorHAnsi"/>
          <w:sz w:val="22"/>
          <w:szCs w:val="22"/>
        </w:rPr>
        <w:t>ferta</w:t>
      </w:r>
      <w:r w:rsidRPr="002F66F4">
        <w:rPr>
          <w:rFonts w:ascii="Ebrima" w:hAnsi="Ebrima" w:cstheme="minorHAnsi"/>
          <w:sz w:val="22"/>
          <w:szCs w:val="22"/>
        </w:rPr>
        <w:t>, bem como a sua devida constituição e formalização;</w:t>
      </w:r>
    </w:p>
    <w:p w14:paraId="47D732D1" w14:textId="77777777" w:rsidR="00034296" w:rsidRPr="002F66F4" w:rsidRDefault="00034296" w:rsidP="00283B37">
      <w:pPr>
        <w:pStyle w:val="PargrafodaLista"/>
        <w:spacing w:line="276" w:lineRule="auto"/>
        <w:rPr>
          <w:rFonts w:ascii="Ebrima" w:hAnsi="Ebrima" w:cstheme="minorHAnsi"/>
          <w:sz w:val="22"/>
          <w:szCs w:val="22"/>
        </w:rPr>
      </w:pPr>
    </w:p>
    <w:p w14:paraId="25C54C8D" w14:textId="62BFF292" w:rsidR="00034296" w:rsidRPr="002F66F4" w:rsidRDefault="00034296" w:rsidP="00283B37">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que os ativos financeiros vinculados à </w:t>
      </w:r>
      <w:r w:rsidR="000F2ED0">
        <w:rPr>
          <w:rFonts w:ascii="Ebrima" w:hAnsi="Ebrima" w:cstheme="minorHAnsi"/>
          <w:sz w:val="22"/>
          <w:szCs w:val="22"/>
        </w:rPr>
        <w:t>O</w:t>
      </w:r>
      <w:r w:rsidR="000F2ED0" w:rsidRPr="002F66F4">
        <w:rPr>
          <w:rFonts w:ascii="Ebrima" w:hAnsi="Ebrima" w:cstheme="minorHAnsi"/>
          <w:sz w:val="22"/>
          <w:szCs w:val="22"/>
        </w:rPr>
        <w:t xml:space="preserve">peração </w:t>
      </w:r>
      <w:r w:rsidRPr="002F66F4">
        <w:rPr>
          <w:rFonts w:ascii="Ebrima" w:hAnsi="Ebrima" w:cstheme="minorHAnsi"/>
          <w:sz w:val="22"/>
          <w:szCs w:val="22"/>
        </w:rPr>
        <w:t xml:space="preserve">estejam registrados e atualizados em entidades administradoras de mercado organizado ou registradora de créditos autorizada pelo Banco Central do Brasil, em conformidade às normas aplicáveis a cada ativo e às informações previstas na documentação pertinente à </w:t>
      </w:r>
      <w:ins w:id="206" w:author="Gabriel Gragnani" w:date="2022-06-15T15:43:00Z">
        <w:r w:rsidR="00A035EF">
          <w:rPr>
            <w:rFonts w:ascii="Ebrima" w:hAnsi="Ebrima" w:cstheme="minorHAnsi"/>
            <w:sz w:val="22"/>
            <w:szCs w:val="22"/>
          </w:rPr>
          <w:t>O</w:t>
        </w:r>
      </w:ins>
      <w:del w:id="207" w:author="Gabriel Gragnani" w:date="2022-06-15T15:43:00Z">
        <w:r w:rsidR="00964B25" w:rsidDel="00A035EF">
          <w:rPr>
            <w:rFonts w:ascii="Ebrima" w:hAnsi="Ebrima" w:cstheme="minorHAnsi"/>
            <w:sz w:val="22"/>
            <w:szCs w:val="22"/>
          </w:rPr>
          <w:delText>o</w:delText>
        </w:r>
      </w:del>
      <w:r w:rsidR="00964B25" w:rsidRPr="002F66F4">
        <w:rPr>
          <w:rFonts w:ascii="Ebrima" w:hAnsi="Ebrima" w:cstheme="minorHAnsi"/>
          <w:sz w:val="22"/>
          <w:szCs w:val="22"/>
        </w:rPr>
        <w:t>peração</w:t>
      </w:r>
      <w:r w:rsidRPr="002F66F4">
        <w:rPr>
          <w:rFonts w:ascii="Ebrima" w:hAnsi="Ebrima" w:cstheme="minorHAnsi"/>
          <w:sz w:val="22"/>
          <w:szCs w:val="22"/>
        </w:rPr>
        <w:t>;</w:t>
      </w:r>
    </w:p>
    <w:p w14:paraId="1D1681C9" w14:textId="77777777" w:rsidR="00034296" w:rsidRPr="002F66F4" w:rsidRDefault="00034296" w:rsidP="00283B37">
      <w:pPr>
        <w:pStyle w:val="PargrafodaLista"/>
        <w:spacing w:line="276" w:lineRule="auto"/>
        <w:rPr>
          <w:rFonts w:ascii="Ebrima" w:hAnsi="Ebrima" w:cstheme="minorHAnsi"/>
          <w:sz w:val="22"/>
          <w:szCs w:val="22"/>
        </w:rPr>
      </w:pPr>
    </w:p>
    <w:p w14:paraId="037DB738" w14:textId="066D09CD" w:rsidR="00034296" w:rsidRPr="002F66F4" w:rsidRDefault="00034296" w:rsidP="00283B37">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lastRenderedPageBreak/>
        <w:t xml:space="preserve">assegurará a existência e a integridade dos </w:t>
      </w:r>
      <w:r w:rsidR="00A661E0" w:rsidRPr="002F66F4">
        <w:rPr>
          <w:rFonts w:ascii="Ebrima" w:hAnsi="Ebrima" w:cstheme="minorHAnsi"/>
          <w:sz w:val="22"/>
          <w:szCs w:val="22"/>
        </w:rPr>
        <w:t>C</w:t>
      </w:r>
      <w:r w:rsidRPr="002F66F4">
        <w:rPr>
          <w:rFonts w:ascii="Ebrima" w:hAnsi="Ebrima" w:cstheme="minorHAnsi"/>
          <w:sz w:val="22"/>
          <w:szCs w:val="22"/>
        </w:rPr>
        <w:t xml:space="preserve">réditos </w:t>
      </w:r>
      <w:r w:rsidR="00A661E0" w:rsidRPr="002F66F4">
        <w:rPr>
          <w:rFonts w:ascii="Ebrima" w:hAnsi="Ebrima" w:cstheme="minorHAnsi"/>
          <w:sz w:val="22"/>
          <w:szCs w:val="22"/>
        </w:rPr>
        <w:t>I</w:t>
      </w:r>
      <w:r w:rsidRPr="002F66F4">
        <w:rPr>
          <w:rFonts w:ascii="Ebrima" w:hAnsi="Ebrima" w:cstheme="minorHAnsi"/>
          <w:sz w:val="22"/>
          <w:szCs w:val="22"/>
        </w:rPr>
        <w:t>mobiliários</w:t>
      </w:r>
      <w:r w:rsidR="0066750F">
        <w:rPr>
          <w:rFonts w:ascii="Ebrima" w:hAnsi="Ebrima" w:cstheme="minorHAnsi"/>
          <w:sz w:val="22"/>
          <w:szCs w:val="22"/>
        </w:rPr>
        <w:t xml:space="preserve"> representados pelas CCI</w:t>
      </w:r>
      <w:r w:rsidRPr="002F66F4">
        <w:rPr>
          <w:rFonts w:ascii="Ebrima" w:hAnsi="Ebrima" w:cstheme="minorHAnsi"/>
          <w:sz w:val="22"/>
          <w:szCs w:val="22"/>
        </w:rPr>
        <w:t xml:space="preserve"> que lastreiem a emissão, ainda que sob a custodiada por terceiro contratado para esta finalidade; </w:t>
      </w:r>
    </w:p>
    <w:p w14:paraId="08EA7F7E" w14:textId="77777777" w:rsidR="00034296" w:rsidRPr="002F66F4" w:rsidRDefault="00034296" w:rsidP="00283B37">
      <w:pPr>
        <w:pStyle w:val="PargrafodaLista"/>
        <w:spacing w:line="276" w:lineRule="auto"/>
        <w:rPr>
          <w:rFonts w:ascii="Ebrima" w:hAnsi="Ebrima" w:cstheme="minorHAnsi"/>
          <w:sz w:val="22"/>
          <w:szCs w:val="22"/>
        </w:rPr>
      </w:pPr>
    </w:p>
    <w:p w14:paraId="0ABB9BB0" w14:textId="7B0F3950" w:rsidR="00034296" w:rsidRDefault="00034296" w:rsidP="00283B37">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que os direitos incidentes sobre os </w:t>
      </w:r>
      <w:r w:rsidR="00FB5B1E">
        <w:rPr>
          <w:rFonts w:ascii="Ebrima" w:hAnsi="Ebrima" w:cstheme="minorHAnsi"/>
          <w:sz w:val="22"/>
          <w:szCs w:val="22"/>
        </w:rPr>
        <w:t>C</w:t>
      </w:r>
      <w:r w:rsidR="00FB5B1E" w:rsidRPr="002F66F4">
        <w:rPr>
          <w:rFonts w:ascii="Ebrima" w:hAnsi="Ebrima" w:cstheme="minorHAnsi"/>
          <w:sz w:val="22"/>
          <w:szCs w:val="22"/>
        </w:rPr>
        <w:t xml:space="preserve">réditos </w:t>
      </w:r>
      <w:r w:rsidR="00FB5B1E">
        <w:rPr>
          <w:rFonts w:ascii="Ebrima" w:hAnsi="Ebrima" w:cstheme="minorHAnsi"/>
          <w:sz w:val="22"/>
          <w:szCs w:val="22"/>
        </w:rPr>
        <w:t>I</w:t>
      </w:r>
      <w:r w:rsidR="00FB5B1E" w:rsidRPr="002F66F4">
        <w:rPr>
          <w:rFonts w:ascii="Ebrima" w:hAnsi="Ebrima" w:cstheme="minorHAnsi"/>
          <w:sz w:val="22"/>
          <w:szCs w:val="22"/>
        </w:rPr>
        <w:t xml:space="preserve">mobiliários </w:t>
      </w:r>
      <w:r w:rsidR="00FB5B1E">
        <w:rPr>
          <w:rFonts w:ascii="Ebrima" w:hAnsi="Ebrima" w:cstheme="minorHAnsi"/>
          <w:sz w:val="22"/>
          <w:szCs w:val="22"/>
        </w:rPr>
        <w:t xml:space="preserve">representados pelas CCI </w:t>
      </w:r>
      <w:r w:rsidRPr="002F66F4">
        <w:rPr>
          <w:rFonts w:ascii="Ebrima" w:hAnsi="Ebrima" w:cstheme="minorHAnsi"/>
          <w:sz w:val="22"/>
          <w:szCs w:val="22"/>
        </w:rPr>
        <w:t>que lastreiem, inclusive quando custodiados por terceiro contratado para esta finalidade, não sejam cedidos a terceiros</w:t>
      </w:r>
      <w:r w:rsidR="001071C5">
        <w:rPr>
          <w:rFonts w:ascii="Ebrima" w:hAnsi="Ebrima" w:cstheme="minorHAnsi"/>
          <w:sz w:val="22"/>
          <w:szCs w:val="22"/>
        </w:rPr>
        <w:t xml:space="preserve"> uma vez que providenciará o bloqueio da CCI</w:t>
      </w:r>
      <w:r w:rsidR="00773018">
        <w:rPr>
          <w:rFonts w:ascii="Ebrima" w:hAnsi="Ebrima" w:cstheme="minorHAnsi"/>
          <w:sz w:val="22"/>
          <w:szCs w:val="22"/>
        </w:rPr>
        <w:t>; e</w:t>
      </w:r>
    </w:p>
    <w:p w14:paraId="2ED9DF67" w14:textId="77777777" w:rsidR="00773018" w:rsidRDefault="00773018" w:rsidP="0067534C">
      <w:pPr>
        <w:pStyle w:val="PargrafodaLista"/>
        <w:spacing w:line="276" w:lineRule="auto"/>
        <w:rPr>
          <w:rFonts w:ascii="Ebrima" w:hAnsi="Ebrima" w:cstheme="minorHAnsi"/>
          <w:sz w:val="22"/>
          <w:szCs w:val="22"/>
        </w:rPr>
      </w:pPr>
    </w:p>
    <w:p w14:paraId="19D22B75" w14:textId="1216ADFF" w:rsidR="00773018" w:rsidRPr="0067534C" w:rsidRDefault="00773018" w:rsidP="0067534C">
      <w:pPr>
        <w:pStyle w:val="PargrafodaLista"/>
        <w:numPr>
          <w:ilvl w:val="0"/>
          <w:numId w:val="9"/>
        </w:numPr>
        <w:spacing w:line="276" w:lineRule="auto"/>
        <w:ind w:left="709" w:hanging="9"/>
        <w:contextualSpacing w:val="0"/>
        <w:jc w:val="both"/>
        <w:rPr>
          <w:rFonts w:ascii="Ebrima" w:hAnsi="Ebrima"/>
          <w:color w:val="000000" w:themeColor="text1"/>
          <w:sz w:val="22"/>
          <w:szCs w:val="22"/>
        </w:rPr>
      </w:pPr>
      <w:r w:rsidRPr="004445DA">
        <w:rPr>
          <w:rFonts w:ascii="Ebrima" w:hAnsi="Ebrima" w:cs="Arial"/>
          <w:sz w:val="22"/>
          <w:szCs w:val="22"/>
          <w:lang w:eastAsia="en-US"/>
        </w:rPr>
        <w:t>que as despesas a serem objeto de reembolso no âmbito dos CRI não estão vinculadas a qualquer outra emissão de certificados de recebíveis imobiliários lastreado em crédito</w:t>
      </w:r>
      <w:r>
        <w:rPr>
          <w:rFonts w:ascii="Ebrima" w:hAnsi="Ebrima" w:cs="Arial"/>
          <w:sz w:val="22"/>
          <w:szCs w:val="22"/>
          <w:lang w:eastAsia="en-US"/>
        </w:rPr>
        <w:t>s</w:t>
      </w:r>
      <w:r w:rsidRPr="004445DA">
        <w:rPr>
          <w:rFonts w:ascii="Ebrima" w:hAnsi="Ebrima" w:cs="Arial"/>
          <w:sz w:val="22"/>
          <w:szCs w:val="22"/>
          <w:lang w:eastAsia="en-US"/>
        </w:rPr>
        <w:t xml:space="preserve"> imobiliários.</w:t>
      </w:r>
    </w:p>
    <w:p w14:paraId="04C69C58" w14:textId="77777777" w:rsidR="00D87C7A" w:rsidRPr="002F66F4" w:rsidRDefault="00D87C7A" w:rsidP="00283B37">
      <w:pPr>
        <w:pStyle w:val="PargrafodaLista"/>
        <w:spacing w:line="276" w:lineRule="auto"/>
        <w:rPr>
          <w:rFonts w:ascii="Ebrima" w:hAnsi="Ebrima"/>
          <w:color w:val="000000" w:themeColor="text1"/>
          <w:sz w:val="22"/>
          <w:szCs w:val="22"/>
        </w:rPr>
      </w:pPr>
    </w:p>
    <w:p w14:paraId="526886E7" w14:textId="09B6A9E1" w:rsidR="00D87C7A" w:rsidRPr="002F66F4" w:rsidRDefault="00D87C7A" w:rsidP="00283B37">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Sem prejuízo das demais obrigações assumidas neste Termo de Securitização, </w:t>
      </w:r>
      <w:r w:rsidR="00964B25" w:rsidRPr="00964B25">
        <w:rPr>
          <w:rFonts w:ascii="Ebrima" w:hAnsi="Ebrima"/>
          <w:color w:val="000000" w:themeColor="text1"/>
          <w:sz w:val="22"/>
          <w:szCs w:val="22"/>
        </w:rPr>
        <w:t>bem como as obrigações previstas no artigo 17, da Resolução CVM nº 60/21</w:t>
      </w:r>
      <w:r w:rsidR="00964B25">
        <w:rPr>
          <w:rFonts w:ascii="Ebrima" w:hAnsi="Ebrima"/>
          <w:color w:val="000000" w:themeColor="text1"/>
          <w:sz w:val="22"/>
          <w:szCs w:val="22"/>
        </w:rPr>
        <w:t xml:space="preserve">, </w:t>
      </w:r>
      <w:r w:rsidRPr="002F66F4">
        <w:rPr>
          <w:rFonts w:ascii="Ebrima" w:hAnsi="Ebrima"/>
          <w:color w:val="000000" w:themeColor="text1"/>
          <w:sz w:val="22"/>
          <w:szCs w:val="22"/>
        </w:rPr>
        <w:t>a Emissora obriga-se, adicionalmente, a:</w:t>
      </w:r>
    </w:p>
    <w:p w14:paraId="0F0C28D5" w14:textId="77777777" w:rsidR="00D87C7A" w:rsidRPr="002F66F4" w:rsidRDefault="00D87C7A" w:rsidP="00283B37">
      <w:pPr>
        <w:pStyle w:val="PargrafodaLista"/>
        <w:spacing w:line="276" w:lineRule="auto"/>
        <w:rPr>
          <w:rFonts w:ascii="Ebrima" w:hAnsi="Ebrima"/>
          <w:bCs/>
          <w:color w:val="000000" w:themeColor="text1"/>
          <w:sz w:val="22"/>
          <w:szCs w:val="22"/>
        </w:rPr>
      </w:pPr>
    </w:p>
    <w:p w14:paraId="60872FD8" w14:textId="2A7ECF27"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nos termos da </w:t>
      </w:r>
      <w:r w:rsidR="00964B25">
        <w:rPr>
          <w:rFonts w:ascii="Ebrima" w:hAnsi="Ebrima" w:cstheme="minorHAnsi"/>
          <w:bCs/>
          <w:color w:val="000000" w:themeColor="text1"/>
          <w:sz w:val="22"/>
          <w:szCs w:val="22"/>
        </w:rPr>
        <w:t>Resolução CVM nº 60/21</w:t>
      </w:r>
      <w:r w:rsidRPr="002F66F4">
        <w:rPr>
          <w:rFonts w:ascii="Ebrima" w:hAnsi="Ebrima" w:cstheme="minorHAnsi"/>
          <w:bCs/>
          <w:color w:val="000000" w:themeColor="text1"/>
          <w:sz w:val="22"/>
          <w:szCs w:val="22"/>
        </w:rPr>
        <w:t xml:space="preserve">, </w:t>
      </w:r>
      <w:r w:rsidRPr="002F66F4">
        <w:rPr>
          <w:rFonts w:ascii="Ebrima" w:hAnsi="Ebrima"/>
          <w:bCs/>
          <w:color w:val="000000" w:themeColor="text1"/>
          <w:sz w:val="22"/>
          <w:szCs w:val="22"/>
        </w:rPr>
        <w:t xml:space="preserve">administrar o Patrimônio Separado, mantendo </w:t>
      </w:r>
      <w:r w:rsidRPr="002F66F4">
        <w:rPr>
          <w:rFonts w:ascii="Ebrima" w:hAnsi="Ebrima" w:cstheme="minorHAnsi"/>
          <w:bCs/>
          <w:color w:val="000000" w:themeColor="text1"/>
          <w:sz w:val="22"/>
          <w:szCs w:val="22"/>
        </w:rPr>
        <w:t>seu</w:t>
      </w:r>
      <w:r w:rsidRPr="002F66F4">
        <w:rPr>
          <w:rFonts w:ascii="Ebrima" w:hAnsi="Ebrima"/>
          <w:bCs/>
          <w:color w:val="000000" w:themeColor="text1"/>
          <w:sz w:val="22"/>
          <w:szCs w:val="22"/>
        </w:rPr>
        <w:t xml:space="preserve"> registro contábil independentemente </w:t>
      </w:r>
      <w:r w:rsidRPr="002F66F4">
        <w:rPr>
          <w:rFonts w:ascii="Ebrima" w:hAnsi="Ebrima" w:cstheme="minorHAnsi"/>
          <w:bCs/>
          <w:color w:val="000000" w:themeColor="text1"/>
          <w:sz w:val="22"/>
          <w:szCs w:val="22"/>
        </w:rPr>
        <w:t xml:space="preserve">do restante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 xml:space="preserve">seu patrimônio próprio 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outros patrimônios separados administrados</w:t>
      </w:r>
      <w:r w:rsidR="00964B25">
        <w:rPr>
          <w:rFonts w:ascii="Ebrima" w:hAnsi="Ebrima" w:cstheme="minorHAnsi"/>
          <w:bCs/>
          <w:color w:val="000000" w:themeColor="text1"/>
          <w:sz w:val="22"/>
          <w:szCs w:val="22"/>
        </w:rPr>
        <w:t>, mantendo, inclusive, em perfeita ordem os relatórios dos auditores independentes sobre referidos registros contábeis</w:t>
      </w:r>
      <w:r w:rsidRPr="002F66F4">
        <w:rPr>
          <w:rFonts w:ascii="Ebrima" w:hAnsi="Ebrima"/>
          <w:bCs/>
          <w:color w:val="000000" w:themeColor="text1"/>
          <w:sz w:val="22"/>
          <w:szCs w:val="22"/>
        </w:rPr>
        <w:t>;</w:t>
      </w:r>
    </w:p>
    <w:p w14:paraId="3D4361B6" w14:textId="77777777" w:rsidR="00D87C7A" w:rsidRPr="002F66F4" w:rsidRDefault="00D87C7A" w:rsidP="00283B37">
      <w:pPr>
        <w:pStyle w:val="PargrafodaLista"/>
        <w:spacing w:line="276" w:lineRule="auto"/>
        <w:rPr>
          <w:rFonts w:ascii="Ebrima" w:hAnsi="Ebrima"/>
          <w:bCs/>
          <w:color w:val="000000" w:themeColor="text1"/>
          <w:sz w:val="22"/>
          <w:szCs w:val="22"/>
        </w:rPr>
      </w:pPr>
    </w:p>
    <w:p w14:paraId="5D0860B4" w14:textId="77777777"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proofErr w:type="spellStart"/>
      <w:r w:rsidRPr="002F66F4">
        <w:rPr>
          <w:rFonts w:ascii="Ebrima" w:hAnsi="Ebrima" w:cstheme="minorHAnsi"/>
          <w:bCs/>
          <w:color w:val="000000" w:themeColor="text1"/>
          <w:sz w:val="22"/>
          <w:szCs w:val="22"/>
        </w:rPr>
        <w:t>fornecer</w:t>
      </w:r>
      <w:proofErr w:type="spellEnd"/>
      <w:r w:rsidRPr="002F66F4">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2F66F4" w:rsidRDefault="005039F4" w:rsidP="00283B37">
      <w:pPr>
        <w:tabs>
          <w:tab w:val="left" w:pos="1134"/>
        </w:tabs>
        <w:spacing w:line="276" w:lineRule="auto"/>
        <w:ind w:left="1418" w:right="-2"/>
        <w:jc w:val="both"/>
        <w:rPr>
          <w:rFonts w:ascii="Ebrima" w:hAnsi="Ebrima"/>
          <w:bCs/>
          <w:color w:val="000000" w:themeColor="text1"/>
          <w:sz w:val="22"/>
          <w:szCs w:val="22"/>
        </w:rPr>
      </w:pPr>
    </w:p>
    <w:p w14:paraId="5D8D99A3" w14:textId="6E1A849C"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até o último dia útil de </w:t>
      </w:r>
      <w:r w:rsidR="00E934C6">
        <w:rPr>
          <w:rFonts w:ascii="Ebrima" w:hAnsi="Ebrima" w:cstheme="minorHAnsi"/>
          <w:sz w:val="22"/>
          <w:szCs w:val="22"/>
        </w:rPr>
        <w:t>[</w:t>
      </w:r>
      <w:r w:rsidR="00B771EE" w:rsidRPr="0067534C">
        <w:rPr>
          <w:rFonts w:ascii="Ebrima" w:hAnsi="Ebrima" w:cstheme="minorHAnsi"/>
          <w:sz w:val="22"/>
          <w:szCs w:val="22"/>
          <w:highlight w:val="yellow"/>
        </w:rPr>
        <w:t>abril</w:t>
      </w:r>
      <w:r w:rsidR="00E934C6">
        <w:rPr>
          <w:rFonts w:ascii="Ebrima" w:hAnsi="Ebrima" w:cstheme="minorHAnsi"/>
          <w:sz w:val="22"/>
          <w:szCs w:val="22"/>
        </w:rPr>
        <w:t>]</w:t>
      </w:r>
      <w:r w:rsidR="0016469D" w:rsidRPr="002F66F4">
        <w:rPr>
          <w:rFonts w:ascii="Ebrima" w:hAnsi="Ebrima" w:cstheme="minorHAnsi"/>
          <w:sz w:val="22"/>
          <w:szCs w:val="22"/>
        </w:rPr>
        <w:t xml:space="preserve"> </w:t>
      </w:r>
      <w:r w:rsidRPr="002F66F4">
        <w:rPr>
          <w:rFonts w:ascii="Ebrima" w:hAnsi="Ebrima" w:cstheme="minorHAnsi"/>
          <w:sz w:val="22"/>
          <w:szCs w:val="22"/>
        </w:rPr>
        <w:t xml:space="preserve">de cada ano, os </w:t>
      </w:r>
      <w:r w:rsidR="00085365" w:rsidRPr="002F66F4">
        <w:rPr>
          <w:rFonts w:ascii="Ebrima" w:hAnsi="Ebrima" w:cstheme="minorHAnsi"/>
          <w:sz w:val="22"/>
          <w:szCs w:val="22"/>
        </w:rPr>
        <w:t xml:space="preserve">seguintes </w:t>
      </w:r>
      <w:r w:rsidRPr="002F66F4">
        <w:rPr>
          <w:rFonts w:ascii="Ebrima" w:hAnsi="Ebrima" w:cstheme="minorHAnsi"/>
          <w:sz w:val="22"/>
          <w:szCs w:val="22"/>
        </w:rPr>
        <w:t xml:space="preserve">documentos </w:t>
      </w:r>
      <w:r w:rsidR="00085365" w:rsidRPr="002F66F4">
        <w:rPr>
          <w:rFonts w:ascii="Ebrima" w:hAnsi="Ebrima" w:cstheme="minorHAnsi"/>
          <w:sz w:val="22"/>
          <w:szCs w:val="22"/>
        </w:rPr>
        <w:t xml:space="preserve">e informações </w:t>
      </w:r>
      <w:r w:rsidRPr="002F66F4">
        <w:rPr>
          <w:rFonts w:ascii="Ebrima" w:hAnsi="Ebrima" w:cstheme="minorHAnsi"/>
          <w:sz w:val="22"/>
          <w:szCs w:val="22"/>
        </w:rPr>
        <w:t xml:space="preserve">necessários à realização do relatório anual do Agente Fiduciário, conforme Resolução CVM </w:t>
      </w:r>
      <w:r w:rsidR="00820705">
        <w:rPr>
          <w:rFonts w:ascii="Ebrima" w:hAnsi="Ebrima" w:cstheme="minorHAnsi"/>
          <w:sz w:val="22"/>
          <w:szCs w:val="22"/>
        </w:rPr>
        <w:t xml:space="preserve">nº </w:t>
      </w:r>
      <w:r w:rsidRPr="002F66F4">
        <w:rPr>
          <w:rFonts w:ascii="Ebrima" w:hAnsi="Ebrima" w:cstheme="minorHAnsi"/>
          <w:sz w:val="22"/>
          <w:szCs w:val="22"/>
        </w:rPr>
        <w:t>17</w:t>
      </w:r>
      <w:r w:rsidR="0016469D" w:rsidRPr="002F66F4">
        <w:rPr>
          <w:rFonts w:ascii="Ebrima" w:hAnsi="Ebrima" w:cstheme="minorHAnsi"/>
          <w:sz w:val="22"/>
          <w:szCs w:val="22"/>
        </w:rPr>
        <w:t>/21</w:t>
      </w:r>
      <w:r w:rsidRPr="002F66F4">
        <w:rPr>
          <w:rFonts w:ascii="Ebrima" w:hAnsi="Ebrima" w:cstheme="minorHAnsi"/>
          <w:sz w:val="22"/>
          <w:szCs w:val="22"/>
        </w:rPr>
        <w:t xml:space="preserve">: </w:t>
      </w:r>
      <w:r w:rsidRPr="002F66F4">
        <w:rPr>
          <w:rFonts w:ascii="Ebrima" w:hAnsi="Ebrima"/>
          <w:b/>
          <w:sz w:val="22"/>
          <w:szCs w:val="22"/>
        </w:rPr>
        <w:t>(</w:t>
      </w:r>
      <w:r w:rsidRPr="002F66F4">
        <w:rPr>
          <w:rFonts w:ascii="Ebrima" w:hAnsi="Ebrima" w:cstheme="minorHAnsi"/>
          <w:b/>
          <w:bCs/>
          <w:sz w:val="22"/>
          <w:szCs w:val="22"/>
        </w:rPr>
        <w:t>1</w:t>
      </w:r>
      <w:r w:rsidRPr="002F66F4">
        <w:rPr>
          <w:rFonts w:ascii="Ebrima" w:hAnsi="Ebrima"/>
          <w:b/>
          <w:sz w:val="22"/>
          <w:szCs w:val="22"/>
        </w:rPr>
        <w:t>)</w:t>
      </w:r>
      <w:r w:rsidRPr="002F66F4">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00A022C2">
        <w:rPr>
          <w:rFonts w:ascii="Ebrima" w:hAnsi="Ebrima" w:cstheme="minorHAnsi"/>
          <w:sz w:val="22"/>
          <w:szCs w:val="22"/>
        </w:rPr>
        <w:t xml:space="preserve">e </w:t>
      </w:r>
      <w:r w:rsidRPr="002F66F4">
        <w:rPr>
          <w:rFonts w:ascii="Ebrima" w:hAnsi="Ebrima"/>
          <w:b/>
          <w:sz w:val="22"/>
          <w:szCs w:val="22"/>
        </w:rPr>
        <w:t>(2)</w:t>
      </w:r>
      <w:r w:rsidRPr="002F66F4">
        <w:rPr>
          <w:rFonts w:ascii="Ebrima" w:hAnsi="Ebrima" w:cstheme="minorHAnsi"/>
          <w:sz w:val="22"/>
          <w:szCs w:val="22"/>
        </w:rPr>
        <w:t xml:space="preserve"> declaração assinada pelo(s) representante(s) legal(</w:t>
      </w:r>
      <w:proofErr w:type="spellStart"/>
      <w:r w:rsidRPr="002F66F4">
        <w:rPr>
          <w:rFonts w:ascii="Ebrima" w:hAnsi="Ebrima" w:cstheme="minorHAnsi"/>
          <w:sz w:val="22"/>
          <w:szCs w:val="22"/>
        </w:rPr>
        <w:t>is</w:t>
      </w:r>
      <w:proofErr w:type="spellEnd"/>
      <w:r w:rsidRPr="002F66F4">
        <w:rPr>
          <w:rFonts w:ascii="Ebrima" w:hAnsi="Ebrima" w:cstheme="minorHAnsi"/>
          <w:sz w:val="22"/>
          <w:szCs w:val="22"/>
        </w:rPr>
        <w:t>) da Emissora, na forma do seu estatuto social, atestando, pelo menos</w:t>
      </w:r>
      <w:r w:rsidR="00C62368">
        <w:rPr>
          <w:rFonts w:ascii="Ebrima" w:hAnsi="Ebrima" w:cstheme="minorHAnsi"/>
          <w:sz w:val="22"/>
          <w:szCs w:val="22"/>
        </w:rPr>
        <w:t>;</w:t>
      </w:r>
      <w:r w:rsidRPr="002F66F4">
        <w:rPr>
          <w:rFonts w:ascii="Ebrima" w:hAnsi="Ebrima" w:cstheme="minorHAnsi"/>
          <w:sz w:val="22"/>
          <w:szCs w:val="22"/>
        </w:rPr>
        <w:t xml:space="preserve"> </w:t>
      </w:r>
      <w:r w:rsidRPr="0067534C">
        <w:rPr>
          <w:rFonts w:ascii="Ebrima" w:hAnsi="Ebrima"/>
          <w:b/>
          <w:bCs/>
          <w:sz w:val="22"/>
        </w:rPr>
        <w:t>(</w:t>
      </w:r>
      <w:r w:rsidR="00C62368" w:rsidRPr="0067534C">
        <w:rPr>
          <w:rFonts w:ascii="Ebrima" w:hAnsi="Ebrima"/>
          <w:b/>
          <w:bCs/>
          <w:sz w:val="22"/>
        </w:rPr>
        <w:t>2</w:t>
      </w:r>
      <w:r w:rsidR="00964B25" w:rsidRPr="0067534C">
        <w:rPr>
          <w:rFonts w:ascii="Ebrima" w:hAnsi="Ebrima"/>
          <w:b/>
          <w:bCs/>
          <w:sz w:val="22"/>
        </w:rPr>
        <w:t>.</w:t>
      </w:r>
      <w:r w:rsidRPr="0067534C">
        <w:rPr>
          <w:rFonts w:ascii="Ebrima" w:hAnsi="Ebrima"/>
          <w:b/>
          <w:bCs/>
          <w:sz w:val="22"/>
        </w:rPr>
        <w:t>i)</w:t>
      </w:r>
      <w:r w:rsidRPr="002F66F4">
        <w:rPr>
          <w:rFonts w:ascii="Ebrima" w:hAnsi="Ebrima" w:cstheme="minorHAnsi"/>
          <w:sz w:val="22"/>
          <w:szCs w:val="22"/>
        </w:rPr>
        <w:t xml:space="preserve"> que permanecem válidas as disposições contidas nos Documentos da Operação; </w:t>
      </w:r>
      <w:r w:rsidR="0016469D" w:rsidRPr="0067534C">
        <w:rPr>
          <w:rFonts w:ascii="Ebrima" w:hAnsi="Ebrima"/>
          <w:b/>
          <w:bCs/>
          <w:sz w:val="22"/>
        </w:rPr>
        <w:t>(</w:t>
      </w:r>
      <w:r w:rsidR="00C62368" w:rsidRPr="0067534C">
        <w:rPr>
          <w:rFonts w:ascii="Ebrima" w:hAnsi="Ebrima"/>
          <w:b/>
          <w:bCs/>
          <w:sz w:val="22"/>
        </w:rPr>
        <w:t>2</w:t>
      </w:r>
      <w:r w:rsidR="00964B25" w:rsidRPr="0067534C">
        <w:rPr>
          <w:rFonts w:ascii="Ebrima" w:hAnsi="Ebrima"/>
          <w:b/>
          <w:bCs/>
          <w:sz w:val="22"/>
        </w:rPr>
        <w:t>.</w:t>
      </w:r>
      <w:r w:rsidR="0016469D" w:rsidRPr="0067534C">
        <w:rPr>
          <w:rFonts w:ascii="Ebrima" w:hAnsi="Ebrima"/>
          <w:b/>
          <w:bCs/>
          <w:sz w:val="22"/>
        </w:rPr>
        <w:t>ii)</w:t>
      </w:r>
      <w:r w:rsidR="0016469D" w:rsidRPr="002F66F4">
        <w:rPr>
          <w:rFonts w:ascii="Ebrima" w:hAnsi="Ebrima" w:cstheme="minorHAnsi"/>
          <w:sz w:val="22"/>
          <w:szCs w:val="22"/>
        </w:rPr>
        <w:t xml:space="preserve"> desconhecimento sobre a </w:t>
      </w:r>
      <w:r w:rsidRPr="002F66F4">
        <w:rPr>
          <w:rFonts w:ascii="Ebrima" w:hAnsi="Ebrima" w:cstheme="minorHAnsi"/>
          <w:sz w:val="22"/>
          <w:szCs w:val="22"/>
        </w:rPr>
        <w:t xml:space="preserve">ocorrência de Hipóteses de </w:t>
      </w:r>
      <w:r w:rsidR="0016469D" w:rsidRPr="002F66F4">
        <w:rPr>
          <w:rFonts w:ascii="Ebrima" w:hAnsi="Ebrima" w:cstheme="minorHAnsi"/>
          <w:sz w:val="22"/>
          <w:szCs w:val="22"/>
        </w:rPr>
        <w:t>Vencimento Antecipado das Debêntures</w:t>
      </w:r>
      <w:r w:rsidR="00C62368">
        <w:rPr>
          <w:rFonts w:ascii="Ebrima" w:hAnsi="Ebrima" w:cstheme="minorHAnsi"/>
          <w:sz w:val="22"/>
          <w:szCs w:val="22"/>
        </w:rPr>
        <w:t>;</w:t>
      </w:r>
      <w:r w:rsidRPr="002F66F4">
        <w:rPr>
          <w:rFonts w:ascii="Ebrima" w:hAnsi="Ebrima" w:cstheme="minorHAnsi"/>
          <w:sz w:val="22"/>
          <w:szCs w:val="22"/>
        </w:rPr>
        <w:t xml:space="preserve"> e </w:t>
      </w:r>
      <w:r w:rsidR="0016469D" w:rsidRPr="0067534C">
        <w:rPr>
          <w:rFonts w:ascii="Ebrima" w:hAnsi="Ebrima"/>
          <w:b/>
          <w:bCs/>
          <w:sz w:val="22"/>
        </w:rPr>
        <w:t>(</w:t>
      </w:r>
      <w:r w:rsidR="00C62368" w:rsidRPr="0067534C">
        <w:rPr>
          <w:rFonts w:ascii="Ebrima" w:hAnsi="Ebrima"/>
          <w:b/>
          <w:bCs/>
          <w:sz w:val="22"/>
        </w:rPr>
        <w:t>2</w:t>
      </w:r>
      <w:r w:rsidR="00980CE5" w:rsidRPr="0067534C">
        <w:rPr>
          <w:rFonts w:ascii="Ebrima" w:hAnsi="Ebrima"/>
          <w:b/>
          <w:bCs/>
          <w:sz w:val="22"/>
        </w:rPr>
        <w:t>.</w:t>
      </w:r>
      <w:r w:rsidR="0016469D" w:rsidRPr="0067534C">
        <w:rPr>
          <w:rFonts w:ascii="Ebrima" w:hAnsi="Ebrima"/>
          <w:b/>
          <w:bCs/>
          <w:sz w:val="22"/>
        </w:rPr>
        <w:t>iii)</w:t>
      </w:r>
      <w:r w:rsidR="0016469D" w:rsidRPr="002F66F4">
        <w:rPr>
          <w:rFonts w:ascii="Ebrima" w:hAnsi="Ebrima" w:cstheme="minorHAnsi"/>
          <w:sz w:val="22"/>
          <w:szCs w:val="22"/>
        </w:rPr>
        <w:t xml:space="preserve"> </w:t>
      </w:r>
      <w:r w:rsidRPr="002F66F4">
        <w:rPr>
          <w:rFonts w:ascii="Ebrima" w:hAnsi="Ebrima"/>
          <w:color w:val="000000" w:themeColor="text1"/>
          <w:sz w:val="22"/>
          <w:szCs w:val="22"/>
        </w:rPr>
        <w:t>inexistência</w:t>
      </w:r>
      <w:r w:rsidRPr="002F66F4">
        <w:rPr>
          <w:rFonts w:ascii="Ebrima" w:hAnsi="Ebrima" w:cstheme="minorHAnsi"/>
          <w:sz w:val="22"/>
          <w:szCs w:val="22"/>
        </w:rPr>
        <w:t xml:space="preserve"> de descumprimento de obrigações da Emissora perante os </w:t>
      </w:r>
      <w:r w:rsidR="0016469D" w:rsidRPr="002F66F4">
        <w:rPr>
          <w:rFonts w:ascii="Ebrima" w:hAnsi="Ebrima" w:cstheme="minorHAnsi"/>
          <w:sz w:val="22"/>
          <w:szCs w:val="22"/>
        </w:rPr>
        <w:t>I</w:t>
      </w:r>
      <w:r w:rsidRPr="002F66F4">
        <w:rPr>
          <w:rFonts w:ascii="Ebrima" w:hAnsi="Ebrima" w:cstheme="minorHAnsi"/>
          <w:sz w:val="22"/>
          <w:szCs w:val="22"/>
        </w:rPr>
        <w:t>nvestidores</w:t>
      </w:r>
      <w:commentRangeStart w:id="208"/>
      <w:commentRangeEnd w:id="208"/>
      <w:r w:rsidR="00A022C2">
        <w:rPr>
          <w:rStyle w:val="Refdecomentrio"/>
        </w:rPr>
        <w:commentReference w:id="208"/>
      </w:r>
      <w:r w:rsidR="00085365" w:rsidRPr="002F66F4">
        <w:rPr>
          <w:rFonts w:ascii="Ebrima" w:hAnsi="Ebrima" w:cstheme="minorHAnsi"/>
          <w:bCs/>
          <w:color w:val="000000" w:themeColor="text1"/>
          <w:sz w:val="22"/>
          <w:szCs w:val="22"/>
        </w:rPr>
        <w:t>;</w:t>
      </w:r>
    </w:p>
    <w:p w14:paraId="6C45E855" w14:textId="400220F4" w:rsidR="005039F4" w:rsidRPr="002F66F4" w:rsidRDefault="005039F4" w:rsidP="00283B37">
      <w:pPr>
        <w:tabs>
          <w:tab w:val="left" w:pos="1418"/>
        </w:tabs>
        <w:spacing w:line="276" w:lineRule="auto"/>
        <w:ind w:left="1418"/>
        <w:jc w:val="both"/>
        <w:rPr>
          <w:rFonts w:ascii="Ebrima" w:hAnsi="Ebrima"/>
          <w:bCs/>
          <w:color w:val="000000" w:themeColor="text1"/>
          <w:sz w:val="22"/>
          <w:szCs w:val="22"/>
        </w:rPr>
      </w:pPr>
    </w:p>
    <w:p w14:paraId="14038C26" w14:textId="45BA7F9B"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2F66F4" w:rsidRDefault="005039F4" w:rsidP="00283B37">
      <w:pPr>
        <w:tabs>
          <w:tab w:val="left" w:pos="1418"/>
        </w:tabs>
        <w:spacing w:line="276" w:lineRule="auto"/>
        <w:ind w:left="1418"/>
        <w:jc w:val="both"/>
        <w:rPr>
          <w:rFonts w:ascii="Ebrima" w:hAnsi="Ebrima" w:cstheme="minorHAnsi"/>
          <w:sz w:val="22"/>
          <w:szCs w:val="22"/>
        </w:rPr>
      </w:pPr>
    </w:p>
    <w:p w14:paraId="78D46BB1" w14:textId="77777777"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2F66F4" w:rsidRDefault="005039F4" w:rsidP="00283B37">
      <w:pPr>
        <w:tabs>
          <w:tab w:val="left" w:pos="1418"/>
        </w:tabs>
        <w:spacing w:line="276" w:lineRule="auto"/>
        <w:ind w:left="1418"/>
        <w:jc w:val="both"/>
        <w:rPr>
          <w:rFonts w:ascii="Ebrima" w:hAnsi="Ebrima" w:cstheme="minorHAnsi"/>
          <w:sz w:val="22"/>
          <w:szCs w:val="22"/>
        </w:rPr>
      </w:pPr>
    </w:p>
    <w:p w14:paraId="5A4418EC" w14:textId="68DFE915"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w:t>
      </w:r>
      <w:r w:rsidR="002D3834" w:rsidRPr="002F66F4">
        <w:rPr>
          <w:rFonts w:ascii="Ebrima" w:hAnsi="Ebrima" w:cstheme="minorHAnsi"/>
          <w:sz w:val="22"/>
          <w:szCs w:val="22"/>
        </w:rPr>
        <w:t>T</w:t>
      </w:r>
      <w:r w:rsidRPr="002F66F4">
        <w:rPr>
          <w:rFonts w:ascii="Ebrima" w:hAnsi="Ebrima" w:cstheme="minorHAnsi"/>
          <w:sz w:val="22"/>
          <w:szCs w:val="22"/>
        </w:rPr>
        <w:t>itulares dos CRI; e</w:t>
      </w:r>
    </w:p>
    <w:p w14:paraId="017CEE01" w14:textId="77777777" w:rsidR="005039F4" w:rsidRPr="002F66F4" w:rsidRDefault="005039F4" w:rsidP="00283B37">
      <w:pPr>
        <w:tabs>
          <w:tab w:val="left" w:pos="1418"/>
        </w:tabs>
        <w:spacing w:line="276" w:lineRule="auto"/>
        <w:ind w:left="1418"/>
        <w:jc w:val="both"/>
        <w:rPr>
          <w:rFonts w:ascii="Ebrima" w:hAnsi="Ebrima" w:cstheme="minorHAnsi"/>
          <w:sz w:val="22"/>
          <w:szCs w:val="22"/>
        </w:rPr>
      </w:pPr>
    </w:p>
    <w:p w14:paraId="30C34ECB" w14:textId="77777777"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2F66F4" w:rsidRDefault="00D87C7A" w:rsidP="00283B37">
      <w:pPr>
        <w:spacing w:line="276" w:lineRule="auto"/>
        <w:ind w:left="1418" w:right="-2"/>
        <w:jc w:val="both"/>
        <w:rPr>
          <w:rFonts w:ascii="Ebrima" w:hAnsi="Ebrima"/>
          <w:bCs/>
          <w:color w:val="000000" w:themeColor="text1"/>
          <w:sz w:val="22"/>
          <w:szCs w:val="22"/>
        </w:rPr>
      </w:pPr>
    </w:p>
    <w:p w14:paraId="205F405B" w14:textId="77777777" w:rsidR="00897863" w:rsidRPr="002F66F4" w:rsidRDefault="00897863"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2F66F4">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2F66F4" w:rsidRDefault="00897863" w:rsidP="00283B37">
      <w:pPr>
        <w:spacing w:line="276" w:lineRule="auto"/>
        <w:ind w:left="709"/>
        <w:jc w:val="both"/>
        <w:rPr>
          <w:rFonts w:ascii="Ebrima" w:hAnsi="Ebrima"/>
          <w:bCs/>
          <w:color w:val="000000" w:themeColor="text1"/>
          <w:sz w:val="22"/>
          <w:szCs w:val="22"/>
        </w:rPr>
      </w:pPr>
    </w:p>
    <w:p w14:paraId="55967A59" w14:textId="5B619B5E" w:rsidR="00897863" w:rsidRPr="002F66F4" w:rsidRDefault="00897863" w:rsidP="00283B37">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preparar: </w:t>
      </w:r>
      <w:r w:rsidRPr="00C62368">
        <w:rPr>
          <w:rFonts w:ascii="Ebrima" w:hAnsi="Ebrima" w:cstheme="minorHAnsi"/>
          <w:b/>
          <w:color w:val="000000" w:themeColor="text1"/>
          <w:sz w:val="22"/>
          <w:szCs w:val="22"/>
        </w:rPr>
        <w:t>(a)</w:t>
      </w:r>
      <w:r w:rsidRPr="002F66F4">
        <w:rPr>
          <w:rFonts w:ascii="Ebrima" w:hAnsi="Ebrima" w:cstheme="minorHAnsi"/>
          <w:bCs/>
          <w:color w:val="000000" w:themeColor="text1"/>
          <w:sz w:val="22"/>
          <w:szCs w:val="22"/>
        </w:rPr>
        <w:t xml:space="preserve"> relatório de despesas mensais incorridas pelo Patrimônio Separado</w:t>
      </w:r>
      <w:r w:rsidR="00C62368">
        <w:rPr>
          <w:rFonts w:ascii="Ebrima" w:hAnsi="Ebrima" w:cstheme="minorHAnsi"/>
          <w:bCs/>
          <w:color w:val="000000" w:themeColor="text1"/>
          <w:sz w:val="22"/>
          <w:szCs w:val="22"/>
        </w:rPr>
        <w:t>;</w:t>
      </w:r>
      <w:r w:rsidRPr="002F66F4">
        <w:rPr>
          <w:rFonts w:ascii="Ebrima" w:hAnsi="Ebrima" w:cstheme="minorHAnsi"/>
          <w:b/>
          <w:color w:val="000000" w:themeColor="text1"/>
          <w:sz w:val="22"/>
          <w:szCs w:val="22"/>
        </w:rPr>
        <w:t xml:space="preserve"> </w:t>
      </w:r>
      <w:r w:rsidRPr="00C62368">
        <w:rPr>
          <w:rFonts w:ascii="Ebrima" w:hAnsi="Ebrima" w:cstheme="minorHAnsi"/>
          <w:b/>
          <w:color w:val="000000" w:themeColor="text1"/>
          <w:sz w:val="22"/>
          <w:szCs w:val="22"/>
        </w:rPr>
        <w:t>(b)</w:t>
      </w:r>
      <w:r w:rsidRPr="00980CE5">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980CE5">
        <w:rPr>
          <w:rFonts w:ascii="Ebrima" w:hAnsi="Ebrima"/>
          <w:bCs/>
          <w:color w:val="000000" w:themeColor="text1"/>
          <w:sz w:val="22"/>
          <w:szCs w:val="22"/>
        </w:rPr>
        <w:t>ao Agente Fiduciário</w:t>
      </w:r>
      <w:r w:rsidR="00C62368">
        <w:rPr>
          <w:rFonts w:ascii="Ebrima" w:hAnsi="Ebrima"/>
          <w:bCs/>
          <w:color w:val="000000" w:themeColor="text1"/>
          <w:sz w:val="22"/>
          <w:szCs w:val="22"/>
        </w:rPr>
        <w:t>;</w:t>
      </w:r>
      <w:r w:rsidRPr="00980CE5">
        <w:rPr>
          <w:rFonts w:ascii="Ebrima" w:hAnsi="Ebrima"/>
          <w:bCs/>
          <w:color w:val="000000" w:themeColor="text1"/>
          <w:sz w:val="22"/>
          <w:szCs w:val="22"/>
        </w:rPr>
        <w:t xml:space="preserve"> </w:t>
      </w:r>
      <w:r w:rsidRPr="00980CE5">
        <w:rPr>
          <w:rFonts w:ascii="Ebrima" w:hAnsi="Ebrima" w:cstheme="minorHAnsi"/>
          <w:bCs/>
          <w:color w:val="000000" w:themeColor="text1"/>
          <w:sz w:val="22"/>
          <w:szCs w:val="22"/>
        </w:rPr>
        <w:t xml:space="preserve">e </w:t>
      </w:r>
      <w:r w:rsidRPr="00C62368">
        <w:rPr>
          <w:rFonts w:ascii="Ebrima" w:hAnsi="Ebrima" w:cstheme="minorHAnsi"/>
          <w:b/>
          <w:color w:val="000000" w:themeColor="text1"/>
          <w:sz w:val="22"/>
          <w:szCs w:val="22"/>
        </w:rPr>
        <w:t>(c)</w:t>
      </w:r>
      <w:r w:rsidRPr="00980CE5">
        <w:rPr>
          <w:rFonts w:ascii="Ebrima" w:hAnsi="Ebrima" w:cstheme="minorHAnsi"/>
          <w:bCs/>
          <w:color w:val="000000" w:themeColor="text1"/>
          <w:sz w:val="22"/>
          <w:szCs w:val="22"/>
        </w:rPr>
        <w:t xml:space="preserve"> </w:t>
      </w:r>
      <w:r w:rsidRPr="002F66F4">
        <w:rPr>
          <w:rFonts w:ascii="Ebrima" w:hAnsi="Ebrima" w:cstheme="minorHAnsi"/>
          <w:bCs/>
          <w:color w:val="000000" w:themeColor="text1"/>
          <w:sz w:val="22"/>
          <w:szCs w:val="22"/>
        </w:rPr>
        <w:t>relatório indicando o valor dos ativos integrantes do Patrimônio Separado, segregados por tipo e natureza de ativo;</w:t>
      </w:r>
    </w:p>
    <w:p w14:paraId="1C17E782" w14:textId="1C80955E" w:rsidR="00897863" w:rsidRPr="002F66F4" w:rsidRDefault="00897863" w:rsidP="00283B37">
      <w:pPr>
        <w:spacing w:line="276" w:lineRule="auto"/>
        <w:ind w:left="709"/>
        <w:jc w:val="both"/>
        <w:rPr>
          <w:rFonts w:ascii="Ebrima" w:hAnsi="Ebrima"/>
          <w:bCs/>
          <w:color w:val="000000" w:themeColor="text1"/>
          <w:sz w:val="22"/>
          <w:szCs w:val="22"/>
        </w:rPr>
      </w:pPr>
    </w:p>
    <w:p w14:paraId="7ABDE0BB" w14:textId="56BE269F" w:rsidR="003A34B1" w:rsidRPr="002F66F4" w:rsidRDefault="00897863"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05 (cinco) Dias Úteis de seu conhecimento, </w:t>
      </w:r>
      <w:r w:rsidRPr="002F66F4">
        <w:rPr>
          <w:rFonts w:ascii="Ebrima" w:hAnsi="Ebrima" w:cstheme="minorHAnsi"/>
          <w:bCs/>
          <w:color w:val="000000" w:themeColor="text1"/>
          <w:sz w:val="22"/>
          <w:szCs w:val="22"/>
        </w:rPr>
        <w:t xml:space="preserve">sobre </w:t>
      </w:r>
      <w:r w:rsidR="003A34B1" w:rsidRPr="002F66F4">
        <w:rPr>
          <w:rFonts w:ascii="Ebrima" w:hAnsi="Ebrima" w:cstheme="minorHAnsi"/>
          <w:bCs/>
          <w:color w:val="000000" w:themeColor="text1"/>
          <w:sz w:val="22"/>
          <w:szCs w:val="22"/>
        </w:rPr>
        <w:t xml:space="preserve">a ocorrência de Hipótese </w:t>
      </w:r>
      <w:r w:rsidRPr="002F66F4">
        <w:rPr>
          <w:rFonts w:ascii="Ebrima" w:hAnsi="Ebrima" w:cstheme="minorHAnsi"/>
          <w:sz w:val="22"/>
          <w:szCs w:val="22"/>
        </w:rPr>
        <w:t xml:space="preserve">de </w:t>
      </w:r>
      <w:r w:rsidR="003A34B1" w:rsidRPr="002F66F4">
        <w:rPr>
          <w:rFonts w:ascii="Ebrima" w:hAnsi="Ebrima" w:cstheme="minorHAnsi"/>
          <w:sz w:val="22"/>
          <w:szCs w:val="22"/>
        </w:rPr>
        <w:t>V</w:t>
      </w:r>
      <w:r w:rsidRPr="002F66F4">
        <w:rPr>
          <w:rFonts w:ascii="Ebrima" w:hAnsi="Ebrima" w:cstheme="minorHAnsi"/>
          <w:sz w:val="22"/>
          <w:szCs w:val="22"/>
        </w:rPr>
        <w:t xml:space="preserve">encimento </w:t>
      </w:r>
      <w:r w:rsidR="003A34B1" w:rsidRPr="002F66F4">
        <w:rPr>
          <w:rFonts w:ascii="Ebrima" w:hAnsi="Ebrima" w:cstheme="minorHAnsi"/>
          <w:sz w:val="22"/>
          <w:szCs w:val="22"/>
        </w:rPr>
        <w:t>A</w:t>
      </w:r>
      <w:r w:rsidRPr="002F66F4">
        <w:rPr>
          <w:rFonts w:ascii="Ebrima" w:hAnsi="Ebrima" w:cstheme="minorHAnsi"/>
          <w:sz w:val="22"/>
          <w:szCs w:val="22"/>
        </w:rPr>
        <w:t>ntecipado</w:t>
      </w:r>
      <w:r w:rsidRPr="002F66F4">
        <w:rPr>
          <w:rFonts w:ascii="Ebrima" w:hAnsi="Ebrima"/>
          <w:sz w:val="22"/>
          <w:szCs w:val="22"/>
        </w:rPr>
        <w:t xml:space="preserve"> das Debêntures, bem como </w:t>
      </w:r>
      <w:r w:rsidRPr="002F66F4">
        <w:rPr>
          <w:rFonts w:ascii="Ebrima" w:hAnsi="Ebrima" w:cstheme="minorHAnsi"/>
          <w:bCs/>
          <w:color w:val="000000" w:themeColor="text1"/>
          <w:sz w:val="22"/>
          <w:szCs w:val="22"/>
        </w:rPr>
        <w:t>qualquer</w:t>
      </w:r>
      <w:r w:rsidRPr="002F66F4">
        <w:rPr>
          <w:rFonts w:ascii="Ebrima" w:hAnsi="Ebrima"/>
          <w:bCs/>
          <w:color w:val="000000" w:themeColor="text1"/>
          <w:sz w:val="22"/>
          <w:szCs w:val="22"/>
        </w:rPr>
        <w:t xml:space="preserve"> descumprimento</w:t>
      </w:r>
      <w:r w:rsidRPr="002F66F4">
        <w:rPr>
          <w:rFonts w:ascii="Ebrima" w:hAnsi="Ebrima" w:cstheme="minorHAnsi"/>
          <w:bCs/>
          <w:color w:val="000000" w:themeColor="text1"/>
          <w:sz w:val="22"/>
          <w:szCs w:val="22"/>
        </w:rPr>
        <w:t xml:space="preserve">, por qualquer parte, das obrigações indicadas nos Documentos da Operação, </w:t>
      </w:r>
      <w:r w:rsidRPr="002F66F4">
        <w:rPr>
          <w:rFonts w:ascii="Ebrima" w:hAnsi="Ebrima"/>
          <w:bCs/>
          <w:color w:val="000000" w:themeColor="text1"/>
          <w:sz w:val="22"/>
          <w:szCs w:val="22"/>
        </w:rPr>
        <w:t>ou por eventuais prestadores de serviços contratados em razão da Emissão</w:t>
      </w:r>
      <w:r w:rsidR="003A34B1" w:rsidRPr="002F66F4">
        <w:rPr>
          <w:rFonts w:ascii="Ebrima" w:hAnsi="Ebrima"/>
          <w:bCs/>
          <w:color w:val="000000" w:themeColor="text1"/>
          <w:sz w:val="22"/>
          <w:szCs w:val="22"/>
        </w:rPr>
        <w:t>;</w:t>
      </w:r>
    </w:p>
    <w:p w14:paraId="616368E8" w14:textId="7EAFA4C3" w:rsidR="003A34B1" w:rsidRPr="002F66F4" w:rsidRDefault="003A34B1" w:rsidP="0067534C">
      <w:pPr>
        <w:pStyle w:val="PargrafodaLista"/>
        <w:spacing w:line="276" w:lineRule="auto"/>
        <w:rPr>
          <w:rFonts w:ascii="Ebrima" w:hAnsi="Ebrima" w:cstheme="minorHAnsi"/>
          <w:bCs/>
          <w:color w:val="000000" w:themeColor="text1"/>
          <w:sz w:val="22"/>
          <w:szCs w:val="22"/>
        </w:rPr>
      </w:pPr>
    </w:p>
    <w:p w14:paraId="73D4F9EA" w14:textId="7BA03069" w:rsidR="00897863" w:rsidRPr="002F66F4" w:rsidRDefault="003A34B1"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w:t>
      </w:r>
      <w:r w:rsidR="00980CE5">
        <w:rPr>
          <w:rFonts w:ascii="Ebrima" w:hAnsi="Ebrima"/>
          <w:bCs/>
          <w:color w:val="000000" w:themeColor="text1"/>
          <w:sz w:val="22"/>
          <w:szCs w:val="22"/>
        </w:rPr>
        <w:t>0</w:t>
      </w:r>
      <w:r w:rsidRPr="002F66F4">
        <w:rPr>
          <w:rFonts w:ascii="Ebrima" w:hAnsi="Ebrima" w:cstheme="minorHAnsi"/>
          <w:bCs/>
          <w:color w:val="000000" w:themeColor="text1"/>
          <w:sz w:val="22"/>
          <w:szCs w:val="22"/>
        </w:rPr>
        <w:t xml:space="preserve">2 (dois) Dias Úteis </w:t>
      </w:r>
      <w:r w:rsidRPr="002F66F4">
        <w:rPr>
          <w:rFonts w:ascii="Ebrima" w:hAnsi="Ebrima"/>
          <w:bCs/>
          <w:color w:val="000000" w:themeColor="text1"/>
          <w:sz w:val="22"/>
          <w:szCs w:val="22"/>
        </w:rPr>
        <w:t xml:space="preserve">de seu conhecimento, </w:t>
      </w:r>
      <w:r w:rsidRPr="002F66F4">
        <w:rPr>
          <w:rFonts w:ascii="Ebrima" w:hAnsi="Ebrima" w:cstheme="minorHAnsi"/>
          <w:bCs/>
          <w:color w:val="000000" w:themeColor="text1"/>
          <w:sz w:val="22"/>
          <w:szCs w:val="22"/>
        </w:rPr>
        <w:t xml:space="preserve">sobre </w:t>
      </w:r>
      <w:r w:rsidR="00897863" w:rsidRPr="002F66F4">
        <w:rPr>
          <w:rFonts w:ascii="Ebrima" w:hAnsi="Ebrima" w:cstheme="minorHAnsi"/>
          <w:bCs/>
          <w:color w:val="000000" w:themeColor="text1"/>
          <w:sz w:val="22"/>
          <w:szCs w:val="22"/>
        </w:rPr>
        <w:t>a ocorrência de qualquer Evento de Liquidação do Patrimônio Separado</w:t>
      </w:r>
      <w:r w:rsidR="00897863" w:rsidRPr="002F66F4">
        <w:rPr>
          <w:rFonts w:ascii="Ebrima" w:hAnsi="Ebrima"/>
          <w:bCs/>
          <w:color w:val="000000" w:themeColor="text1"/>
          <w:sz w:val="22"/>
          <w:szCs w:val="22"/>
        </w:rPr>
        <w:t>;</w:t>
      </w:r>
    </w:p>
    <w:p w14:paraId="0BEF0993" w14:textId="0C0F56F2" w:rsidR="00897863" w:rsidRPr="002F66F4" w:rsidRDefault="00897863" w:rsidP="00283B37">
      <w:pPr>
        <w:spacing w:line="276" w:lineRule="auto"/>
        <w:ind w:left="709"/>
        <w:jc w:val="both"/>
        <w:rPr>
          <w:rFonts w:ascii="Ebrima" w:hAnsi="Ebrima"/>
          <w:bCs/>
          <w:color w:val="000000" w:themeColor="text1"/>
          <w:sz w:val="22"/>
          <w:szCs w:val="22"/>
        </w:rPr>
      </w:pPr>
    </w:p>
    <w:p w14:paraId="482A9BC5" w14:textId="41BF27AE" w:rsidR="00D87C7A" w:rsidRPr="002F66F4" w:rsidRDefault="00897863"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w:t>
      </w:r>
      <w:r w:rsidRPr="002F66F4">
        <w:rPr>
          <w:rFonts w:ascii="Ebrima" w:hAnsi="Ebrima" w:cstheme="minorHAnsi"/>
          <w:sz w:val="22"/>
          <w:szCs w:val="22"/>
        </w:rPr>
        <w:lastRenderedPageBreak/>
        <w:t xml:space="preserve">a realização de seus créditos, em até </w:t>
      </w:r>
      <w:r w:rsidR="00980CE5">
        <w:rPr>
          <w:rFonts w:ascii="Ebrima" w:hAnsi="Ebrima" w:cstheme="minorHAnsi"/>
          <w:sz w:val="22"/>
          <w:szCs w:val="22"/>
        </w:rPr>
        <w:t>0</w:t>
      </w:r>
      <w:r w:rsidRPr="002F66F4">
        <w:rPr>
          <w:rFonts w:ascii="Ebrima" w:hAnsi="Ebrima" w:cstheme="minorHAnsi"/>
          <w:sz w:val="22"/>
          <w:szCs w:val="22"/>
        </w:rPr>
        <w:t>5 (cinco) Dias Úteis contados de sua apresentação. As despesas a que se refere esta alínea compreenderão, inclusive</w:t>
      </w:r>
      <w:r w:rsidR="00D87C7A" w:rsidRPr="002F66F4">
        <w:rPr>
          <w:rFonts w:ascii="Ebrima" w:hAnsi="Ebrima"/>
          <w:bCs/>
          <w:color w:val="000000" w:themeColor="text1"/>
          <w:sz w:val="22"/>
          <w:szCs w:val="22"/>
        </w:rPr>
        <w:t>:</w:t>
      </w:r>
    </w:p>
    <w:p w14:paraId="25A6A950"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05BA2640" w14:textId="77777777" w:rsidR="00D87C7A" w:rsidRPr="002F66F4" w:rsidRDefault="00D87C7A" w:rsidP="00283B37">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0A2295D9" w14:textId="54FC5B63" w:rsidR="00D87C7A" w:rsidRPr="002F66F4" w:rsidRDefault="00941AED" w:rsidP="00283B37">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extração </w:t>
      </w:r>
      <w:r w:rsidR="00D87C7A" w:rsidRPr="002F66F4">
        <w:rPr>
          <w:rFonts w:ascii="Ebrima" w:hAnsi="Ebrima"/>
          <w:bCs/>
          <w:color w:val="000000" w:themeColor="text1"/>
          <w:sz w:val="22"/>
          <w:szCs w:val="22"/>
        </w:rPr>
        <w:t>de certidões;</w:t>
      </w:r>
    </w:p>
    <w:p w14:paraId="6BDB5483"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2F66F4" w:rsidRDefault="00D87C7A" w:rsidP="00283B37">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4C4A64E8" w14:textId="4A9254CB" w:rsidR="00D87C7A" w:rsidRPr="002F66F4" w:rsidRDefault="00D87C7A" w:rsidP="00283B37">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r w:rsidR="00980CE5">
        <w:rPr>
          <w:rFonts w:ascii="Ebrima" w:hAnsi="Ebrima"/>
          <w:bCs/>
          <w:color w:val="000000" w:themeColor="text1"/>
          <w:sz w:val="22"/>
          <w:szCs w:val="22"/>
        </w:rPr>
        <w:t>.</w:t>
      </w:r>
    </w:p>
    <w:p w14:paraId="5D0DFD5C"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7CBD8D88" w14:textId="77777777"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sempre atualizado seu registro de companhia aberta na CVM;</w:t>
      </w:r>
    </w:p>
    <w:p w14:paraId="0EEB95D1" w14:textId="77777777" w:rsidR="00D87C7A" w:rsidRPr="002F66F4" w:rsidRDefault="00D87C7A" w:rsidP="00283B37">
      <w:pPr>
        <w:spacing w:line="276" w:lineRule="auto"/>
        <w:ind w:left="709"/>
        <w:jc w:val="both"/>
        <w:rPr>
          <w:rFonts w:ascii="Ebrima" w:hAnsi="Ebrima"/>
          <w:bCs/>
          <w:color w:val="000000" w:themeColor="text1"/>
          <w:sz w:val="22"/>
          <w:szCs w:val="22"/>
        </w:rPr>
      </w:pPr>
    </w:p>
    <w:p w14:paraId="7EDF2CB1" w14:textId="7E255E2D"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w:t>
      </w:r>
      <w:r w:rsidRPr="002F66F4">
        <w:rPr>
          <w:rFonts w:ascii="Ebrima" w:hAnsi="Ebrima" w:cstheme="minorHAnsi"/>
          <w:bCs/>
          <w:color w:val="000000" w:themeColor="text1"/>
          <w:sz w:val="22"/>
          <w:szCs w:val="22"/>
        </w:rPr>
        <w:t>contratados</w:t>
      </w:r>
      <w:r w:rsidRPr="002F66F4">
        <w:rPr>
          <w:rFonts w:ascii="Ebrima" w:hAnsi="Ebrima"/>
          <w:bCs/>
          <w:color w:val="000000" w:themeColor="text1"/>
          <w:sz w:val="22"/>
          <w:szCs w:val="22"/>
        </w:rPr>
        <w:t xml:space="preserve">, durante a vigência deste Termo de Securitização, </w:t>
      </w:r>
      <w:r w:rsidRPr="002F66F4">
        <w:rPr>
          <w:rFonts w:ascii="Ebrima" w:hAnsi="Ebrima" w:cstheme="minorHAnsi"/>
          <w:bCs/>
          <w:color w:val="000000" w:themeColor="text1"/>
          <w:sz w:val="22"/>
          <w:szCs w:val="22"/>
        </w:rPr>
        <w:t xml:space="preserve">prestadores de </w:t>
      </w:r>
      <w:r w:rsidRPr="002F66F4">
        <w:rPr>
          <w:rFonts w:ascii="Ebrima" w:hAnsi="Ebrima"/>
          <w:bCs/>
          <w:color w:val="000000" w:themeColor="text1"/>
          <w:sz w:val="22"/>
          <w:szCs w:val="22"/>
        </w:rPr>
        <w:t xml:space="preserve">serviço </w:t>
      </w:r>
      <w:r w:rsidRPr="002F66F4">
        <w:rPr>
          <w:rFonts w:ascii="Ebrima" w:hAnsi="Ebrima" w:cstheme="minorHAnsi"/>
          <w:bCs/>
          <w:color w:val="000000" w:themeColor="text1"/>
          <w:sz w:val="22"/>
          <w:szCs w:val="22"/>
        </w:rPr>
        <w:t xml:space="preserve">habilitados para desempenhar todas as funções necessárias </w:t>
      </w:r>
      <w:r w:rsidR="00085365" w:rsidRPr="002F66F4">
        <w:rPr>
          <w:rFonts w:ascii="Ebrima" w:hAnsi="Ebrima" w:cstheme="minorHAnsi"/>
          <w:bCs/>
          <w:color w:val="000000" w:themeColor="text1"/>
          <w:sz w:val="22"/>
          <w:szCs w:val="22"/>
        </w:rPr>
        <w:t xml:space="preserve">à cobrança e recebimento </w:t>
      </w:r>
      <w:r w:rsidRPr="002F66F4">
        <w:rPr>
          <w:rFonts w:ascii="Ebrima" w:hAnsi="Ebrima" w:cstheme="minorHAnsi"/>
          <w:bCs/>
          <w:color w:val="000000" w:themeColor="text1"/>
          <w:sz w:val="22"/>
          <w:szCs w:val="22"/>
        </w:rPr>
        <w:t>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2F66F4">
        <w:rPr>
          <w:rFonts w:ascii="Ebrima" w:hAnsi="Ebrima"/>
          <w:bCs/>
          <w:color w:val="000000" w:themeColor="text1"/>
          <w:sz w:val="22"/>
          <w:szCs w:val="22"/>
        </w:rPr>
        <w:t>;</w:t>
      </w:r>
    </w:p>
    <w:p w14:paraId="52C2843A" w14:textId="77777777" w:rsidR="00D87C7A" w:rsidRPr="002F66F4" w:rsidRDefault="00D87C7A" w:rsidP="00283B37">
      <w:pPr>
        <w:spacing w:line="276" w:lineRule="auto"/>
        <w:ind w:left="709"/>
        <w:jc w:val="both"/>
        <w:rPr>
          <w:rFonts w:ascii="Ebrima" w:hAnsi="Ebrima"/>
          <w:bCs/>
          <w:color w:val="000000" w:themeColor="text1"/>
          <w:sz w:val="22"/>
          <w:szCs w:val="22"/>
        </w:rPr>
      </w:pPr>
    </w:p>
    <w:p w14:paraId="0B577DB7" w14:textId="77777777"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não realizar negócios e/ou operações</w:t>
      </w:r>
      <w:r w:rsidRPr="002F66F4">
        <w:rPr>
          <w:rFonts w:ascii="Ebrima" w:hAnsi="Ebrima" w:cstheme="minorHAnsi"/>
          <w:bCs/>
          <w:color w:val="000000" w:themeColor="text1"/>
          <w:sz w:val="22"/>
          <w:szCs w:val="22"/>
        </w:rPr>
        <w:t>, ou mesmo praticar quaisquer atos,</w:t>
      </w:r>
      <w:r w:rsidRPr="002F66F4">
        <w:rPr>
          <w:rFonts w:ascii="Ebrima" w:hAnsi="Ebrima"/>
          <w:bCs/>
          <w:color w:val="000000" w:themeColor="text1"/>
          <w:sz w:val="22"/>
          <w:szCs w:val="22"/>
        </w:rPr>
        <w:t xml:space="preserve"> alheios</w:t>
      </w:r>
      <w:r w:rsidRPr="002F66F4">
        <w:rPr>
          <w:rFonts w:ascii="Ebrima" w:hAnsi="Ebrima" w:cstheme="minorHAnsi"/>
          <w:bCs/>
          <w:color w:val="000000" w:themeColor="text1"/>
          <w:sz w:val="22"/>
          <w:szCs w:val="22"/>
        </w:rPr>
        <w:t xml:space="preserve">, em desacordo ou que não estejam expressamente previstos em seu </w:t>
      </w:r>
      <w:r w:rsidRPr="002F66F4">
        <w:rPr>
          <w:rFonts w:ascii="Ebrima" w:hAnsi="Ebrima"/>
          <w:bCs/>
          <w:color w:val="000000" w:themeColor="text1"/>
          <w:sz w:val="22"/>
          <w:szCs w:val="22"/>
        </w:rPr>
        <w:t xml:space="preserve">objeto social </w:t>
      </w:r>
      <w:r w:rsidRPr="002F66F4">
        <w:rPr>
          <w:rFonts w:ascii="Ebrima" w:hAnsi="Ebrima" w:cstheme="minorHAnsi"/>
          <w:bCs/>
          <w:color w:val="000000" w:themeColor="text1"/>
          <w:sz w:val="22"/>
          <w:szCs w:val="22"/>
        </w:rPr>
        <w:t xml:space="preserve">(conforme </w:t>
      </w:r>
      <w:r w:rsidRPr="002F66F4">
        <w:rPr>
          <w:rFonts w:ascii="Ebrima" w:hAnsi="Ebrima"/>
          <w:bCs/>
          <w:color w:val="000000" w:themeColor="text1"/>
          <w:sz w:val="22"/>
          <w:szCs w:val="22"/>
        </w:rPr>
        <w:t>definido em seu estatuto social</w:t>
      </w:r>
      <w:r w:rsidRPr="002F66F4">
        <w:rPr>
          <w:rFonts w:ascii="Ebrima" w:hAnsi="Ebrima" w:cstheme="minorHAnsi"/>
          <w:bCs/>
          <w:color w:val="000000" w:themeColor="text1"/>
          <w:sz w:val="22"/>
          <w:szCs w:val="22"/>
        </w:rPr>
        <w:t>) ou nos</w:t>
      </w:r>
      <w:r w:rsidRPr="002F66F4">
        <w:rPr>
          <w:rFonts w:ascii="Ebrima" w:hAnsi="Ebrima"/>
          <w:bCs/>
          <w:color w:val="000000" w:themeColor="text1"/>
          <w:sz w:val="22"/>
          <w:szCs w:val="22"/>
        </w:rPr>
        <w:t xml:space="preserve"> Documentos da Operação;</w:t>
      </w:r>
    </w:p>
    <w:p w14:paraId="367E8463" w14:textId="77777777" w:rsidR="00D87C7A" w:rsidRPr="002F66F4" w:rsidRDefault="00D87C7A" w:rsidP="00283B37">
      <w:pPr>
        <w:spacing w:line="276" w:lineRule="auto"/>
        <w:ind w:left="709"/>
        <w:jc w:val="both"/>
        <w:rPr>
          <w:rFonts w:ascii="Ebrima" w:hAnsi="Ebrima"/>
          <w:bCs/>
          <w:color w:val="000000" w:themeColor="text1"/>
          <w:sz w:val="22"/>
          <w:szCs w:val="22"/>
        </w:rPr>
      </w:pPr>
    </w:p>
    <w:p w14:paraId="2EA99891" w14:textId="639EBF95"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comunicar</w:t>
      </w:r>
      <w:r w:rsidRPr="002F66F4">
        <w:rPr>
          <w:rFonts w:ascii="Ebrima" w:hAnsi="Ebrima" w:cstheme="minorHAnsi"/>
          <w:bCs/>
          <w:color w:val="000000" w:themeColor="text1"/>
          <w:sz w:val="22"/>
          <w:szCs w:val="22"/>
        </w:rPr>
        <w:t xml:space="preserve"> o Agente Fiduciário, </w:t>
      </w:r>
      <w:r w:rsidRPr="002F66F4">
        <w:rPr>
          <w:rFonts w:ascii="Ebrima" w:hAnsi="Ebrima"/>
          <w:bCs/>
          <w:color w:val="000000" w:themeColor="text1"/>
          <w:sz w:val="22"/>
          <w:szCs w:val="22"/>
        </w:rPr>
        <w:t xml:space="preserve">em até </w:t>
      </w:r>
      <w:r w:rsidR="00980CE5">
        <w:rPr>
          <w:rFonts w:ascii="Ebrima" w:hAnsi="Ebrima"/>
          <w:bCs/>
          <w:color w:val="000000" w:themeColor="text1"/>
          <w:sz w:val="22"/>
          <w:szCs w:val="22"/>
        </w:rPr>
        <w:t>0</w:t>
      </w:r>
      <w:r w:rsidRPr="002F66F4">
        <w:rPr>
          <w:rFonts w:ascii="Ebrima" w:hAnsi="Ebrima"/>
          <w:bCs/>
          <w:color w:val="000000" w:themeColor="text1"/>
          <w:sz w:val="22"/>
          <w:szCs w:val="22"/>
        </w:rPr>
        <w:t xml:space="preserve">3 (três) Dias Úteis, </w:t>
      </w:r>
      <w:r w:rsidRPr="002F66F4">
        <w:rPr>
          <w:rFonts w:ascii="Ebrima" w:hAnsi="Ebrima" w:cstheme="minorHAnsi"/>
          <w:bCs/>
          <w:color w:val="000000" w:themeColor="text1"/>
          <w:sz w:val="22"/>
          <w:szCs w:val="22"/>
        </w:rPr>
        <w:t>sobre quaisquer ocorrências</w:t>
      </w:r>
      <w:r w:rsidRPr="002F66F4">
        <w:rPr>
          <w:rFonts w:ascii="Ebrima" w:hAnsi="Ebrima"/>
          <w:bCs/>
          <w:color w:val="000000" w:themeColor="text1"/>
          <w:sz w:val="22"/>
          <w:szCs w:val="22"/>
        </w:rPr>
        <w:t xml:space="preserve"> que possam, no juízo razoável do homem ativo e probo, colocar em risco o exercício</w:t>
      </w:r>
      <w:r w:rsidRPr="002F66F4">
        <w:rPr>
          <w:rFonts w:ascii="Ebrima" w:hAnsi="Ebrima" w:cstheme="minorHAnsi"/>
          <w:bCs/>
          <w:color w:val="000000" w:themeColor="text1"/>
          <w:sz w:val="22"/>
          <w:szCs w:val="22"/>
        </w:rPr>
        <w:t xml:space="preserve"> dos</w:t>
      </w:r>
      <w:r w:rsidRPr="002F66F4">
        <w:rPr>
          <w:rFonts w:ascii="Ebrima" w:hAnsi="Ebrima"/>
          <w:bCs/>
          <w:color w:val="000000" w:themeColor="text1"/>
          <w:sz w:val="22"/>
          <w:szCs w:val="22"/>
        </w:rPr>
        <w:t xml:space="preserve"> direitos, garantias e prerrogativas</w:t>
      </w:r>
      <w:r w:rsidRPr="002F66F4">
        <w:rPr>
          <w:rFonts w:ascii="Ebrima" w:hAnsi="Ebrima" w:cstheme="minorHAnsi"/>
          <w:bCs/>
          <w:color w:val="000000" w:themeColor="text1"/>
          <w:sz w:val="22"/>
          <w:szCs w:val="22"/>
        </w:rPr>
        <w:t xml:space="preserve"> da Emissora no âmbito</w:t>
      </w:r>
      <w:r w:rsidRPr="002F66F4">
        <w:rPr>
          <w:rFonts w:ascii="Ebrima" w:hAnsi="Ebrima"/>
          <w:bCs/>
          <w:color w:val="000000" w:themeColor="text1"/>
          <w:sz w:val="22"/>
          <w:szCs w:val="22"/>
        </w:rPr>
        <w:t xml:space="preserve"> do Patrimônio Separado e que possam afetar negativamente os interesses da comunhão dos </w:t>
      </w:r>
      <w:r w:rsidRPr="002F66F4">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2F66F4">
        <w:rPr>
          <w:rFonts w:ascii="Ebrima" w:hAnsi="Ebrima"/>
          <w:bCs/>
          <w:color w:val="000000" w:themeColor="text1"/>
          <w:sz w:val="22"/>
          <w:szCs w:val="22"/>
        </w:rPr>
        <w:t xml:space="preserve"> ao Agente Fiduciário </w:t>
      </w:r>
      <w:r w:rsidRPr="002F66F4">
        <w:rPr>
          <w:rFonts w:ascii="Ebrima" w:hAnsi="Ebrima" w:cstheme="minorHAnsi"/>
          <w:bCs/>
          <w:color w:val="000000" w:themeColor="text1"/>
          <w:sz w:val="22"/>
          <w:szCs w:val="22"/>
        </w:rPr>
        <w:t>no mesmo prazo, bem como aos participantes do mercado, conforme aplicável, observadas as regras da CVM</w:t>
      </w:r>
      <w:r w:rsidRPr="002F66F4">
        <w:rPr>
          <w:rFonts w:ascii="Ebrima" w:hAnsi="Ebrima"/>
          <w:bCs/>
          <w:color w:val="000000" w:themeColor="text1"/>
          <w:sz w:val="22"/>
          <w:szCs w:val="22"/>
        </w:rPr>
        <w:t>;</w:t>
      </w:r>
    </w:p>
    <w:p w14:paraId="3B4EBAE8" w14:textId="77777777" w:rsidR="00D87C7A" w:rsidRPr="002F66F4" w:rsidRDefault="00D87C7A" w:rsidP="00283B37">
      <w:pPr>
        <w:spacing w:line="276" w:lineRule="auto"/>
        <w:ind w:left="709" w:right="-2"/>
        <w:jc w:val="both"/>
        <w:rPr>
          <w:rFonts w:ascii="Ebrima" w:hAnsi="Ebrima"/>
          <w:bCs/>
          <w:color w:val="000000" w:themeColor="text1"/>
          <w:sz w:val="22"/>
          <w:szCs w:val="22"/>
        </w:rPr>
      </w:pPr>
    </w:p>
    <w:p w14:paraId="56653404" w14:textId="77777777"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manter:</w:t>
      </w:r>
    </w:p>
    <w:p w14:paraId="03896036" w14:textId="77777777" w:rsidR="00D87C7A" w:rsidRPr="002F66F4" w:rsidRDefault="00D87C7A" w:rsidP="00283B37">
      <w:pPr>
        <w:spacing w:line="276" w:lineRule="auto"/>
        <w:ind w:left="1418" w:right="-2"/>
        <w:jc w:val="both"/>
        <w:rPr>
          <w:rFonts w:ascii="Ebrima" w:hAnsi="Ebrima"/>
          <w:bCs/>
          <w:color w:val="000000" w:themeColor="text1"/>
          <w:sz w:val="22"/>
          <w:szCs w:val="22"/>
        </w:rPr>
      </w:pPr>
    </w:p>
    <w:p w14:paraId="483CBA87" w14:textId="77777777" w:rsidR="00D87C7A" w:rsidRPr="002F66F4" w:rsidRDefault="00D87C7A" w:rsidP="00283B37">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lastRenderedPageBreak/>
        <w:t>válidos e regulares todos os alvarás, licenças, autorizações ou aprovações necessárias ao regular funcionamento da Emissora;</w:t>
      </w:r>
    </w:p>
    <w:p w14:paraId="5CCCAEBF" w14:textId="77777777" w:rsidR="00D87C7A" w:rsidRPr="002F66F4" w:rsidRDefault="00D87C7A" w:rsidP="00283B37">
      <w:pPr>
        <w:spacing w:line="276" w:lineRule="auto"/>
        <w:ind w:left="1418" w:right="-2"/>
        <w:jc w:val="both"/>
        <w:rPr>
          <w:rFonts w:ascii="Ebrima" w:hAnsi="Ebrima"/>
          <w:bCs/>
          <w:color w:val="000000" w:themeColor="text1"/>
          <w:sz w:val="22"/>
          <w:szCs w:val="22"/>
        </w:rPr>
      </w:pPr>
    </w:p>
    <w:p w14:paraId="3358D032" w14:textId="6ACBBBF2" w:rsidR="00D87C7A" w:rsidRPr="002F66F4" w:rsidRDefault="00D87C7A" w:rsidP="00283B37">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2F66F4">
        <w:rPr>
          <w:rFonts w:ascii="Ebrima" w:hAnsi="Ebrima" w:cstheme="minorHAnsi"/>
          <w:bCs/>
          <w:color w:val="000000" w:themeColor="text1"/>
          <w:sz w:val="22"/>
          <w:szCs w:val="22"/>
        </w:rPr>
        <w:t>;</w:t>
      </w:r>
    </w:p>
    <w:p w14:paraId="7137DCD6" w14:textId="77777777" w:rsidR="00D87C7A" w:rsidRPr="002F66F4" w:rsidRDefault="00D87C7A" w:rsidP="00283B37">
      <w:pPr>
        <w:spacing w:line="276" w:lineRule="auto"/>
        <w:ind w:left="1418" w:right="-2"/>
        <w:jc w:val="both"/>
        <w:rPr>
          <w:rFonts w:ascii="Ebrima" w:hAnsi="Ebrima"/>
          <w:bCs/>
          <w:color w:val="000000" w:themeColor="text1"/>
          <w:sz w:val="22"/>
          <w:szCs w:val="22"/>
        </w:rPr>
      </w:pPr>
    </w:p>
    <w:p w14:paraId="071FF34F" w14:textId="2E3C05C4" w:rsidR="00D87C7A" w:rsidRDefault="00D87C7A" w:rsidP="00283B37">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em dia o pagamento de todos os tributos devidos às Fazendas de âmbito Federal, </w:t>
      </w:r>
      <w:proofErr w:type="gramStart"/>
      <w:r w:rsidRPr="002F66F4">
        <w:rPr>
          <w:rFonts w:ascii="Ebrima" w:hAnsi="Ebrima"/>
          <w:bCs/>
          <w:color w:val="000000" w:themeColor="text1"/>
          <w:sz w:val="22"/>
          <w:szCs w:val="22"/>
        </w:rPr>
        <w:t>Estadual</w:t>
      </w:r>
      <w:proofErr w:type="gramEnd"/>
      <w:r w:rsidRPr="002F66F4">
        <w:rPr>
          <w:rFonts w:ascii="Ebrima" w:hAnsi="Ebrima"/>
          <w:bCs/>
          <w:color w:val="000000" w:themeColor="text1"/>
          <w:sz w:val="22"/>
          <w:szCs w:val="22"/>
        </w:rPr>
        <w:t xml:space="preserve"> ou Municipal;</w:t>
      </w:r>
      <w:r w:rsidR="0045350B">
        <w:rPr>
          <w:rFonts w:ascii="Ebrima" w:hAnsi="Ebrima"/>
          <w:bCs/>
          <w:color w:val="000000" w:themeColor="text1"/>
          <w:sz w:val="22"/>
          <w:szCs w:val="22"/>
        </w:rPr>
        <w:t xml:space="preserve"> e </w:t>
      </w:r>
    </w:p>
    <w:p w14:paraId="136D3389" w14:textId="77777777" w:rsidR="0045350B" w:rsidRDefault="0045350B" w:rsidP="0067534C">
      <w:pPr>
        <w:pStyle w:val="PargrafodaLista"/>
        <w:rPr>
          <w:rFonts w:ascii="Ebrima" w:hAnsi="Ebrima"/>
          <w:bCs/>
          <w:color w:val="000000" w:themeColor="text1"/>
          <w:sz w:val="22"/>
          <w:szCs w:val="22"/>
        </w:rPr>
      </w:pPr>
    </w:p>
    <w:p w14:paraId="1E77BA86" w14:textId="1A634E8E" w:rsidR="00A637A0" w:rsidRPr="00443442" w:rsidRDefault="00A637A0" w:rsidP="0067534C">
      <w:pPr>
        <w:numPr>
          <w:ilvl w:val="0"/>
          <w:numId w:val="12"/>
        </w:numPr>
        <w:spacing w:line="276" w:lineRule="auto"/>
        <w:ind w:left="1418" w:firstLine="0"/>
        <w:jc w:val="both"/>
        <w:rPr>
          <w:rFonts w:ascii="Ebrima" w:hAnsi="Ebrima"/>
          <w:bCs/>
          <w:color w:val="000000" w:themeColor="text1"/>
          <w:sz w:val="22"/>
          <w:szCs w:val="22"/>
        </w:rPr>
      </w:pPr>
      <w:r>
        <w:rPr>
          <w:rFonts w:ascii="Ebrima" w:hAnsi="Ebrima"/>
          <w:bCs/>
          <w:color w:val="000000" w:themeColor="text1"/>
          <w:sz w:val="22"/>
          <w:szCs w:val="22"/>
        </w:rPr>
        <w:t>os documentos contábeis a que se refere o item “(</w:t>
      </w:r>
      <w:proofErr w:type="spellStart"/>
      <w:r>
        <w:rPr>
          <w:rFonts w:ascii="Ebrima" w:hAnsi="Ebrima"/>
          <w:bCs/>
          <w:color w:val="000000" w:themeColor="text1"/>
          <w:sz w:val="22"/>
          <w:szCs w:val="22"/>
        </w:rPr>
        <w:t>iii</w:t>
      </w:r>
      <w:proofErr w:type="spellEnd"/>
      <w:r>
        <w:rPr>
          <w:rFonts w:ascii="Ebrima" w:hAnsi="Ebrima"/>
          <w:bCs/>
          <w:color w:val="000000" w:themeColor="text1"/>
          <w:sz w:val="22"/>
          <w:szCs w:val="22"/>
        </w:rPr>
        <w:t>)”, acima, em sua rede mundial de computadores, dentro de 03 (três) meses contados do encerramento de cada exercício social.</w:t>
      </w:r>
    </w:p>
    <w:p w14:paraId="723B5A01" w14:textId="77777777" w:rsidR="00A637A0" w:rsidRPr="00443442" w:rsidRDefault="00A637A0" w:rsidP="00A637A0">
      <w:pPr>
        <w:spacing w:line="276" w:lineRule="auto"/>
        <w:ind w:left="1418" w:right="-2"/>
        <w:jc w:val="both"/>
        <w:rPr>
          <w:rFonts w:ascii="Ebrima" w:hAnsi="Ebrima"/>
          <w:bCs/>
          <w:color w:val="000000" w:themeColor="text1"/>
          <w:sz w:val="22"/>
          <w:szCs w:val="22"/>
        </w:rPr>
      </w:pPr>
    </w:p>
    <w:p w14:paraId="69F8C276" w14:textId="77777777" w:rsidR="00A637A0" w:rsidRDefault="00A637A0" w:rsidP="0067534C">
      <w:pPr>
        <w:numPr>
          <w:ilvl w:val="0"/>
          <w:numId w:val="18"/>
        </w:numPr>
        <w:spacing w:line="276" w:lineRule="auto"/>
        <w:ind w:left="709" w:firstLine="0"/>
        <w:jc w:val="both"/>
        <w:rPr>
          <w:rFonts w:ascii="Ebrima" w:hAnsi="Ebrima"/>
          <w:bCs/>
          <w:color w:val="000000" w:themeColor="text1"/>
          <w:sz w:val="22"/>
          <w:szCs w:val="22"/>
        </w:rPr>
      </w:pPr>
      <w:r w:rsidRPr="00C17937">
        <w:rPr>
          <w:rFonts w:ascii="Ebrima" w:hAnsi="Ebrima"/>
          <w:bCs/>
          <w:color w:val="000000" w:themeColor="text1"/>
          <w:sz w:val="22"/>
          <w:szCs w:val="22"/>
        </w:rPr>
        <w:t>observar as disposições da Instrução CVM nº 358/02, no tocante a dever</w:t>
      </w:r>
      <w:r>
        <w:rPr>
          <w:rFonts w:ascii="Ebrima" w:hAnsi="Ebrima"/>
          <w:bCs/>
          <w:color w:val="000000" w:themeColor="text1"/>
          <w:sz w:val="22"/>
          <w:szCs w:val="22"/>
        </w:rPr>
        <w:t xml:space="preserve"> </w:t>
      </w:r>
      <w:r w:rsidRPr="00C17937">
        <w:rPr>
          <w:rFonts w:ascii="Ebrima" w:hAnsi="Ebrima"/>
          <w:bCs/>
          <w:color w:val="000000" w:themeColor="text1"/>
          <w:sz w:val="22"/>
          <w:szCs w:val="22"/>
        </w:rPr>
        <w:t xml:space="preserve">de sigilo e vedações à negociação; </w:t>
      </w:r>
      <w:r w:rsidRPr="00C17937">
        <w:rPr>
          <w:rFonts w:ascii="Ebrima" w:hAnsi="Ebrima"/>
          <w:bCs/>
          <w:color w:val="000000" w:themeColor="text1"/>
          <w:sz w:val="22"/>
          <w:szCs w:val="22"/>
        </w:rPr>
        <w:cr/>
      </w:r>
    </w:p>
    <w:p w14:paraId="07490A81" w14:textId="45845B17" w:rsidR="00A637A0" w:rsidRPr="00C17937" w:rsidRDefault="00A637A0" w:rsidP="0067534C">
      <w:pPr>
        <w:numPr>
          <w:ilvl w:val="0"/>
          <w:numId w:val="18"/>
        </w:numPr>
        <w:spacing w:line="276" w:lineRule="auto"/>
        <w:ind w:left="709" w:firstLine="0"/>
        <w:jc w:val="both"/>
        <w:rPr>
          <w:rFonts w:ascii="Ebrima" w:hAnsi="Ebrima"/>
          <w:bCs/>
          <w:color w:val="000000" w:themeColor="text1"/>
          <w:sz w:val="22"/>
          <w:szCs w:val="22"/>
        </w:rPr>
      </w:pPr>
      <w:r w:rsidRPr="00C17937">
        <w:rPr>
          <w:rFonts w:ascii="Ebrima" w:hAnsi="Ebrima"/>
          <w:bCs/>
          <w:color w:val="000000" w:themeColor="text1"/>
          <w:sz w:val="22"/>
          <w:szCs w:val="22"/>
        </w:rPr>
        <w:t>divulgar em sua página na rede mundial de computadores a ocorrência de fato relevante, conforme definido pelo art</w:t>
      </w:r>
      <w:r w:rsidR="00BE0750">
        <w:rPr>
          <w:rFonts w:ascii="Ebrima" w:hAnsi="Ebrima"/>
          <w:bCs/>
          <w:color w:val="000000" w:themeColor="text1"/>
          <w:sz w:val="22"/>
          <w:szCs w:val="22"/>
        </w:rPr>
        <w:t>igo</w:t>
      </w:r>
      <w:r w:rsidRPr="00C17937">
        <w:rPr>
          <w:rFonts w:ascii="Ebrima" w:hAnsi="Ebrima"/>
          <w:bCs/>
          <w:color w:val="000000" w:themeColor="text1"/>
          <w:sz w:val="22"/>
          <w:szCs w:val="22"/>
        </w:rPr>
        <w:t xml:space="preserve"> 2º da Instrução CVM nº 358</w:t>
      </w:r>
      <w:r>
        <w:rPr>
          <w:rFonts w:ascii="Ebrima" w:hAnsi="Ebrima"/>
          <w:bCs/>
          <w:color w:val="000000" w:themeColor="text1"/>
          <w:sz w:val="22"/>
          <w:szCs w:val="22"/>
        </w:rPr>
        <w:t>/02</w:t>
      </w:r>
      <w:r w:rsidRPr="00C17937">
        <w:rPr>
          <w:rFonts w:ascii="Ebrima" w:hAnsi="Ebrima"/>
          <w:bCs/>
          <w:color w:val="000000" w:themeColor="text1"/>
          <w:sz w:val="22"/>
          <w:szCs w:val="22"/>
        </w:rPr>
        <w:t>, comunicando imediatamente ao</w:t>
      </w:r>
      <w:r>
        <w:rPr>
          <w:rFonts w:ascii="Ebrima" w:hAnsi="Ebrima"/>
          <w:bCs/>
          <w:color w:val="000000" w:themeColor="text1"/>
          <w:sz w:val="22"/>
          <w:szCs w:val="22"/>
        </w:rPr>
        <w:t xml:space="preserve"> Coordenador Líder;</w:t>
      </w:r>
    </w:p>
    <w:p w14:paraId="6FC5D106" w14:textId="77777777" w:rsidR="00D87C7A" w:rsidRPr="002F66F4" w:rsidRDefault="00D87C7A" w:rsidP="0067534C">
      <w:pPr>
        <w:spacing w:line="276" w:lineRule="auto"/>
        <w:ind w:right="-2"/>
        <w:jc w:val="both"/>
        <w:rPr>
          <w:rFonts w:ascii="Ebrima" w:hAnsi="Ebrima"/>
          <w:bCs/>
          <w:color w:val="000000" w:themeColor="text1"/>
          <w:sz w:val="22"/>
          <w:szCs w:val="22"/>
        </w:rPr>
      </w:pPr>
    </w:p>
    <w:p w14:paraId="12F0BD48" w14:textId="48C3FC8B"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2F66F4">
        <w:rPr>
          <w:rFonts w:ascii="Ebrima" w:hAnsi="Ebrima" w:cstheme="minorHAnsi"/>
          <w:bCs/>
          <w:color w:val="000000" w:themeColor="text1"/>
          <w:sz w:val="22"/>
          <w:szCs w:val="22"/>
        </w:rPr>
        <w:t>dos</w:t>
      </w:r>
      <w:r w:rsidRPr="002F66F4">
        <w:rPr>
          <w:rFonts w:ascii="Ebrima" w:hAnsi="Ebrima"/>
          <w:bCs/>
          <w:color w:val="000000" w:themeColor="text1"/>
          <w:sz w:val="22"/>
          <w:szCs w:val="22"/>
        </w:rPr>
        <w:t xml:space="preserve"> CRI</w:t>
      </w:r>
      <w:r w:rsidR="00E934C6">
        <w:rPr>
          <w:rFonts w:ascii="Ebrima" w:hAnsi="Ebrima"/>
          <w:bCs/>
          <w:color w:val="000000" w:themeColor="text1"/>
          <w:sz w:val="22"/>
          <w:szCs w:val="22"/>
        </w:rPr>
        <w:t>,</w:t>
      </w:r>
      <w:r w:rsidR="00E934C6" w:rsidRPr="00E934C6">
        <w:t xml:space="preserve"> </w:t>
      </w:r>
      <w:r w:rsidR="00E934C6" w:rsidRPr="00E934C6">
        <w:rPr>
          <w:rFonts w:ascii="Ebrima" w:hAnsi="Ebrima"/>
          <w:bCs/>
          <w:color w:val="000000" w:themeColor="text1"/>
          <w:sz w:val="22"/>
          <w:szCs w:val="22"/>
        </w:rPr>
        <w:t>mantendo, inclusive, sempre atualizados e em perfeita ordem a lista de presença e as atas das Assembleias</w:t>
      </w:r>
      <w:r w:rsidRPr="002F66F4">
        <w:rPr>
          <w:rFonts w:ascii="Ebrima" w:hAnsi="Ebrima"/>
          <w:bCs/>
          <w:color w:val="000000" w:themeColor="text1"/>
          <w:sz w:val="22"/>
          <w:szCs w:val="22"/>
        </w:rPr>
        <w:t>;</w:t>
      </w:r>
    </w:p>
    <w:p w14:paraId="389A2E6D" w14:textId="77777777" w:rsidR="00D87C7A" w:rsidRPr="002F66F4" w:rsidRDefault="00D87C7A" w:rsidP="00283B37">
      <w:pPr>
        <w:spacing w:line="276" w:lineRule="auto"/>
        <w:ind w:left="709" w:right="-2"/>
        <w:jc w:val="both"/>
        <w:rPr>
          <w:rFonts w:ascii="Ebrima" w:hAnsi="Ebrima" w:cstheme="minorHAnsi"/>
          <w:bCs/>
          <w:color w:val="000000" w:themeColor="text1"/>
          <w:sz w:val="22"/>
          <w:szCs w:val="22"/>
        </w:rPr>
      </w:pPr>
    </w:p>
    <w:p w14:paraId="0DF3D914" w14:textId="0A735B17" w:rsidR="00D87C7A" w:rsidRPr="002F66F4" w:rsidRDefault="00D87C7A" w:rsidP="00283B37">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fornecer aos Titulares dos CRI, no prazo de </w:t>
      </w:r>
      <w:r w:rsidR="00E934C6">
        <w:rPr>
          <w:rFonts w:ascii="Ebrima" w:hAnsi="Ebrima" w:cstheme="minorHAnsi"/>
          <w:bCs/>
          <w:color w:val="000000" w:themeColor="text1"/>
          <w:sz w:val="22"/>
          <w:szCs w:val="22"/>
        </w:rPr>
        <w:t>0</w:t>
      </w:r>
      <w:r w:rsidRPr="002F66F4">
        <w:rPr>
          <w:rFonts w:ascii="Ebrima" w:hAnsi="Ebrima" w:cstheme="minorHAnsi"/>
          <w:bCs/>
          <w:color w:val="000000" w:themeColor="text1"/>
          <w:sz w:val="22"/>
          <w:szCs w:val="22"/>
        </w:rPr>
        <w:t>7 (sete) Dias Úteis contados de solicitação, quaisquer informações relativas ao Patrimônio Separado;</w:t>
      </w:r>
    </w:p>
    <w:p w14:paraId="62508554" w14:textId="75377100" w:rsidR="00D87C7A" w:rsidRDefault="00D87C7A" w:rsidP="00283B37">
      <w:pPr>
        <w:spacing w:line="276" w:lineRule="auto"/>
        <w:ind w:left="709" w:right="-2"/>
        <w:jc w:val="both"/>
        <w:rPr>
          <w:rFonts w:ascii="Ebrima" w:hAnsi="Ebrima"/>
          <w:bCs/>
          <w:color w:val="000000" w:themeColor="text1"/>
          <w:sz w:val="22"/>
          <w:szCs w:val="22"/>
        </w:rPr>
      </w:pPr>
    </w:p>
    <w:p w14:paraId="6AF710CC" w14:textId="508A7637" w:rsidR="00E934C6" w:rsidRDefault="00A022C2" w:rsidP="0067534C">
      <w:pPr>
        <w:numPr>
          <w:ilvl w:val="0"/>
          <w:numId w:val="18"/>
        </w:numPr>
        <w:spacing w:line="276" w:lineRule="auto"/>
        <w:ind w:left="709" w:firstLine="0"/>
        <w:jc w:val="both"/>
        <w:rPr>
          <w:rFonts w:ascii="Ebrima" w:hAnsi="Ebrima"/>
          <w:bCs/>
          <w:color w:val="000000" w:themeColor="text1"/>
          <w:sz w:val="22"/>
          <w:szCs w:val="22"/>
        </w:rPr>
      </w:pPr>
      <w:r w:rsidRPr="00A83342">
        <w:rPr>
          <w:rFonts w:ascii="Ebrima" w:hAnsi="Ebrima" w:cstheme="minorHAnsi"/>
          <w:bCs/>
          <w:color w:val="000000" w:themeColor="text1"/>
          <w:sz w:val="22"/>
          <w:szCs w:val="22"/>
        </w:rPr>
        <w:t xml:space="preserve">informar e enviar, em até 60 </w:t>
      </w:r>
      <w:r w:rsidR="00967BEA">
        <w:rPr>
          <w:rFonts w:ascii="Ebrima" w:hAnsi="Ebrima" w:cstheme="minorHAnsi"/>
          <w:bCs/>
          <w:color w:val="000000" w:themeColor="text1"/>
          <w:sz w:val="22"/>
          <w:szCs w:val="22"/>
        </w:rPr>
        <w:t xml:space="preserve">(sessenta) </w:t>
      </w:r>
      <w:r w:rsidRPr="00A83342">
        <w:rPr>
          <w:rFonts w:ascii="Ebrima" w:hAnsi="Ebrima" w:cstheme="minorHAnsi"/>
          <w:bCs/>
          <w:color w:val="000000" w:themeColor="text1"/>
          <w:sz w:val="22"/>
          <w:szCs w:val="22"/>
        </w:rPr>
        <w:t xml:space="preserve">dias antes do encerramento do prazo para disponibilização na CVM, todos os dados financeiros e atos societários </w:t>
      </w:r>
      <w:bookmarkStart w:id="209" w:name="_Hlk102657735"/>
      <w:r w:rsidRPr="00A83342">
        <w:rPr>
          <w:rFonts w:ascii="Ebrima" w:hAnsi="Ebrima" w:cstheme="minorHAnsi"/>
          <w:bCs/>
          <w:color w:val="000000" w:themeColor="text1"/>
          <w:sz w:val="22"/>
          <w:szCs w:val="22"/>
        </w:rPr>
        <w:t xml:space="preserve">necessários à realização do relatório anual do Agente Fiduciário indicado na </w:t>
      </w:r>
      <w:r w:rsidRPr="00A83342">
        <w:rPr>
          <w:rFonts w:ascii="Ebrima" w:hAnsi="Ebrima" w:cstheme="minorHAnsi"/>
          <w:color w:val="000000" w:themeColor="text1"/>
          <w:sz w:val="22"/>
          <w:szCs w:val="22"/>
        </w:rPr>
        <w:t>Resolução CVM nº 17/21</w:t>
      </w:r>
      <w:bookmarkEnd w:id="209"/>
      <w:r w:rsidRPr="00A83342">
        <w:rPr>
          <w:rFonts w:ascii="Ebrima" w:hAnsi="Ebrima" w:cstheme="minorHAnsi"/>
          <w:bCs/>
          <w:color w:val="000000" w:themeColor="text1"/>
          <w:sz w:val="22"/>
          <w:szCs w:val="22"/>
        </w:rPr>
        <w:t>, que venham a ser por ele solicitados e que não possam ser obtidos de forma independente</w:t>
      </w:r>
      <w:r w:rsidR="00967BEA">
        <w:rPr>
          <w:rFonts w:ascii="Ebrima" w:hAnsi="Ebrima" w:cstheme="minorHAnsi"/>
          <w:bCs/>
          <w:color w:val="000000" w:themeColor="text1"/>
          <w:sz w:val="22"/>
          <w:szCs w:val="22"/>
        </w:rPr>
        <w:t>;</w:t>
      </w:r>
    </w:p>
    <w:p w14:paraId="070327A6" w14:textId="77777777" w:rsidR="00E934C6" w:rsidRPr="002F66F4" w:rsidRDefault="00E934C6" w:rsidP="00283B37">
      <w:pPr>
        <w:spacing w:line="276" w:lineRule="auto"/>
        <w:ind w:left="709" w:right="-2"/>
        <w:jc w:val="both"/>
        <w:rPr>
          <w:rFonts w:ascii="Ebrima" w:hAnsi="Ebrima"/>
          <w:bCs/>
          <w:color w:val="000000" w:themeColor="text1"/>
          <w:sz w:val="22"/>
          <w:szCs w:val="22"/>
        </w:rPr>
      </w:pPr>
    </w:p>
    <w:p w14:paraId="4617DF40" w14:textId="77777777" w:rsidR="00D87C7A" w:rsidRPr="002F66F4" w:rsidRDefault="00D87C7A" w:rsidP="00283B37">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calcular</w:t>
      </w:r>
      <w:r w:rsidRPr="002F66F4">
        <w:rPr>
          <w:rFonts w:ascii="Ebrima" w:hAnsi="Ebrima"/>
          <w:bCs/>
          <w:color w:val="000000" w:themeColor="text1"/>
          <w:sz w:val="22"/>
          <w:szCs w:val="22"/>
        </w:rPr>
        <w:t xml:space="preserve"> diariamente, em conjunto com o Agente Fiduciário, o valor unitário dos CRI;</w:t>
      </w:r>
    </w:p>
    <w:p w14:paraId="1CDC7E22" w14:textId="77777777" w:rsidR="00D87C7A" w:rsidRPr="002F66F4" w:rsidRDefault="00D87C7A" w:rsidP="00283B37">
      <w:pPr>
        <w:spacing w:line="276" w:lineRule="auto"/>
        <w:ind w:left="709" w:right="-2"/>
        <w:jc w:val="both"/>
        <w:rPr>
          <w:rFonts w:ascii="Ebrima" w:hAnsi="Ebrima"/>
          <w:bCs/>
          <w:color w:val="000000" w:themeColor="text1"/>
          <w:sz w:val="22"/>
          <w:szCs w:val="22"/>
        </w:rPr>
      </w:pPr>
    </w:p>
    <w:p w14:paraId="05DCFBB5" w14:textId="63456FF3" w:rsidR="00915678"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fazer</w:t>
      </w:r>
      <w:r w:rsidRPr="002F66F4">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915678">
        <w:rPr>
          <w:rFonts w:ascii="Ebrima" w:hAnsi="Ebrima"/>
          <w:bCs/>
          <w:color w:val="000000" w:themeColor="text1"/>
          <w:sz w:val="22"/>
          <w:szCs w:val="22"/>
        </w:rPr>
        <w:t>;</w:t>
      </w:r>
    </w:p>
    <w:p w14:paraId="09B0EF6D" w14:textId="77777777" w:rsidR="00915678" w:rsidRDefault="00915678" w:rsidP="0067534C">
      <w:pPr>
        <w:pStyle w:val="PargrafodaLista"/>
        <w:spacing w:line="276" w:lineRule="auto"/>
        <w:rPr>
          <w:rFonts w:ascii="Ebrima" w:hAnsi="Ebrima"/>
          <w:bCs/>
          <w:color w:val="000000" w:themeColor="text1"/>
          <w:sz w:val="22"/>
          <w:szCs w:val="22"/>
        </w:rPr>
      </w:pPr>
    </w:p>
    <w:p w14:paraId="64BDBEA8" w14:textId="2CC34310" w:rsidR="00E173EC" w:rsidRDefault="00E173EC"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lastRenderedPageBreak/>
        <w:t xml:space="preserve">preparar demonstrações financeiras de encerramento de exercício e, se for o caso, demonstrações consolidadas, em conformidade com a </w:t>
      </w:r>
      <w:r w:rsidR="00107983" w:rsidRPr="00FD7FD6">
        <w:rPr>
          <w:rFonts w:ascii="Ebrima" w:hAnsi="Ebrima"/>
          <w:bCs/>
          <w:color w:val="000000" w:themeColor="text1"/>
          <w:sz w:val="22"/>
          <w:szCs w:val="22"/>
        </w:rPr>
        <w:t>Lei das Sociedades por Ações</w:t>
      </w:r>
      <w:r w:rsidRPr="00D829B7">
        <w:rPr>
          <w:rFonts w:ascii="Ebrima" w:hAnsi="Ebrima"/>
          <w:bCs/>
          <w:color w:val="000000" w:themeColor="text1"/>
          <w:sz w:val="22"/>
          <w:szCs w:val="22"/>
        </w:rPr>
        <w:t>, e com as regras emitidas pela CVM</w:t>
      </w:r>
      <w:r>
        <w:rPr>
          <w:rFonts w:ascii="Ebrima" w:hAnsi="Ebrima"/>
          <w:bCs/>
          <w:color w:val="000000" w:themeColor="text1"/>
          <w:sz w:val="22"/>
          <w:szCs w:val="22"/>
        </w:rPr>
        <w:t>;</w:t>
      </w:r>
    </w:p>
    <w:p w14:paraId="5E48272B" w14:textId="77777777" w:rsidR="00E173EC" w:rsidRDefault="00E173EC" w:rsidP="0067534C">
      <w:pPr>
        <w:pStyle w:val="PargrafodaLista"/>
        <w:spacing w:line="276" w:lineRule="auto"/>
        <w:rPr>
          <w:rFonts w:ascii="Ebrima" w:hAnsi="Ebrima"/>
          <w:bCs/>
          <w:color w:val="000000" w:themeColor="text1"/>
          <w:sz w:val="22"/>
          <w:szCs w:val="22"/>
        </w:rPr>
      </w:pPr>
    </w:p>
    <w:p w14:paraId="1E536D64" w14:textId="77777777" w:rsidR="009B7460" w:rsidRDefault="009B7460"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submeter suas demonstrações financeiras a auditoria, por auditor registrado na CVM</w:t>
      </w:r>
      <w:r>
        <w:rPr>
          <w:rFonts w:ascii="Ebrima" w:hAnsi="Ebrima"/>
          <w:bCs/>
          <w:color w:val="000000" w:themeColor="text1"/>
          <w:sz w:val="22"/>
          <w:szCs w:val="22"/>
        </w:rPr>
        <w:t>;</w:t>
      </w:r>
    </w:p>
    <w:p w14:paraId="019867AE" w14:textId="77777777" w:rsidR="009B7460" w:rsidRDefault="009B7460" w:rsidP="0067534C">
      <w:pPr>
        <w:pStyle w:val="PargrafodaLista"/>
        <w:spacing w:line="276" w:lineRule="auto"/>
        <w:rPr>
          <w:rFonts w:ascii="Ebrima" w:hAnsi="Ebrima"/>
          <w:bCs/>
          <w:color w:val="000000" w:themeColor="text1"/>
          <w:sz w:val="22"/>
          <w:szCs w:val="22"/>
        </w:rPr>
      </w:pPr>
    </w:p>
    <w:p w14:paraId="419DD575" w14:textId="4A4EECD0" w:rsidR="004E247F" w:rsidRDefault="004E247F"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r w:rsidR="00107983">
        <w:rPr>
          <w:rFonts w:ascii="Ebrima" w:hAnsi="Ebrima"/>
          <w:bCs/>
          <w:color w:val="000000" w:themeColor="text1"/>
          <w:sz w:val="22"/>
          <w:szCs w:val="22"/>
        </w:rPr>
        <w:t>0</w:t>
      </w:r>
      <w:r w:rsidRPr="00D829B7">
        <w:rPr>
          <w:rFonts w:ascii="Ebrima" w:hAnsi="Ebrima"/>
          <w:bCs/>
          <w:color w:val="000000" w:themeColor="text1"/>
          <w:sz w:val="22"/>
          <w:szCs w:val="22"/>
        </w:rPr>
        <w:t>3 (três) últimos exercícios sociais encerrados, exceto quando o emissor não as possua por não ter iniciado suas atividades previamente ao referido período</w:t>
      </w:r>
      <w:r>
        <w:rPr>
          <w:rFonts w:ascii="Ebrima" w:hAnsi="Ebrima"/>
          <w:bCs/>
          <w:color w:val="000000" w:themeColor="text1"/>
          <w:sz w:val="22"/>
          <w:szCs w:val="22"/>
        </w:rPr>
        <w:t>;</w:t>
      </w:r>
    </w:p>
    <w:p w14:paraId="5F12D267" w14:textId="77777777" w:rsidR="004E247F" w:rsidRDefault="004E247F" w:rsidP="0067534C">
      <w:pPr>
        <w:pStyle w:val="PargrafodaLista"/>
        <w:spacing w:line="276" w:lineRule="auto"/>
        <w:rPr>
          <w:rFonts w:ascii="Ebrima" w:hAnsi="Ebrima"/>
          <w:bCs/>
          <w:color w:val="000000" w:themeColor="text1"/>
          <w:sz w:val="22"/>
          <w:szCs w:val="22"/>
        </w:rPr>
      </w:pPr>
    </w:p>
    <w:p w14:paraId="0FB7E008" w14:textId="35A46B39" w:rsidR="00A216E4" w:rsidRDefault="00A216E4"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as demonstrações financeiras subsequentes, acompanhadas de notas explicativas e relatório dos auditores independentes, dentro de </w:t>
      </w:r>
      <w:r w:rsidR="00107983">
        <w:rPr>
          <w:rFonts w:ascii="Ebrima" w:hAnsi="Ebrima"/>
          <w:bCs/>
          <w:color w:val="000000" w:themeColor="text1"/>
          <w:sz w:val="22"/>
          <w:szCs w:val="22"/>
        </w:rPr>
        <w:t>0</w:t>
      </w:r>
      <w:r w:rsidRPr="00D829B7">
        <w:rPr>
          <w:rFonts w:ascii="Ebrima" w:hAnsi="Ebrima"/>
          <w:bCs/>
          <w:color w:val="000000" w:themeColor="text1"/>
          <w:sz w:val="22"/>
          <w:szCs w:val="22"/>
        </w:rPr>
        <w:t>3 (três) meses contados do encerramento do exercício social</w:t>
      </w:r>
      <w:r>
        <w:rPr>
          <w:rFonts w:ascii="Ebrima" w:hAnsi="Ebrima"/>
          <w:bCs/>
          <w:color w:val="000000" w:themeColor="text1"/>
          <w:sz w:val="22"/>
          <w:szCs w:val="22"/>
        </w:rPr>
        <w:t>;</w:t>
      </w:r>
    </w:p>
    <w:p w14:paraId="1C1A5E96" w14:textId="77777777" w:rsidR="00A216E4" w:rsidRDefault="00A216E4" w:rsidP="0067534C">
      <w:pPr>
        <w:pStyle w:val="PargrafodaLista"/>
        <w:spacing w:line="276" w:lineRule="auto"/>
        <w:rPr>
          <w:rFonts w:ascii="Ebrima" w:hAnsi="Ebrima"/>
          <w:bCs/>
          <w:color w:val="000000" w:themeColor="text1"/>
          <w:sz w:val="22"/>
          <w:szCs w:val="22"/>
        </w:rPr>
      </w:pPr>
    </w:p>
    <w:p w14:paraId="3E52204D" w14:textId="312025ED" w:rsidR="00505FDE" w:rsidRDefault="00505FDE"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observar as disposições da </w:t>
      </w:r>
      <w:r w:rsidR="0081730A">
        <w:rPr>
          <w:rFonts w:ascii="Ebrima" w:hAnsi="Ebrima"/>
          <w:bCs/>
          <w:color w:val="000000" w:themeColor="text1"/>
          <w:sz w:val="22"/>
          <w:szCs w:val="22"/>
        </w:rPr>
        <w:t>Resolução</w:t>
      </w:r>
      <w:r w:rsidR="0081730A" w:rsidRPr="00D829B7">
        <w:rPr>
          <w:rFonts w:ascii="Ebrima" w:hAnsi="Ebrima"/>
          <w:bCs/>
          <w:color w:val="000000" w:themeColor="text1"/>
          <w:sz w:val="22"/>
          <w:szCs w:val="22"/>
        </w:rPr>
        <w:t xml:space="preserve"> </w:t>
      </w:r>
      <w:r w:rsidRPr="00D829B7">
        <w:rPr>
          <w:rFonts w:ascii="Ebrima" w:hAnsi="Ebrima"/>
          <w:bCs/>
          <w:color w:val="000000" w:themeColor="text1"/>
          <w:sz w:val="22"/>
          <w:szCs w:val="22"/>
        </w:rPr>
        <w:t xml:space="preserve">CVM nº </w:t>
      </w:r>
      <w:r w:rsidR="0081730A">
        <w:rPr>
          <w:rFonts w:ascii="Ebrima" w:hAnsi="Ebrima"/>
          <w:bCs/>
          <w:color w:val="000000" w:themeColor="text1"/>
          <w:sz w:val="22"/>
          <w:szCs w:val="22"/>
        </w:rPr>
        <w:t>44</w:t>
      </w:r>
      <w:del w:id="210" w:author="Gabriel Gragnani" w:date="2022-06-15T15:55:00Z">
        <w:r w:rsidR="00CD7AEE" w:rsidDel="003C3425">
          <w:rPr>
            <w:rFonts w:ascii="Ebrima" w:hAnsi="Ebrima"/>
            <w:bCs/>
            <w:color w:val="000000" w:themeColor="text1"/>
            <w:sz w:val="22"/>
            <w:szCs w:val="22"/>
          </w:rPr>
          <w:delText>, de 23 de agosto de 20</w:delText>
        </w:r>
      </w:del>
      <w:ins w:id="211" w:author="Gabriel Gragnani" w:date="2022-06-15T15:55:00Z">
        <w:r w:rsidR="003C3425">
          <w:rPr>
            <w:rFonts w:ascii="Ebrima" w:hAnsi="Ebrima"/>
            <w:bCs/>
            <w:color w:val="000000" w:themeColor="text1"/>
            <w:sz w:val="22"/>
            <w:szCs w:val="22"/>
          </w:rPr>
          <w:t>/</w:t>
        </w:r>
      </w:ins>
      <w:r w:rsidR="00CD7AEE">
        <w:rPr>
          <w:rFonts w:ascii="Ebrima" w:hAnsi="Ebrima"/>
          <w:bCs/>
          <w:color w:val="000000" w:themeColor="text1"/>
          <w:sz w:val="22"/>
          <w:szCs w:val="22"/>
        </w:rPr>
        <w:t>21</w:t>
      </w:r>
      <w:r w:rsidRPr="00D829B7">
        <w:rPr>
          <w:rFonts w:ascii="Ebrima" w:hAnsi="Ebrima"/>
          <w:bCs/>
          <w:color w:val="000000" w:themeColor="text1"/>
          <w:sz w:val="22"/>
          <w:szCs w:val="22"/>
        </w:rPr>
        <w:t>, no tocante a dever de sigilo e vedações à negociação</w:t>
      </w:r>
      <w:r>
        <w:rPr>
          <w:rFonts w:ascii="Ebrima" w:hAnsi="Ebrima"/>
          <w:bCs/>
          <w:color w:val="000000" w:themeColor="text1"/>
          <w:sz w:val="22"/>
          <w:szCs w:val="22"/>
        </w:rPr>
        <w:t>;</w:t>
      </w:r>
    </w:p>
    <w:p w14:paraId="6FADFCEA" w14:textId="77777777" w:rsidR="00505FDE" w:rsidRDefault="00505FDE" w:rsidP="0067534C">
      <w:pPr>
        <w:pStyle w:val="PargrafodaLista"/>
        <w:spacing w:line="276" w:lineRule="auto"/>
        <w:rPr>
          <w:rFonts w:ascii="Ebrima" w:hAnsi="Ebrima"/>
          <w:bCs/>
          <w:color w:val="000000" w:themeColor="text1"/>
          <w:sz w:val="22"/>
          <w:szCs w:val="22"/>
        </w:rPr>
      </w:pPr>
    </w:p>
    <w:p w14:paraId="68E39F25" w14:textId="72553F7A" w:rsidR="003B7506" w:rsidRDefault="003B7506"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 ocorrência de fato relevante, conforme definido pela Instrução CVM nº 358</w:t>
      </w:r>
      <w:r w:rsidR="00DE6E3E">
        <w:rPr>
          <w:rFonts w:ascii="Ebrima" w:hAnsi="Ebrima"/>
          <w:bCs/>
          <w:color w:val="000000" w:themeColor="text1"/>
          <w:sz w:val="22"/>
          <w:szCs w:val="22"/>
        </w:rPr>
        <w:t>/</w:t>
      </w:r>
      <w:r w:rsidR="00B33AB6" w:rsidRPr="00FD7FD6">
        <w:rPr>
          <w:rFonts w:ascii="Ebrima" w:hAnsi="Ebrima"/>
          <w:bCs/>
          <w:color w:val="000000" w:themeColor="text1"/>
          <w:sz w:val="22"/>
          <w:szCs w:val="22"/>
        </w:rPr>
        <w:t>02</w:t>
      </w:r>
      <w:r>
        <w:rPr>
          <w:rFonts w:ascii="Ebrima" w:hAnsi="Ebrima"/>
          <w:bCs/>
          <w:color w:val="000000" w:themeColor="text1"/>
          <w:sz w:val="22"/>
          <w:szCs w:val="22"/>
        </w:rPr>
        <w:t>;</w:t>
      </w:r>
    </w:p>
    <w:p w14:paraId="7F5D48DF" w14:textId="77777777" w:rsidR="003B7506" w:rsidRDefault="003B7506" w:rsidP="0067534C">
      <w:pPr>
        <w:pStyle w:val="PargrafodaLista"/>
        <w:spacing w:line="276" w:lineRule="auto"/>
        <w:rPr>
          <w:rFonts w:ascii="Ebrima" w:hAnsi="Ebrima"/>
          <w:bCs/>
          <w:color w:val="000000" w:themeColor="text1"/>
          <w:sz w:val="22"/>
          <w:szCs w:val="22"/>
        </w:rPr>
      </w:pPr>
    </w:p>
    <w:p w14:paraId="65EC226D" w14:textId="7F0E7316" w:rsidR="00474DDE" w:rsidRDefault="00474DDE"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p>
    <w:p w14:paraId="48FB2E94" w14:textId="77777777" w:rsidR="00B0649D" w:rsidRDefault="00B0649D" w:rsidP="0067534C">
      <w:pPr>
        <w:spacing w:line="276" w:lineRule="auto"/>
      </w:pPr>
    </w:p>
    <w:p w14:paraId="35D0C9F3" w14:textId="7100FAAF" w:rsidR="00B0649D" w:rsidRDefault="00B0649D"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w:t>
      </w:r>
      <w:r w:rsidR="003C4552">
        <w:rPr>
          <w:rFonts w:ascii="Ebrima" w:hAnsi="Ebrima"/>
          <w:bCs/>
          <w:color w:val="000000" w:themeColor="text1"/>
          <w:sz w:val="22"/>
          <w:szCs w:val="22"/>
        </w:rPr>
        <w:t>item</w:t>
      </w:r>
      <w:r w:rsidR="003C4552" w:rsidRPr="00D829B7">
        <w:rPr>
          <w:rFonts w:ascii="Ebrima" w:hAnsi="Ebrima"/>
          <w:bCs/>
          <w:color w:val="000000" w:themeColor="text1"/>
          <w:sz w:val="22"/>
          <w:szCs w:val="22"/>
        </w:rPr>
        <w:t xml:space="preserve"> </w:t>
      </w:r>
      <w:r w:rsidR="00BB4621">
        <w:rPr>
          <w:rFonts w:ascii="Ebrima" w:hAnsi="Ebrima"/>
          <w:bCs/>
          <w:color w:val="000000" w:themeColor="text1"/>
          <w:sz w:val="22"/>
          <w:szCs w:val="22"/>
        </w:rPr>
        <w:t>“</w:t>
      </w:r>
      <w:r w:rsidR="003C4552">
        <w:rPr>
          <w:rFonts w:ascii="Ebrima" w:hAnsi="Ebrima"/>
          <w:bCs/>
          <w:color w:val="000000" w:themeColor="text1"/>
          <w:sz w:val="22"/>
          <w:szCs w:val="22"/>
        </w:rPr>
        <w:t>(</w:t>
      </w:r>
      <w:proofErr w:type="spellStart"/>
      <w:r w:rsidR="00BB4621">
        <w:rPr>
          <w:rFonts w:ascii="Ebrima" w:hAnsi="Ebrima"/>
          <w:bCs/>
          <w:color w:val="000000" w:themeColor="text1"/>
          <w:sz w:val="22"/>
          <w:szCs w:val="22"/>
        </w:rPr>
        <w:t>xx</w:t>
      </w:r>
      <w:proofErr w:type="spellEnd"/>
      <w:r w:rsidR="003C4552">
        <w:rPr>
          <w:rFonts w:ascii="Ebrima" w:hAnsi="Ebrima"/>
          <w:bCs/>
          <w:color w:val="000000" w:themeColor="text1"/>
          <w:sz w:val="22"/>
          <w:szCs w:val="22"/>
        </w:rPr>
        <w:t>)</w:t>
      </w:r>
      <w:r w:rsidR="00BB4621">
        <w:rPr>
          <w:rFonts w:ascii="Ebrima" w:hAnsi="Ebrima"/>
          <w:bCs/>
          <w:color w:val="000000" w:themeColor="text1"/>
          <w:sz w:val="22"/>
          <w:szCs w:val="22"/>
        </w:rPr>
        <w:t>” acima</w:t>
      </w:r>
      <w:r>
        <w:rPr>
          <w:rFonts w:ascii="Ebrima" w:hAnsi="Ebrima"/>
          <w:bCs/>
          <w:color w:val="000000" w:themeColor="text1"/>
          <w:sz w:val="22"/>
          <w:szCs w:val="22"/>
        </w:rPr>
        <w:t>;</w:t>
      </w:r>
    </w:p>
    <w:p w14:paraId="56C2BDFD" w14:textId="77777777" w:rsidR="00B0649D" w:rsidRDefault="00B0649D" w:rsidP="0067534C">
      <w:pPr>
        <w:pStyle w:val="PargrafodaLista"/>
        <w:spacing w:line="276" w:lineRule="auto"/>
        <w:rPr>
          <w:rFonts w:ascii="Ebrima" w:hAnsi="Ebrima"/>
          <w:bCs/>
          <w:color w:val="000000" w:themeColor="text1"/>
          <w:sz w:val="22"/>
          <w:szCs w:val="22"/>
        </w:rPr>
      </w:pPr>
    </w:p>
    <w:p w14:paraId="51DF96B2" w14:textId="5F8246C8" w:rsidR="00D87C7A" w:rsidRDefault="00E71E58"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observar as disposições da regulamentação especifica editada pela CVM</w:t>
      </w:r>
      <w:r w:rsidR="00B33AB6">
        <w:rPr>
          <w:rFonts w:ascii="Ebrima" w:hAnsi="Ebrima"/>
          <w:bCs/>
          <w:color w:val="000000" w:themeColor="text1"/>
          <w:sz w:val="22"/>
          <w:szCs w:val="22"/>
        </w:rPr>
        <w:t xml:space="preserve"> e deste Termo</w:t>
      </w:r>
      <w:r w:rsidRPr="00D829B7">
        <w:rPr>
          <w:rFonts w:ascii="Ebrima" w:hAnsi="Ebrima"/>
          <w:bCs/>
          <w:color w:val="000000" w:themeColor="text1"/>
          <w:sz w:val="22"/>
          <w:szCs w:val="22"/>
        </w:rPr>
        <w:t xml:space="preserve">, caso seja convocada, para realização de modo parcial ou exclusivamente digital, </w:t>
      </w:r>
      <w:r w:rsidR="00107983">
        <w:rPr>
          <w:rFonts w:ascii="Ebrima" w:hAnsi="Ebrima"/>
          <w:bCs/>
          <w:color w:val="000000" w:themeColor="text1"/>
          <w:sz w:val="22"/>
          <w:szCs w:val="22"/>
        </w:rPr>
        <w:t>a A</w:t>
      </w:r>
      <w:r w:rsidR="00107983" w:rsidRPr="00D829B7">
        <w:rPr>
          <w:rFonts w:ascii="Ebrima" w:hAnsi="Ebrima"/>
          <w:bCs/>
          <w:color w:val="000000" w:themeColor="text1"/>
          <w:sz w:val="22"/>
          <w:szCs w:val="22"/>
        </w:rPr>
        <w:t xml:space="preserve">ssembleia </w:t>
      </w:r>
      <w:r w:rsidR="00107983">
        <w:rPr>
          <w:rFonts w:ascii="Ebrima" w:hAnsi="Ebrima"/>
          <w:bCs/>
          <w:color w:val="000000" w:themeColor="text1"/>
          <w:sz w:val="22"/>
          <w:szCs w:val="22"/>
        </w:rPr>
        <w:t>E</w:t>
      </w:r>
      <w:r w:rsidR="00FF0C2F">
        <w:rPr>
          <w:rFonts w:ascii="Ebrima" w:hAnsi="Ebrima"/>
          <w:bCs/>
          <w:color w:val="000000" w:themeColor="text1"/>
          <w:sz w:val="22"/>
          <w:szCs w:val="22"/>
        </w:rPr>
        <w:t xml:space="preserve">special de </w:t>
      </w:r>
      <w:r w:rsidR="00107983">
        <w:rPr>
          <w:rFonts w:ascii="Ebrima" w:hAnsi="Ebrima"/>
          <w:bCs/>
          <w:color w:val="000000" w:themeColor="text1"/>
          <w:sz w:val="22"/>
          <w:szCs w:val="22"/>
        </w:rPr>
        <w:t>I</w:t>
      </w:r>
      <w:r w:rsidR="00FF0C2F">
        <w:rPr>
          <w:rFonts w:ascii="Ebrima" w:hAnsi="Ebrima"/>
          <w:bCs/>
          <w:color w:val="000000" w:themeColor="text1"/>
          <w:sz w:val="22"/>
          <w:szCs w:val="22"/>
        </w:rPr>
        <w:t>nvestidores</w:t>
      </w:r>
      <w:r w:rsidR="00B33AB6">
        <w:rPr>
          <w:rFonts w:ascii="Ebrima" w:hAnsi="Ebrima"/>
          <w:bCs/>
          <w:color w:val="000000" w:themeColor="text1"/>
          <w:sz w:val="22"/>
          <w:szCs w:val="22"/>
        </w:rPr>
        <w:t>;</w:t>
      </w:r>
    </w:p>
    <w:p w14:paraId="05816100" w14:textId="77777777" w:rsidR="00B33AB6" w:rsidRDefault="00B33AB6" w:rsidP="0067534C">
      <w:pPr>
        <w:pStyle w:val="PargrafodaLista"/>
        <w:spacing w:line="276" w:lineRule="auto"/>
        <w:rPr>
          <w:rFonts w:ascii="Ebrima" w:hAnsi="Ebrima"/>
          <w:bCs/>
          <w:color w:val="000000" w:themeColor="text1"/>
          <w:sz w:val="22"/>
          <w:szCs w:val="22"/>
        </w:rPr>
      </w:pPr>
    </w:p>
    <w:p w14:paraId="1E9CEEC9" w14:textId="1C813476" w:rsidR="00B33AB6" w:rsidRDefault="00B33AB6" w:rsidP="00283B37">
      <w:pPr>
        <w:numPr>
          <w:ilvl w:val="0"/>
          <w:numId w:val="18"/>
        </w:numPr>
        <w:spacing w:line="276" w:lineRule="auto"/>
        <w:ind w:left="709" w:firstLine="0"/>
        <w:jc w:val="both"/>
        <w:rPr>
          <w:rFonts w:ascii="Ebrima" w:hAnsi="Ebrima"/>
          <w:bCs/>
          <w:color w:val="000000" w:themeColor="text1"/>
          <w:sz w:val="22"/>
          <w:szCs w:val="22"/>
        </w:rPr>
      </w:pPr>
      <w:r w:rsidRPr="00E94C61">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E94C61">
        <w:rPr>
          <w:rFonts w:ascii="Ebrima" w:hAnsi="Ebrima"/>
          <w:bCs/>
          <w:color w:val="000000" w:themeColor="text1"/>
          <w:sz w:val="22"/>
          <w:szCs w:val="22"/>
        </w:rPr>
        <w:t>caso</w:t>
      </w:r>
      <w:r>
        <w:rPr>
          <w:rFonts w:ascii="Ebrima" w:hAnsi="Ebrima"/>
          <w:bCs/>
          <w:color w:val="000000" w:themeColor="text1"/>
          <w:sz w:val="22"/>
          <w:szCs w:val="22"/>
        </w:rPr>
        <w:t>;</w:t>
      </w:r>
    </w:p>
    <w:p w14:paraId="0996835C" w14:textId="77777777" w:rsidR="00B33AB6" w:rsidRDefault="00B33AB6" w:rsidP="0067534C">
      <w:pPr>
        <w:pStyle w:val="PargrafodaLista"/>
        <w:spacing w:line="276" w:lineRule="auto"/>
        <w:rPr>
          <w:rFonts w:ascii="Ebrima" w:hAnsi="Ebrima"/>
          <w:bCs/>
          <w:color w:val="000000" w:themeColor="text1"/>
          <w:sz w:val="22"/>
          <w:szCs w:val="22"/>
        </w:rPr>
      </w:pPr>
    </w:p>
    <w:p w14:paraId="23C64D77" w14:textId="07AB7F9D" w:rsidR="00B33AB6" w:rsidRDefault="00B33AB6" w:rsidP="00283B37">
      <w:pPr>
        <w:numPr>
          <w:ilvl w:val="0"/>
          <w:numId w:val="18"/>
        </w:numPr>
        <w:spacing w:line="276" w:lineRule="auto"/>
        <w:ind w:left="709" w:firstLine="0"/>
        <w:jc w:val="both"/>
        <w:rPr>
          <w:rFonts w:ascii="Ebrima" w:hAnsi="Ebrima"/>
          <w:bCs/>
          <w:color w:val="000000" w:themeColor="text1"/>
          <w:sz w:val="22"/>
          <w:szCs w:val="22"/>
        </w:rPr>
      </w:pPr>
      <w:bookmarkStart w:id="212" w:name="_Hlk102660010"/>
      <w:r w:rsidRPr="00717C09">
        <w:rPr>
          <w:rFonts w:ascii="Ebrima" w:hAnsi="Ebrima"/>
          <w:bCs/>
          <w:color w:val="000000" w:themeColor="text1"/>
          <w:sz w:val="22"/>
          <w:szCs w:val="22"/>
        </w:rPr>
        <w:t>elaborar e divulgar as informações previstas</w:t>
      </w:r>
      <w:r>
        <w:rPr>
          <w:rFonts w:ascii="Ebrima" w:hAnsi="Ebrima"/>
          <w:bCs/>
          <w:color w:val="000000" w:themeColor="text1"/>
          <w:sz w:val="22"/>
          <w:szCs w:val="22"/>
        </w:rPr>
        <w:t xml:space="preserve"> na Resolução CVM nº 60/</w:t>
      </w:r>
      <w:bookmarkEnd w:id="212"/>
      <w:r>
        <w:rPr>
          <w:rFonts w:ascii="Ebrima" w:hAnsi="Ebrima"/>
          <w:bCs/>
          <w:color w:val="000000" w:themeColor="text1"/>
          <w:sz w:val="22"/>
          <w:szCs w:val="22"/>
        </w:rPr>
        <w:t xml:space="preserve">21; e </w:t>
      </w:r>
    </w:p>
    <w:p w14:paraId="3D1567D4" w14:textId="77777777" w:rsidR="00B33AB6" w:rsidRDefault="00B33AB6" w:rsidP="0067534C">
      <w:pPr>
        <w:pStyle w:val="PargrafodaLista"/>
        <w:spacing w:line="276" w:lineRule="auto"/>
        <w:rPr>
          <w:rFonts w:ascii="Ebrima" w:hAnsi="Ebrima"/>
          <w:bCs/>
          <w:color w:val="000000" w:themeColor="text1"/>
          <w:sz w:val="22"/>
          <w:szCs w:val="22"/>
        </w:rPr>
      </w:pPr>
    </w:p>
    <w:p w14:paraId="594B6959" w14:textId="7803C3A0" w:rsidR="00B33AB6" w:rsidRDefault="00B33AB6" w:rsidP="00283B37">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p>
    <w:p w14:paraId="66109AF7" w14:textId="77777777" w:rsidR="00D87C7A" w:rsidRPr="002F66F4" w:rsidRDefault="00D87C7A" w:rsidP="0067534C">
      <w:pPr>
        <w:spacing w:line="276" w:lineRule="auto"/>
        <w:ind w:right="-2"/>
        <w:jc w:val="both"/>
        <w:rPr>
          <w:rFonts w:ascii="Ebrima" w:hAnsi="Ebrima"/>
          <w:bCs/>
          <w:color w:val="000000" w:themeColor="text1"/>
          <w:sz w:val="22"/>
          <w:szCs w:val="22"/>
        </w:rPr>
      </w:pPr>
    </w:p>
    <w:p w14:paraId="2615E30E" w14:textId="5CA3655D" w:rsidR="00D87C7A" w:rsidRPr="002F66F4" w:rsidRDefault="00D87C7A" w:rsidP="00283B37">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2F66F4">
        <w:rPr>
          <w:rFonts w:ascii="Ebrima" w:hAnsi="Ebrima"/>
          <w:color w:val="000000" w:themeColor="text1"/>
          <w:sz w:val="22"/>
          <w:szCs w:val="22"/>
        </w:rPr>
        <w:lastRenderedPageBreak/>
        <w:t xml:space="preserve">A Emissora se responsabiliza pela exatidão das informações e declarações ora prestadas ao Agente Fiduciário e aos participantes do mercado de capitais, incluindo, sem limitação,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w:t>
      </w:r>
      <w:r w:rsidR="00085365" w:rsidRPr="002F66F4">
        <w:rPr>
          <w:rFonts w:ascii="Ebrima" w:hAnsi="Ebrima"/>
          <w:color w:val="000000" w:themeColor="text1"/>
          <w:sz w:val="22"/>
          <w:szCs w:val="22"/>
        </w:rPr>
        <w:t xml:space="preserve">CRI </w:t>
      </w:r>
      <w:r w:rsidRPr="002F66F4">
        <w:rPr>
          <w:rFonts w:ascii="Ebrima" w:hAnsi="Ebrima"/>
          <w:color w:val="000000" w:themeColor="text1"/>
          <w:sz w:val="22"/>
          <w:szCs w:val="22"/>
        </w:rPr>
        <w:t>encontram-se perfeitamente constituídos e na estrita e fiel forma e substância descritos pela Emissora neste Termo de Securitização e nos demais Documentos da Operação.</w:t>
      </w:r>
    </w:p>
    <w:p w14:paraId="30B44416"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0EA4DC15" w14:textId="11927E9C"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213" w:name="_Toc451888007"/>
      <w:bookmarkStart w:id="214" w:name="_Toc453263781"/>
      <w:bookmarkStart w:id="215" w:name="_Toc432070563"/>
      <w:bookmarkStart w:id="216" w:name="_Toc528153855"/>
      <w:bookmarkStart w:id="217" w:name="_Toc89184578"/>
      <w:bookmarkStart w:id="218" w:name="_Toc89443356"/>
      <w:bookmarkStart w:id="219" w:name="_Toc101375965"/>
      <w:r w:rsidRPr="002F66F4">
        <w:rPr>
          <w:rFonts w:ascii="Ebrima" w:hAnsi="Ebrima"/>
          <w:color w:val="000000" w:themeColor="text1"/>
          <w:sz w:val="22"/>
          <w:szCs w:val="22"/>
        </w:rPr>
        <w:t xml:space="preserve">CLÁUSULA XI – DECLARAÇÕES E OBRIGAÇÕES DO </w:t>
      </w:r>
      <w:r w:rsidRPr="002F66F4">
        <w:rPr>
          <w:rFonts w:ascii="Ebrima" w:hAnsi="Ebrima"/>
          <w:smallCaps/>
          <w:color w:val="000000" w:themeColor="text1"/>
          <w:sz w:val="22"/>
          <w:szCs w:val="22"/>
        </w:rPr>
        <w:t>AGENTE FIDUCIÁRIO</w:t>
      </w:r>
      <w:bookmarkEnd w:id="213"/>
      <w:bookmarkEnd w:id="214"/>
      <w:bookmarkEnd w:id="215"/>
      <w:bookmarkEnd w:id="216"/>
      <w:bookmarkEnd w:id="217"/>
      <w:bookmarkEnd w:id="218"/>
      <w:bookmarkEnd w:id="219"/>
    </w:p>
    <w:p w14:paraId="659BCE2B"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25413ED5" w14:textId="1673AD72" w:rsidR="00D87C7A" w:rsidRPr="002F66F4" w:rsidRDefault="00D87C7A" w:rsidP="00283B37">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Emissora nomeia e constitui, como Agente Fiduciário a</w:t>
      </w:r>
      <w:r w:rsidRPr="002F66F4">
        <w:rPr>
          <w:rFonts w:ascii="Ebrima" w:hAnsi="Ebrima" w:cs="Leelawadee"/>
          <w:color w:val="000000" w:themeColor="text1"/>
          <w:sz w:val="22"/>
          <w:szCs w:val="22"/>
        </w:rPr>
        <w:t xml:space="preserve"> </w:t>
      </w:r>
      <w:r w:rsidR="009B208B" w:rsidRPr="004D7C19">
        <w:rPr>
          <w:rFonts w:ascii="Ebrima" w:hAnsi="Ebrima" w:cs="Leelawadee"/>
          <w:b/>
          <w:bCs/>
          <w:color w:val="000000"/>
          <w:sz w:val="22"/>
          <w:szCs w:val="22"/>
        </w:rPr>
        <w:t>SIMPLIFIC PAVARINI DISTRIBUIDORA DE TÍTULOS E VALORES MOBILIÁRIOS LTDA.</w:t>
      </w:r>
      <w:r w:rsidRPr="002F66F4">
        <w:rPr>
          <w:rFonts w:ascii="Ebrima" w:hAnsi="Ebrima"/>
          <w:color w:val="000000" w:themeColor="text1"/>
          <w:sz w:val="22"/>
          <w:szCs w:val="22"/>
        </w:rPr>
        <w:t xml:space="preserve">, acima qualificada, que neste ato, aceita a nomeação para, nos termos da </w:t>
      </w:r>
      <w:r w:rsidR="002E620E">
        <w:rPr>
          <w:rFonts w:ascii="Ebrima" w:hAnsi="Ebrima"/>
          <w:color w:val="000000" w:themeColor="text1"/>
          <w:sz w:val="22"/>
          <w:szCs w:val="22"/>
        </w:rPr>
        <w:t>Medida Provisória nº 1.103/22</w:t>
      </w:r>
      <w:r w:rsidRPr="002F66F4">
        <w:rPr>
          <w:rFonts w:ascii="Ebrima" w:hAnsi="Ebrima"/>
          <w:color w:val="000000" w:themeColor="text1"/>
          <w:sz w:val="22"/>
          <w:szCs w:val="22"/>
        </w:rPr>
        <w:t xml:space="preserve">, da </w:t>
      </w:r>
      <w:r w:rsidR="003E6F32">
        <w:rPr>
          <w:rFonts w:ascii="Ebrima" w:hAnsi="Ebrima"/>
          <w:color w:val="000000" w:themeColor="text1"/>
          <w:sz w:val="22"/>
          <w:szCs w:val="22"/>
        </w:rPr>
        <w:t>Resolução</w:t>
      </w:r>
      <w:r w:rsidR="003E6F32"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CVM nº </w:t>
      </w:r>
      <w:r w:rsidR="00B33AB6">
        <w:rPr>
          <w:rFonts w:ascii="Ebrima" w:hAnsi="Ebrima"/>
          <w:color w:val="000000" w:themeColor="text1"/>
          <w:sz w:val="22"/>
          <w:szCs w:val="22"/>
        </w:rPr>
        <w:t>60</w:t>
      </w:r>
      <w:r w:rsidR="00A767F0">
        <w:rPr>
          <w:rFonts w:ascii="Ebrima" w:hAnsi="Ebrima"/>
          <w:color w:val="000000" w:themeColor="text1"/>
          <w:sz w:val="22"/>
          <w:szCs w:val="22"/>
        </w:rPr>
        <w:t>/21</w:t>
      </w:r>
      <w:r w:rsidRPr="002F66F4">
        <w:rPr>
          <w:rFonts w:ascii="Ebrima" w:hAnsi="Ebrima"/>
          <w:color w:val="000000" w:themeColor="text1"/>
          <w:sz w:val="22"/>
          <w:szCs w:val="22"/>
        </w:rPr>
        <w:t xml:space="preserve"> e do presente Termo de Securitização, representar, perante a Emissora e quaisquer terceiros, os interesses da comunhão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w:t>
      </w:r>
    </w:p>
    <w:p w14:paraId="53144AD8" w14:textId="77777777" w:rsidR="00D87C7A" w:rsidRPr="002F66F4" w:rsidRDefault="00D87C7A" w:rsidP="00283B37">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2F66F4" w:rsidRDefault="00D87C7A" w:rsidP="00283B37">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O Agente Fiduciário declara que:</w:t>
      </w:r>
    </w:p>
    <w:p w14:paraId="1BB3E264" w14:textId="77777777" w:rsidR="00D87C7A" w:rsidRPr="002F66F4" w:rsidRDefault="00D87C7A" w:rsidP="00283B37">
      <w:pPr>
        <w:spacing w:line="276" w:lineRule="auto"/>
        <w:ind w:left="709" w:right="-2"/>
        <w:jc w:val="both"/>
        <w:rPr>
          <w:rFonts w:ascii="Ebrima" w:hAnsi="Ebrima" w:cstheme="minorHAnsi"/>
          <w:color w:val="000000" w:themeColor="text1"/>
          <w:sz w:val="22"/>
          <w:szCs w:val="22"/>
        </w:rPr>
      </w:pPr>
    </w:p>
    <w:p w14:paraId="5F00E2AE" w14:textId="31DB9A7E"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aceita a função para a qual foi nomeado, assumindo integralmente os deveres e atribuições previstas na legislação específica e neste Termo de Securitização, o qual igualmente aceita em todo seu teor, </w:t>
      </w:r>
      <w:r w:rsidR="003D6D2E" w:rsidRPr="002F66F4">
        <w:rPr>
          <w:rFonts w:ascii="Ebrima" w:hAnsi="Ebrima" w:cstheme="minorHAnsi"/>
          <w:color w:val="000000" w:themeColor="text1"/>
          <w:sz w:val="22"/>
          <w:szCs w:val="22"/>
        </w:rPr>
        <w:t>cláusula</w:t>
      </w:r>
      <w:r w:rsidRPr="002F66F4">
        <w:rPr>
          <w:rFonts w:ascii="Ebrima" w:hAnsi="Ebrima" w:cstheme="minorHAnsi"/>
          <w:color w:val="000000" w:themeColor="text1"/>
          <w:sz w:val="22"/>
          <w:szCs w:val="22"/>
        </w:rPr>
        <w:t>s e condições;</w:t>
      </w:r>
    </w:p>
    <w:p w14:paraId="40050A92"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1C736952" w14:textId="77777777"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0A824063" w14:textId="77777777"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35CD50A5" w14:textId="26E73BBC"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2F66F4">
        <w:rPr>
          <w:rFonts w:ascii="Ebrima" w:hAnsi="Ebrima" w:cstheme="minorHAnsi"/>
          <w:color w:val="000000" w:themeColor="text1"/>
          <w:sz w:val="22"/>
          <w:szCs w:val="22"/>
        </w:rPr>
        <w:t xml:space="preserve">, </w:t>
      </w:r>
      <w:r w:rsidR="00CD50A9" w:rsidRPr="002F66F4">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w:t>
      </w:r>
      <w:r w:rsidR="00BD78A6" w:rsidRPr="002F66F4">
        <w:rPr>
          <w:rFonts w:ascii="Ebrima" w:hAnsi="Ebrima" w:cstheme="minorHAnsi"/>
          <w:sz w:val="22"/>
          <w:szCs w:val="22"/>
        </w:rPr>
        <w:t>, nas condições que foram ou serão outorgadas,</w:t>
      </w:r>
      <w:r w:rsidR="00CD50A9" w:rsidRPr="002F66F4">
        <w:rPr>
          <w:rFonts w:ascii="Ebrima" w:hAnsi="Ebrima" w:cstheme="minorHAnsi"/>
          <w:sz w:val="22"/>
          <w:szCs w:val="22"/>
        </w:rPr>
        <w:t xml:space="preserve"> e dos Créditos Imobiliários, tendo em vista que na data de assinatura deste Termo de Securitização</w:t>
      </w:r>
      <w:r w:rsidR="00B33AB6">
        <w:rPr>
          <w:rFonts w:ascii="Ebrima" w:hAnsi="Ebrima" w:cstheme="minorHAnsi"/>
          <w:sz w:val="22"/>
          <w:szCs w:val="22"/>
        </w:rPr>
        <w:t>,</w:t>
      </w:r>
      <w:r w:rsidR="00CD50A9" w:rsidRPr="002F66F4">
        <w:rPr>
          <w:rFonts w:ascii="Ebrima" w:hAnsi="Ebrima" w:cstheme="minorHAnsi"/>
          <w:sz w:val="22"/>
          <w:szCs w:val="22"/>
        </w:rPr>
        <w:t xml:space="preserve"> </w:t>
      </w:r>
      <w:r w:rsidR="00B33AB6">
        <w:rPr>
          <w:rFonts w:ascii="Ebrima" w:hAnsi="Ebrima" w:cstheme="minorHAnsi"/>
          <w:sz w:val="22"/>
          <w:szCs w:val="22"/>
        </w:rPr>
        <w:t>a</w:t>
      </w:r>
      <w:r w:rsidR="00CD50A9" w:rsidRPr="002F66F4">
        <w:rPr>
          <w:rFonts w:ascii="Ebrima" w:hAnsi="Ebrima" w:cstheme="minorHAnsi"/>
          <w:sz w:val="22"/>
          <w:szCs w:val="22"/>
        </w:rPr>
        <w:t xml:space="preserve"> Escritura de Emissão de Debêntures</w:t>
      </w:r>
      <w:r w:rsidR="004F0409">
        <w:rPr>
          <w:rFonts w:ascii="Ebrima" w:hAnsi="Ebrima" w:cstheme="minorHAnsi"/>
          <w:sz w:val="22"/>
          <w:szCs w:val="22"/>
        </w:rPr>
        <w:t xml:space="preserve"> e seus eventuais aditamentos</w:t>
      </w:r>
      <w:r w:rsidR="00CD50A9" w:rsidRPr="002F66F4">
        <w:rPr>
          <w:rFonts w:ascii="Ebrima" w:hAnsi="Ebrima" w:cstheme="minorHAnsi"/>
          <w:sz w:val="22"/>
          <w:szCs w:val="22"/>
        </w:rPr>
        <w:t xml:space="preserve"> não </w:t>
      </w:r>
      <w:r w:rsidR="00C166A1" w:rsidRPr="002F66F4">
        <w:rPr>
          <w:rFonts w:ascii="Ebrima" w:hAnsi="Ebrima" w:cstheme="minorHAnsi"/>
          <w:sz w:val="22"/>
          <w:szCs w:val="22"/>
        </w:rPr>
        <w:t>fo</w:t>
      </w:r>
      <w:r w:rsidR="00C166A1">
        <w:rPr>
          <w:rFonts w:ascii="Ebrima" w:hAnsi="Ebrima" w:cstheme="minorHAnsi"/>
          <w:sz w:val="22"/>
          <w:szCs w:val="22"/>
        </w:rPr>
        <w:t>rem</w:t>
      </w:r>
      <w:r w:rsidR="00C166A1" w:rsidRPr="002F66F4">
        <w:rPr>
          <w:rFonts w:ascii="Ebrima" w:hAnsi="Ebrima" w:cstheme="minorHAnsi"/>
          <w:sz w:val="22"/>
          <w:szCs w:val="22"/>
        </w:rPr>
        <w:t xml:space="preserve"> </w:t>
      </w:r>
      <w:r w:rsidR="00CD50A9" w:rsidRPr="002F66F4">
        <w:rPr>
          <w:rFonts w:ascii="Ebrima" w:hAnsi="Ebrima" w:cstheme="minorHAnsi"/>
          <w:sz w:val="22"/>
          <w:szCs w:val="22"/>
        </w:rPr>
        <w:t>registrad</w:t>
      </w:r>
      <w:r w:rsidR="00A208C2">
        <w:rPr>
          <w:rFonts w:ascii="Ebrima" w:hAnsi="Ebrima" w:cstheme="minorHAnsi"/>
          <w:sz w:val="22"/>
          <w:szCs w:val="22"/>
        </w:rPr>
        <w:t>o</w:t>
      </w:r>
      <w:r w:rsidR="00C166A1">
        <w:rPr>
          <w:rFonts w:ascii="Ebrima" w:hAnsi="Ebrima" w:cstheme="minorHAnsi"/>
          <w:sz w:val="22"/>
          <w:szCs w:val="22"/>
        </w:rPr>
        <w:t>s</w:t>
      </w:r>
      <w:r w:rsidR="00CD50A9" w:rsidRPr="002F66F4">
        <w:rPr>
          <w:rFonts w:ascii="Ebrima" w:hAnsi="Ebrima" w:cstheme="minorHAnsi"/>
          <w:sz w:val="22"/>
          <w:szCs w:val="22"/>
        </w:rPr>
        <w:t xml:space="preserve"> nos cartórios de registro de títulos e documentos</w:t>
      </w:r>
      <w:r w:rsidR="00F020C3" w:rsidRPr="002F66F4">
        <w:rPr>
          <w:rFonts w:ascii="Ebrima" w:hAnsi="Ebrima" w:cstheme="minorHAnsi"/>
          <w:sz w:val="22"/>
          <w:szCs w:val="22"/>
        </w:rPr>
        <w:t xml:space="preserve"> </w:t>
      </w:r>
      <w:r w:rsidR="00CD50A9" w:rsidRPr="002F66F4">
        <w:rPr>
          <w:rFonts w:ascii="Ebrima" w:hAnsi="Ebrima" w:cstheme="minorHAnsi"/>
          <w:sz w:val="22"/>
          <w:szCs w:val="22"/>
        </w:rPr>
        <w:t>ou na JUCE</w:t>
      </w:r>
      <w:r w:rsidR="001C7DE7" w:rsidRPr="002F66F4">
        <w:rPr>
          <w:rFonts w:ascii="Ebrima" w:hAnsi="Ebrima" w:cstheme="minorHAnsi"/>
          <w:sz w:val="22"/>
          <w:szCs w:val="22"/>
        </w:rPr>
        <w:t>B</w:t>
      </w:r>
      <w:r w:rsidR="00CD50A9" w:rsidRPr="002F66F4">
        <w:rPr>
          <w:rFonts w:ascii="Ebrima" w:hAnsi="Ebrima" w:cstheme="minorHAnsi"/>
          <w:sz w:val="22"/>
          <w:szCs w:val="22"/>
        </w:rPr>
        <w:t xml:space="preserve">. Dessa forma, em que pese a Securitizadora possuir os direitos sobre o objeto das Garantias e sobre os Créditos Imobiliários na data de assinatura </w:t>
      </w:r>
      <w:r w:rsidR="00CD50A9" w:rsidRPr="002F66F4">
        <w:rPr>
          <w:rFonts w:ascii="Ebrima" w:hAnsi="Ebrima" w:cstheme="minorHAnsi"/>
          <w:sz w:val="22"/>
          <w:szCs w:val="22"/>
        </w:rPr>
        <w:lastRenderedPageBreak/>
        <w:t xml:space="preserve">do presente Termo de Securitização, existe o risco de atrasos dado à burocracia e eventuais exigências cartorárias, podendo impactar a devida constituição e consequente excussão caso as condições acima não sejam implementadas. </w:t>
      </w:r>
      <w:r w:rsidR="00CD50A9" w:rsidRPr="00D5613A">
        <w:rPr>
          <w:rFonts w:ascii="Ebrima" w:hAnsi="Ebrima"/>
          <w:sz w:val="22"/>
        </w:rPr>
        <w:t xml:space="preserve">Adicionalmente, com base no valor convencionado pelas partes </w:t>
      </w:r>
      <w:r w:rsidR="00095859">
        <w:rPr>
          <w:rFonts w:ascii="Ebrima" w:hAnsi="Ebrima"/>
          <w:sz w:val="22"/>
        </w:rPr>
        <w:t>nos Documentos da Operação,</w:t>
      </w:r>
      <w:r w:rsidR="00CD50A9" w:rsidRPr="00D5613A">
        <w:rPr>
          <w:rFonts w:ascii="Ebrima" w:hAnsi="Ebrima"/>
          <w:sz w:val="22"/>
        </w:rPr>
        <w:t xml:space="preserve"> as Garantias em conjunto </w:t>
      </w:r>
      <w:r w:rsidR="00466B8D" w:rsidRPr="00D5613A">
        <w:rPr>
          <w:rFonts w:ascii="Ebrima" w:hAnsi="Ebrima"/>
          <w:sz w:val="22"/>
        </w:rPr>
        <w:t xml:space="preserve">não </w:t>
      </w:r>
      <w:r w:rsidR="00CD50A9" w:rsidRPr="00D5613A">
        <w:rPr>
          <w:rFonts w:ascii="Ebrima" w:hAnsi="Ebrima"/>
          <w:sz w:val="22"/>
        </w:rPr>
        <w:t>são suficientes em relação ao saldo devedor do CRI nesta data</w:t>
      </w:r>
      <w:r w:rsidR="00CD50A9" w:rsidRPr="009A06A6">
        <w:rPr>
          <w:rFonts w:ascii="Ebrima" w:hAnsi="Ebrima" w:cstheme="minorHAnsi"/>
          <w:sz w:val="22"/>
          <w:szCs w:val="22"/>
        </w:rPr>
        <w:t>.</w:t>
      </w:r>
      <w:r w:rsidR="00CD50A9" w:rsidRPr="002F66F4">
        <w:rPr>
          <w:rFonts w:ascii="Ebrima" w:hAnsi="Ebrima" w:cstheme="minorHAnsi"/>
          <w:sz w:val="22"/>
          <w:szCs w:val="22"/>
        </w:rPr>
        <w:t xml:space="preserve"> Por fim, e, observados os fatores de risco da </w:t>
      </w:r>
      <w:r w:rsidR="00BD78A6" w:rsidRPr="002F66F4">
        <w:rPr>
          <w:rFonts w:ascii="Ebrima" w:hAnsi="Ebrima" w:cstheme="minorHAnsi"/>
          <w:sz w:val="22"/>
          <w:szCs w:val="22"/>
        </w:rPr>
        <w:t>E</w:t>
      </w:r>
      <w:r w:rsidR="00CD50A9" w:rsidRPr="002F66F4">
        <w:rPr>
          <w:rFonts w:ascii="Ebrima" w:hAnsi="Ebrima" w:cstheme="minorHAnsi"/>
          <w:sz w:val="22"/>
          <w:szCs w:val="22"/>
        </w:rPr>
        <w:t>missão, não há como assegurar que</w:t>
      </w:r>
      <w:r w:rsidR="00BD78A6" w:rsidRPr="002F66F4">
        <w:rPr>
          <w:rFonts w:ascii="Ebrima" w:hAnsi="Ebrima" w:cstheme="minorHAnsi"/>
          <w:sz w:val="22"/>
          <w:szCs w:val="22"/>
        </w:rPr>
        <w:t>,</w:t>
      </w:r>
      <w:r w:rsidR="00CD50A9" w:rsidRPr="002F66F4">
        <w:rPr>
          <w:rFonts w:ascii="Ebrima" w:hAnsi="Ebrima" w:cstheme="minorHAnsi"/>
          <w:sz w:val="22"/>
          <w:szCs w:val="22"/>
        </w:rPr>
        <w:t xml:space="preserve"> na data da excussão</w:t>
      </w:r>
      <w:r w:rsidR="00BD78A6" w:rsidRPr="002F66F4">
        <w:rPr>
          <w:rFonts w:ascii="Ebrima" w:hAnsi="Ebrima" w:cstheme="minorHAnsi"/>
          <w:sz w:val="22"/>
          <w:szCs w:val="22"/>
        </w:rPr>
        <w:t>,</w:t>
      </w:r>
      <w:r w:rsidR="00CD50A9" w:rsidRPr="002F66F4">
        <w:rPr>
          <w:rFonts w:ascii="Ebrima" w:hAnsi="Ebrima" w:cstheme="minorHAnsi"/>
          <w:sz w:val="22"/>
          <w:szCs w:val="22"/>
        </w:rPr>
        <w:t xml:space="preserve"> as Garantias </w:t>
      </w:r>
      <w:r w:rsidR="007E7A3F" w:rsidRPr="002F66F4">
        <w:rPr>
          <w:rFonts w:ascii="Ebrima" w:hAnsi="Ebrima" w:cstheme="minorHAnsi"/>
          <w:sz w:val="22"/>
          <w:szCs w:val="22"/>
        </w:rPr>
        <w:t xml:space="preserve">e </w:t>
      </w:r>
      <w:r w:rsidR="00CD50A9" w:rsidRPr="002F66F4">
        <w:rPr>
          <w:rFonts w:ascii="Ebrima" w:hAnsi="Ebrima" w:cstheme="minorHAnsi"/>
          <w:sz w:val="22"/>
          <w:szCs w:val="22"/>
        </w:rPr>
        <w:t>seus valores sejam suficientes para adimplemento dos CRI, tendo em vista as possíveis variações de mercado e outros fatores exógenos</w:t>
      </w:r>
      <w:r w:rsidRPr="002F66F4">
        <w:rPr>
          <w:rFonts w:ascii="Ebrima" w:hAnsi="Ebrima" w:cstheme="minorHAnsi"/>
          <w:color w:val="000000" w:themeColor="text1"/>
          <w:sz w:val="22"/>
          <w:szCs w:val="22"/>
        </w:rPr>
        <w:t>;</w:t>
      </w:r>
    </w:p>
    <w:p w14:paraId="209B8FC7" w14:textId="4EEE0AA3" w:rsidR="00D87C7A" w:rsidRPr="002F66F4" w:rsidRDefault="00D87C7A" w:rsidP="00283B37">
      <w:pPr>
        <w:spacing w:line="276" w:lineRule="auto"/>
        <w:ind w:left="709"/>
        <w:jc w:val="both"/>
        <w:rPr>
          <w:rFonts w:ascii="Ebrima" w:hAnsi="Ebrima" w:cstheme="minorHAnsi"/>
          <w:color w:val="000000" w:themeColor="text1"/>
          <w:sz w:val="22"/>
          <w:szCs w:val="22"/>
        </w:rPr>
      </w:pPr>
    </w:p>
    <w:p w14:paraId="06CE359B" w14:textId="613BA933" w:rsidR="00CD50A9" w:rsidRPr="002F66F4" w:rsidRDefault="00CD50A9" w:rsidP="00283B37">
      <w:pPr>
        <w:numPr>
          <w:ilvl w:val="0"/>
          <w:numId w:val="8"/>
        </w:numPr>
        <w:spacing w:line="276" w:lineRule="auto"/>
        <w:ind w:left="709" w:firstLine="0"/>
        <w:jc w:val="both"/>
        <w:rPr>
          <w:rFonts w:ascii="Ebrima" w:hAnsi="Ebrima"/>
          <w:sz w:val="22"/>
          <w:szCs w:val="22"/>
        </w:rPr>
      </w:pPr>
      <w:bookmarkStart w:id="220" w:name="_DV_C874"/>
      <w:r w:rsidRPr="002F66F4">
        <w:rPr>
          <w:rFonts w:ascii="Ebrima" w:hAnsi="Ebrima" w:cstheme="minorHAnsi"/>
          <w:sz w:val="22"/>
          <w:szCs w:val="22"/>
        </w:rPr>
        <w:t>os Créditos Imobiliários e suas Garantias</w:t>
      </w:r>
      <w:r w:rsidR="00BD78A6" w:rsidRPr="002F66F4">
        <w:rPr>
          <w:rFonts w:ascii="Ebrima" w:hAnsi="Ebrima" w:cstheme="minorHAnsi"/>
          <w:sz w:val="22"/>
          <w:szCs w:val="22"/>
        </w:rPr>
        <w:t>, conforme constituídas,</w:t>
      </w:r>
      <w:r w:rsidRPr="002F66F4">
        <w:rPr>
          <w:rFonts w:ascii="Ebrima" w:hAnsi="Ebrima" w:cstheme="minorHAnsi"/>
          <w:sz w:val="22"/>
          <w:szCs w:val="22"/>
        </w:rPr>
        <w:t xml:space="preserve"> consubstanciam Patrimônio Separado, vinculados </w:t>
      </w:r>
      <w:r w:rsidRPr="002F66F4">
        <w:rPr>
          <w:rFonts w:ascii="Ebrima" w:hAnsi="Ebrima"/>
          <w:color w:val="000000" w:themeColor="text1"/>
          <w:sz w:val="22"/>
          <w:szCs w:val="22"/>
        </w:rPr>
        <w:t>única</w:t>
      </w:r>
      <w:r w:rsidRPr="002F66F4">
        <w:rPr>
          <w:rFonts w:ascii="Ebrima" w:hAnsi="Ebrima" w:cstheme="minorHAnsi"/>
          <w:sz w:val="22"/>
          <w:szCs w:val="22"/>
        </w:rPr>
        <w:t xml:space="preserve"> e exclusivamente aos CRI;</w:t>
      </w:r>
      <w:bookmarkEnd w:id="220"/>
    </w:p>
    <w:p w14:paraId="6EBA5C18"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7E6C085D" w14:textId="419CE9A7"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não se encontra em nenhuma situação </w:t>
      </w:r>
      <w:r w:rsidRPr="0067534C">
        <w:rPr>
          <w:rFonts w:ascii="Ebrima" w:hAnsi="Ebrima" w:cstheme="minorHAnsi"/>
          <w:color w:val="000000" w:themeColor="text1"/>
          <w:sz w:val="22"/>
          <w:szCs w:val="22"/>
        </w:rPr>
        <w:t>(a)</w:t>
      </w:r>
      <w:r w:rsidRPr="00095859">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67534C">
        <w:rPr>
          <w:rFonts w:ascii="Ebrima" w:hAnsi="Ebrima" w:cstheme="minorHAnsi"/>
          <w:color w:val="000000" w:themeColor="text1"/>
          <w:sz w:val="22"/>
          <w:szCs w:val="22"/>
        </w:rPr>
        <w:t>(b)</w:t>
      </w:r>
      <w:r w:rsidRPr="00095859">
        <w:rPr>
          <w:rFonts w:ascii="Ebrima" w:hAnsi="Ebrima" w:cstheme="minorHAnsi"/>
          <w:color w:val="000000" w:themeColor="text1"/>
          <w:sz w:val="22"/>
          <w:szCs w:val="22"/>
        </w:rPr>
        <w:t xml:space="preserve"> de conflito de interesse, conforme artigo 5º da Resolução CVM nº 17/21, declarando, ainda, não possuir qualquer relação</w:t>
      </w:r>
      <w:r w:rsidRPr="002F66F4">
        <w:rPr>
          <w:rFonts w:ascii="Ebrima" w:hAnsi="Ebrima" w:cstheme="minorHAnsi"/>
          <w:color w:val="000000" w:themeColor="text1"/>
          <w:sz w:val="22"/>
          <w:szCs w:val="22"/>
        </w:rPr>
        <w:t xml:space="preserve"> com a Emissora ou com os devedores dos Créditos Imobiliários que o impeça de exercer suas funções de forma diligente;</w:t>
      </w:r>
    </w:p>
    <w:p w14:paraId="1189DD89"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71048D16" w14:textId="43428542"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assegura e assegurará, nos termos do parágrafo 1º do artigo 6º da Resolução CVM nº 17/21, tratamento equitativo a todos os </w:t>
      </w:r>
      <w:r w:rsidR="002D3834" w:rsidRPr="002F66F4">
        <w:rPr>
          <w:rFonts w:ascii="Ebrima" w:hAnsi="Ebrima" w:cstheme="minorHAnsi"/>
          <w:color w:val="000000" w:themeColor="text1"/>
          <w:sz w:val="22"/>
          <w:szCs w:val="22"/>
        </w:rPr>
        <w:t>T</w:t>
      </w:r>
      <w:r w:rsidRPr="002F66F4">
        <w:rPr>
          <w:rFonts w:ascii="Ebrima" w:hAnsi="Ebrima" w:cstheme="minorHAnsi"/>
          <w:color w:val="000000" w:themeColor="text1"/>
          <w:sz w:val="22"/>
          <w:szCs w:val="22"/>
        </w:rPr>
        <w:t xml:space="preserve">itulares </w:t>
      </w:r>
      <w:r w:rsidR="002D3834" w:rsidRPr="002F66F4">
        <w:rPr>
          <w:rFonts w:ascii="Ebrima" w:hAnsi="Ebrima" w:cstheme="minorHAnsi"/>
          <w:sz w:val="22"/>
          <w:szCs w:val="22"/>
        </w:rPr>
        <w:t>dos</w:t>
      </w:r>
      <w:r w:rsidR="002D3834" w:rsidRPr="002F66F4" w:rsidDel="002D3834">
        <w:rPr>
          <w:rFonts w:ascii="Ebrima" w:hAnsi="Ebrima" w:cstheme="minorHAnsi"/>
          <w:color w:val="000000" w:themeColor="text1"/>
          <w:sz w:val="22"/>
          <w:szCs w:val="22"/>
        </w:rPr>
        <w:t xml:space="preserve"> </w:t>
      </w:r>
      <w:r w:rsidR="00466B8D">
        <w:rPr>
          <w:rFonts w:ascii="Ebrima" w:hAnsi="Ebrima" w:cstheme="minorHAnsi"/>
          <w:color w:val="000000" w:themeColor="text1"/>
          <w:sz w:val="22"/>
          <w:szCs w:val="22"/>
        </w:rPr>
        <w:t xml:space="preserve">CRI </w:t>
      </w:r>
      <w:r w:rsidRPr="002F66F4">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2278B470" w14:textId="0FEB5FDC" w:rsidR="00D87C7A" w:rsidRPr="002F66F4" w:rsidRDefault="00CD50A9" w:rsidP="00283B37">
      <w:pPr>
        <w:pStyle w:val="PargrafodaLista"/>
        <w:numPr>
          <w:ilvl w:val="0"/>
          <w:numId w:val="8"/>
        </w:numPr>
        <w:spacing w:line="276" w:lineRule="auto"/>
        <w:ind w:left="709" w:firstLine="2"/>
        <w:jc w:val="both"/>
        <w:rPr>
          <w:rFonts w:ascii="Ebrima" w:hAnsi="Ebrima"/>
          <w:sz w:val="22"/>
          <w:szCs w:val="22"/>
        </w:rPr>
      </w:pPr>
      <w:r w:rsidRPr="002F66F4">
        <w:rPr>
          <w:rFonts w:ascii="Ebrima" w:hAnsi="Ebrima" w:cstheme="minorHAnsi"/>
          <w:sz w:val="22"/>
          <w:szCs w:val="22"/>
        </w:rPr>
        <w:t>na presente data verificou que atua em outras emissões de títulos e valores mobiliários da Emissora, conforme descritas e caracterizadas no Anexo VI</w:t>
      </w:r>
      <w:r w:rsidR="008614CB">
        <w:rPr>
          <w:rFonts w:ascii="Ebrima" w:hAnsi="Ebrima" w:cstheme="minorHAnsi"/>
          <w:sz w:val="22"/>
          <w:szCs w:val="22"/>
        </w:rPr>
        <w:t>I</w:t>
      </w:r>
      <w:r w:rsidRPr="002F66F4">
        <w:rPr>
          <w:rFonts w:ascii="Ebrima" w:hAnsi="Ebrima" w:cstheme="minorHAnsi"/>
          <w:sz w:val="22"/>
          <w:szCs w:val="22"/>
        </w:rPr>
        <w:t xml:space="preserve"> deste Termo de Securitização</w:t>
      </w:r>
      <w:r w:rsidR="00D87C7A" w:rsidRPr="002F66F4">
        <w:rPr>
          <w:rFonts w:ascii="Ebrima" w:hAnsi="Ebrima"/>
          <w:sz w:val="22"/>
          <w:szCs w:val="22"/>
        </w:rPr>
        <w:t>.</w:t>
      </w:r>
    </w:p>
    <w:p w14:paraId="0BAF00C3" w14:textId="77777777" w:rsidR="00D87C7A" w:rsidRPr="002F66F4" w:rsidRDefault="00D87C7A" w:rsidP="00283B37">
      <w:pPr>
        <w:spacing w:line="276" w:lineRule="auto"/>
        <w:ind w:left="711" w:right="-2"/>
        <w:jc w:val="both"/>
        <w:rPr>
          <w:rFonts w:ascii="Ebrima" w:hAnsi="Ebrima" w:cstheme="minorHAnsi"/>
          <w:color w:val="000000" w:themeColor="text1"/>
          <w:sz w:val="22"/>
          <w:szCs w:val="22"/>
        </w:rPr>
      </w:pPr>
    </w:p>
    <w:p w14:paraId="53BCE4AC" w14:textId="53C9361D" w:rsidR="00D87C7A" w:rsidRPr="002F66F4" w:rsidRDefault="00D87C7A" w:rsidP="00283B37">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ii</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sua efetiva substituição </w:t>
      </w:r>
      <w:r w:rsidR="00BD78A6" w:rsidRPr="002F66F4">
        <w:rPr>
          <w:rFonts w:ascii="Ebrima" w:hAnsi="Ebrima" w:cstheme="minorHAnsi"/>
          <w:color w:val="000000" w:themeColor="text1"/>
          <w:sz w:val="22"/>
          <w:szCs w:val="22"/>
        </w:rPr>
        <w:t xml:space="preserve">após deliberação em </w:t>
      </w:r>
      <w:r w:rsidRPr="002F66F4">
        <w:rPr>
          <w:rFonts w:ascii="Ebrima" w:hAnsi="Ebrima" w:cstheme="minorHAnsi"/>
          <w:color w:val="000000" w:themeColor="text1"/>
          <w:sz w:val="22"/>
          <w:szCs w:val="22"/>
        </w:rPr>
        <w:t xml:space="preserve">Assembleia </w:t>
      </w:r>
      <w:r w:rsidR="00FF0C2F">
        <w:rPr>
          <w:rFonts w:ascii="Ebrima" w:hAnsi="Ebrima" w:cstheme="minorHAnsi"/>
          <w:color w:val="000000" w:themeColor="text1"/>
          <w:sz w:val="22"/>
          <w:szCs w:val="22"/>
        </w:rPr>
        <w:t>Especial de Investidores</w:t>
      </w:r>
      <w:r w:rsidRPr="002F66F4">
        <w:rPr>
          <w:rFonts w:ascii="Ebrima" w:hAnsi="Ebrima" w:cstheme="minorHAnsi"/>
          <w:color w:val="000000" w:themeColor="text1"/>
          <w:sz w:val="22"/>
          <w:szCs w:val="22"/>
        </w:rPr>
        <w:t>.</w:t>
      </w:r>
    </w:p>
    <w:p w14:paraId="109D7E4B" w14:textId="77777777" w:rsidR="00D87C7A" w:rsidRPr="002F66F4" w:rsidRDefault="00D87C7A" w:rsidP="00283B37">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F66F4" w:rsidRDefault="00D87C7A" w:rsidP="00283B37">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27300431"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shd w:val="clear" w:color="auto" w:fill="FFFFFF"/>
        </w:rPr>
        <w:t xml:space="preserve">prestar as informações indicadas nos artigos 15 e 16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781D8F88"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lastRenderedPageBreak/>
        <w:t>elaborar</w:t>
      </w:r>
      <w:r w:rsidRPr="002F66F4">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3E9DA8F8"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41680BDC" w14:textId="137C5260"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colocar</w:t>
      </w:r>
      <w:r w:rsidRPr="002F66F4">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095859">
        <w:rPr>
          <w:rFonts w:ascii="Ebrima" w:hAnsi="Ebrima" w:cstheme="minorHAnsi"/>
          <w:color w:val="000000" w:themeColor="text1"/>
          <w:sz w:val="22"/>
          <w:szCs w:val="22"/>
          <w:shd w:val="clear" w:color="auto" w:fill="FFFFFF"/>
        </w:rPr>
        <w:t>0</w:t>
      </w:r>
      <w:r w:rsidRPr="002F66F4">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095859">
        <w:rPr>
          <w:rFonts w:ascii="Ebrima" w:hAnsi="Ebrima" w:cstheme="minorHAnsi"/>
          <w:color w:val="000000" w:themeColor="text1"/>
          <w:sz w:val="22"/>
          <w:szCs w:val="22"/>
          <w:shd w:val="clear" w:color="auto" w:fill="FFFFFF"/>
        </w:rPr>
        <w:t>0</w:t>
      </w:r>
      <w:r w:rsidRPr="002F66F4">
        <w:rPr>
          <w:rFonts w:ascii="Ebrima" w:hAnsi="Ebrima" w:cstheme="minorHAnsi"/>
          <w:color w:val="000000" w:themeColor="text1"/>
          <w:sz w:val="22"/>
          <w:szCs w:val="22"/>
          <w:shd w:val="clear" w:color="auto" w:fill="FFFFFF"/>
        </w:rPr>
        <w:t>3 (três) anos;</w:t>
      </w:r>
    </w:p>
    <w:p w14:paraId="4F9BC1A0"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manter</w:t>
      </w:r>
      <w:r w:rsidRPr="002F66F4">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5FDEA857" w14:textId="2079E3B3"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promover, na forma prevista neste Termo de Securitização, a liquidação, total ou parcial, do Patrimônio Separado, conforme aprovado em Assembleia</w:t>
      </w:r>
      <w:r w:rsidR="00FF0C2F">
        <w:rPr>
          <w:rFonts w:ascii="Ebrima" w:hAnsi="Ebrima" w:cstheme="minorHAnsi"/>
          <w:color w:val="000000" w:themeColor="text1"/>
          <w:sz w:val="22"/>
          <w:szCs w:val="22"/>
        </w:rPr>
        <w:t xml:space="preserve"> Especial de Investidores</w:t>
      </w:r>
      <w:r w:rsidRPr="002F66F4">
        <w:rPr>
          <w:rFonts w:ascii="Ebrima" w:hAnsi="Ebrima" w:cstheme="minorHAnsi"/>
          <w:color w:val="000000" w:themeColor="text1"/>
          <w:sz w:val="22"/>
          <w:szCs w:val="22"/>
        </w:rPr>
        <w:t>;</w:t>
      </w:r>
    </w:p>
    <w:p w14:paraId="7BECF2A2"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4C2539AC" w14:textId="6BBDA396" w:rsidR="00D87C7A" w:rsidRPr="002F66F4" w:rsidRDefault="00D87C7A" w:rsidP="00283B37">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2F66F4">
        <w:rPr>
          <w:rFonts w:ascii="Ebrima" w:hAnsi="Ebrima" w:cstheme="minorHAnsi"/>
          <w:color w:val="000000" w:themeColor="text1"/>
          <w:sz w:val="22"/>
          <w:szCs w:val="22"/>
          <w:shd w:val="clear" w:color="auto" w:fill="FFFFFF"/>
        </w:rPr>
        <w:t>limitação</w:t>
      </w:r>
      <w:r w:rsidRPr="002F66F4">
        <w:rPr>
          <w:rFonts w:ascii="Ebrima" w:hAnsi="Ebrima" w:cstheme="minorHAnsi"/>
          <w:color w:val="000000" w:themeColor="text1"/>
          <w:sz w:val="22"/>
          <w:szCs w:val="22"/>
        </w:rPr>
        <w:t>, com relação a ocorrência de um</w:t>
      </w:r>
      <w:r w:rsidR="00CB4554" w:rsidRPr="002F66F4">
        <w:rPr>
          <w:rFonts w:ascii="Ebrima" w:hAnsi="Ebrima" w:cstheme="minorHAnsi"/>
          <w:color w:val="000000" w:themeColor="text1"/>
          <w:sz w:val="22"/>
          <w:szCs w:val="22"/>
        </w:rPr>
        <w:t>a Hipótese de Vencimento Antecipado das Debêntures</w:t>
      </w:r>
      <w:r w:rsidRPr="002F66F4">
        <w:rPr>
          <w:rFonts w:ascii="Ebrima" w:hAnsi="Ebrima" w:cstheme="minorHAnsi"/>
          <w:color w:val="000000" w:themeColor="text1"/>
          <w:sz w:val="22"/>
          <w:szCs w:val="22"/>
        </w:rPr>
        <w:t xml:space="preserve"> e/ou Evento de Liquidação do Patrimônio Separado;</w:t>
      </w:r>
    </w:p>
    <w:p w14:paraId="4B224909" w14:textId="77777777" w:rsidR="00D87C7A" w:rsidRPr="002F66F4" w:rsidRDefault="00D87C7A" w:rsidP="00283B37">
      <w:pPr>
        <w:spacing w:line="276" w:lineRule="auto"/>
        <w:ind w:left="709"/>
        <w:jc w:val="both"/>
        <w:rPr>
          <w:rFonts w:ascii="Ebrima" w:hAnsi="Ebrima" w:cstheme="minorHAnsi"/>
          <w:bCs/>
          <w:color w:val="000000" w:themeColor="text1"/>
          <w:sz w:val="22"/>
          <w:szCs w:val="22"/>
        </w:rPr>
      </w:pPr>
    </w:p>
    <w:p w14:paraId="7D58B808" w14:textId="7F211879" w:rsidR="00D87C7A" w:rsidRPr="002F66F4" w:rsidRDefault="00D87C7A" w:rsidP="00283B37">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convocar Assembleia </w:t>
      </w:r>
      <w:r w:rsidR="00FF0C2F">
        <w:rPr>
          <w:rFonts w:ascii="Ebrima" w:hAnsi="Ebrima" w:cstheme="minorHAnsi"/>
          <w:color w:val="000000" w:themeColor="text1"/>
          <w:sz w:val="22"/>
          <w:szCs w:val="22"/>
        </w:rPr>
        <w:t>Especial de Investidores</w:t>
      </w:r>
      <w:r w:rsidRPr="002F66F4">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2F66F4">
        <w:rPr>
          <w:rFonts w:ascii="Ebrima" w:hAnsi="Ebrima" w:cstheme="minorHAnsi"/>
          <w:color w:val="000000" w:themeColor="text1"/>
          <w:sz w:val="22"/>
          <w:szCs w:val="22"/>
          <w:shd w:val="clear" w:color="auto" w:fill="FFFFFF"/>
        </w:rPr>
        <w:t>Separado</w:t>
      </w:r>
      <w:r w:rsidRPr="002F66F4">
        <w:rPr>
          <w:rFonts w:ascii="Ebrima" w:hAnsi="Ebrima" w:cstheme="minorHAnsi"/>
          <w:color w:val="000000" w:themeColor="text1"/>
          <w:sz w:val="22"/>
          <w:szCs w:val="22"/>
        </w:rPr>
        <w:t>,</w:t>
      </w:r>
      <w:r w:rsidR="00CB4554" w:rsidRPr="002F66F4">
        <w:rPr>
          <w:rFonts w:ascii="Ebrima" w:hAnsi="Ebrima" w:cstheme="minorHAnsi"/>
          <w:color w:val="000000" w:themeColor="text1"/>
          <w:sz w:val="22"/>
          <w:szCs w:val="22"/>
        </w:rPr>
        <w:t xml:space="preserve"> ou de ocorrência de Hipóteses de Vencimento Antecipado das Debêntures</w:t>
      </w:r>
      <w:r w:rsidR="00CA64DE" w:rsidRPr="002F66F4">
        <w:rPr>
          <w:rFonts w:ascii="Ebrima" w:hAnsi="Ebrima" w:cstheme="minorHAnsi"/>
          <w:color w:val="000000" w:themeColor="text1"/>
          <w:sz w:val="22"/>
          <w:szCs w:val="22"/>
        </w:rPr>
        <w:t>, conforme definidas na Escritura de Emissão de Debêntures,</w:t>
      </w:r>
      <w:r w:rsidRPr="002F66F4">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3B075D0B" w14:textId="5E568D6C"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2F66F4">
        <w:rPr>
          <w:rFonts w:ascii="Ebrima" w:hAnsi="Ebrima" w:cstheme="minorHAnsi"/>
          <w:i/>
          <w:color w:val="000000" w:themeColor="text1"/>
          <w:sz w:val="22"/>
          <w:szCs w:val="22"/>
        </w:rPr>
        <w:t>web</w:t>
      </w:r>
      <w:r w:rsidRPr="002F66F4">
        <w:rPr>
          <w:rFonts w:ascii="Ebrima" w:hAnsi="Ebrima" w:cstheme="minorHAnsi"/>
          <w:i/>
          <w:iCs/>
          <w:color w:val="000000" w:themeColor="text1"/>
          <w:sz w:val="22"/>
          <w:szCs w:val="22"/>
        </w:rPr>
        <w:t>site</w:t>
      </w:r>
      <w:r w:rsidRPr="002F66F4">
        <w:rPr>
          <w:rFonts w:ascii="Ebrima" w:hAnsi="Ebrima" w:cstheme="minorHAnsi"/>
          <w:color w:val="000000" w:themeColor="text1"/>
          <w:sz w:val="22"/>
          <w:szCs w:val="22"/>
        </w:rPr>
        <w:t xml:space="preserve"> </w:t>
      </w:r>
      <w:r w:rsidR="00105F57">
        <w:rPr>
          <w:rFonts w:ascii="Ebrima" w:hAnsi="Ebrima" w:cstheme="minorHAnsi"/>
          <w:color w:val="000000" w:themeColor="text1"/>
          <w:sz w:val="22"/>
          <w:szCs w:val="22"/>
        </w:rPr>
        <w:t>www.simplificpavarini.com.br</w:t>
      </w:r>
      <w:hyperlink r:id="rId21" w:history="1">
        <w:r w:rsidR="00303976">
          <w:rPr>
            <w:rStyle w:val="Hyperlink"/>
          </w:rPr>
          <w:t>http://www.slw.co</w:t>
        </w:r>
        <w:r w:rsidR="00303976">
          <w:rPr>
            <w:rStyle w:val="Hyperlink"/>
          </w:rPr>
          <w:t>m.br/</w:t>
        </w:r>
      </w:hyperlink>
      <w:r w:rsidRPr="002F66F4">
        <w:rPr>
          <w:rFonts w:ascii="Ebrima" w:hAnsi="Ebrima" w:cstheme="minorHAnsi"/>
          <w:color w:val="000000" w:themeColor="text1"/>
          <w:sz w:val="22"/>
          <w:szCs w:val="22"/>
        </w:rPr>
        <w:t>; e</w:t>
      </w:r>
    </w:p>
    <w:p w14:paraId="248943D1"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40FB7414" w14:textId="4C43EDF0"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proofErr w:type="spellStart"/>
      <w:r w:rsidRPr="002F66F4">
        <w:rPr>
          <w:rFonts w:ascii="Ebrima" w:hAnsi="Ebrima" w:cstheme="minorHAnsi"/>
          <w:color w:val="000000" w:themeColor="text1"/>
          <w:sz w:val="22"/>
          <w:szCs w:val="22"/>
        </w:rPr>
        <w:t>fornecer</w:t>
      </w:r>
      <w:proofErr w:type="spellEnd"/>
      <w:r w:rsidRPr="002F66F4">
        <w:rPr>
          <w:rFonts w:ascii="Ebrima" w:hAnsi="Ebrima" w:cstheme="minorHAnsi"/>
          <w:color w:val="000000" w:themeColor="text1"/>
          <w:sz w:val="22"/>
          <w:szCs w:val="22"/>
        </w:rPr>
        <w:t xml:space="preserve">, uma vez satisfeitas as Obrigações Garantidas e extinto o Regime Fiduciário, à Emissora </w:t>
      </w:r>
      <w:r w:rsidR="000004F4">
        <w:rPr>
          <w:rFonts w:ascii="Ebrima" w:hAnsi="Ebrima" w:cstheme="minorHAnsi"/>
          <w:color w:val="000000" w:themeColor="text1"/>
          <w:sz w:val="22"/>
          <w:szCs w:val="22"/>
        </w:rPr>
        <w:t>o relatório de encerramento dos CRI</w:t>
      </w:r>
      <w:r w:rsidRPr="002F66F4">
        <w:rPr>
          <w:rFonts w:ascii="Ebrima" w:hAnsi="Ebrima" w:cstheme="minorHAnsi"/>
          <w:color w:val="000000" w:themeColor="text1"/>
          <w:sz w:val="22"/>
          <w:szCs w:val="22"/>
        </w:rPr>
        <w:t xml:space="preserve">, no prazo de </w:t>
      </w:r>
      <w:r w:rsidR="00095859">
        <w:rPr>
          <w:rFonts w:ascii="Ebrima" w:hAnsi="Ebrima" w:cstheme="minorHAnsi"/>
          <w:color w:val="000000" w:themeColor="text1"/>
          <w:sz w:val="22"/>
          <w:szCs w:val="22"/>
        </w:rPr>
        <w:t>0</w:t>
      </w:r>
      <w:r w:rsidRPr="002F66F4">
        <w:rPr>
          <w:rFonts w:ascii="Ebrima" w:hAnsi="Ebrima" w:cstheme="minorHAnsi"/>
          <w:color w:val="000000" w:themeColor="text1"/>
          <w:sz w:val="22"/>
          <w:szCs w:val="22"/>
        </w:rPr>
        <w:t>5 (cinco) Dias Úteis.</w:t>
      </w:r>
    </w:p>
    <w:p w14:paraId="09A1043A"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5F9FAF28" w14:textId="0F5E29E6" w:rsidR="00793C93" w:rsidRPr="002F66F4" w:rsidRDefault="006D39C3" w:rsidP="00283B37">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w:t>
      </w:r>
      <w:r w:rsidRPr="00F633EF">
        <w:rPr>
          <w:rFonts w:ascii="Ebrima" w:hAnsi="Ebrima" w:cstheme="minorHAnsi"/>
          <w:sz w:val="22"/>
          <w:szCs w:val="22"/>
        </w:rPr>
        <w:t xml:space="preserve">lhe competem, nos termos da lei aplicável e deste Termo de Securitização, parcelas anuais no valor de R$ </w:t>
      </w:r>
      <w:r w:rsidR="00105F57" w:rsidRPr="00F633EF">
        <w:rPr>
          <w:rFonts w:ascii="Ebrima" w:hAnsi="Ebrima" w:cstheme="minorHAnsi"/>
          <w:sz w:val="22"/>
          <w:szCs w:val="22"/>
        </w:rPr>
        <w:t>20.000,00</w:t>
      </w:r>
      <w:r w:rsidRPr="00F633EF">
        <w:rPr>
          <w:rFonts w:ascii="Ebrima" w:hAnsi="Ebrima" w:cstheme="minorHAnsi"/>
          <w:sz w:val="22"/>
          <w:szCs w:val="22"/>
        </w:rPr>
        <w:t xml:space="preserve"> (</w:t>
      </w:r>
      <w:r w:rsidR="00105F57" w:rsidRPr="00F633EF">
        <w:rPr>
          <w:rFonts w:ascii="Ebrima" w:hAnsi="Ebrima" w:cstheme="minorHAnsi"/>
          <w:sz w:val="22"/>
          <w:szCs w:val="22"/>
        </w:rPr>
        <w:t>vinte mil reais</w:t>
      </w:r>
      <w:r w:rsidRPr="00F633EF">
        <w:rPr>
          <w:rFonts w:ascii="Ebrima" w:hAnsi="Ebrima" w:cstheme="minorHAnsi"/>
          <w:sz w:val="22"/>
          <w:szCs w:val="22"/>
        </w:rPr>
        <w:t>), sendo a primeira parcela devida no 5º (quinto) Dia Útil a contar da Data da Pr</w:t>
      </w:r>
      <w:r w:rsidRPr="007B70EC">
        <w:rPr>
          <w:rFonts w:ascii="Ebrima" w:hAnsi="Ebrima" w:cstheme="minorHAnsi"/>
          <w:sz w:val="22"/>
          <w:szCs w:val="22"/>
        </w:rPr>
        <w:t>imeira Integralização ou em 30 (trinta) dias contados da data de assinatura deste Termo, e as demais no dia 15 do mesmo mês de emissão da primeira fatura nos anos subsequentes</w:t>
      </w:r>
      <w:r w:rsidR="00396BF1">
        <w:rPr>
          <w:rFonts w:ascii="Ebrima" w:hAnsi="Ebrima" w:cstheme="minorHAnsi"/>
          <w:sz w:val="22"/>
          <w:szCs w:val="22"/>
        </w:rPr>
        <w:t>.</w:t>
      </w:r>
    </w:p>
    <w:p w14:paraId="1203B4D0" w14:textId="77777777" w:rsidR="00793C93" w:rsidRPr="002F66F4" w:rsidRDefault="00793C93" w:rsidP="00283B37">
      <w:pPr>
        <w:tabs>
          <w:tab w:val="left" w:pos="1701"/>
        </w:tabs>
        <w:spacing w:line="276" w:lineRule="auto"/>
        <w:ind w:left="709" w:right="-2"/>
        <w:jc w:val="both"/>
        <w:rPr>
          <w:rFonts w:ascii="Ebrima" w:hAnsi="Ebrima" w:cstheme="minorHAnsi"/>
          <w:sz w:val="22"/>
          <w:szCs w:val="22"/>
        </w:rPr>
      </w:pPr>
    </w:p>
    <w:p w14:paraId="68F6C924" w14:textId="073831E2" w:rsidR="00793C93" w:rsidRPr="002F66F4" w:rsidRDefault="00793C93"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olor w:val="000000" w:themeColor="text1"/>
          <w:sz w:val="22"/>
          <w:szCs w:val="22"/>
        </w:rPr>
        <w:t xml:space="preserve">No caso de inadimplemento no pagamento dos CRI, ou de reestruturação das condições dos CRI após a Emissão, bem como a participação em reuniões ou contatos telefônicos e/ou </w:t>
      </w:r>
      <w:proofErr w:type="spellStart"/>
      <w:r w:rsidRPr="0061174C">
        <w:rPr>
          <w:rFonts w:ascii="Ebrima" w:hAnsi="Ebrima"/>
          <w:i/>
          <w:color w:val="000000" w:themeColor="text1"/>
          <w:sz w:val="22"/>
        </w:rPr>
        <w:t>conference</w:t>
      </w:r>
      <w:proofErr w:type="spellEnd"/>
      <w:r w:rsidRPr="0061174C">
        <w:rPr>
          <w:rFonts w:ascii="Ebrima" w:hAnsi="Ebrima"/>
          <w:i/>
          <w:color w:val="000000" w:themeColor="text1"/>
          <w:sz w:val="22"/>
        </w:rPr>
        <w:t xml:space="preserve"> </w:t>
      </w:r>
      <w:proofErr w:type="spellStart"/>
      <w:r w:rsidRPr="0061174C">
        <w:rPr>
          <w:rFonts w:ascii="Ebrima" w:hAnsi="Ebrima"/>
          <w:i/>
          <w:color w:val="000000" w:themeColor="text1"/>
          <w:sz w:val="22"/>
        </w:rPr>
        <w:t>call</w:t>
      </w:r>
      <w:proofErr w:type="spellEnd"/>
      <w:r w:rsidRPr="002F66F4">
        <w:rPr>
          <w:rFonts w:ascii="Ebrima" w:hAnsi="Ebrima"/>
          <w:color w:val="000000" w:themeColor="text1"/>
          <w:sz w:val="22"/>
          <w:szCs w:val="22"/>
        </w:rPr>
        <w:t xml:space="preserve">, Assembleias </w:t>
      </w:r>
      <w:r w:rsidR="00317D48">
        <w:rPr>
          <w:rFonts w:ascii="Ebrima" w:hAnsi="Ebrima"/>
          <w:color w:val="000000" w:themeColor="text1"/>
          <w:sz w:val="22"/>
          <w:szCs w:val="22"/>
        </w:rPr>
        <w:t>Especiais de Investidores</w:t>
      </w:r>
      <w:r w:rsidRPr="002F66F4">
        <w:rPr>
          <w:rFonts w:ascii="Ebrima" w:hAnsi="Ebrima"/>
          <w:color w:val="000000" w:themeColor="text1"/>
          <w:sz w:val="22"/>
          <w:szCs w:val="22"/>
        </w:rPr>
        <w:t xml:space="preserve"> presenciais ou virtuais, serão devidas ao Agente Fiduciário, um valor adicional </w:t>
      </w:r>
      <w:r w:rsidRPr="00F633EF">
        <w:rPr>
          <w:rFonts w:ascii="Ebrima" w:hAnsi="Ebrima"/>
          <w:color w:val="000000" w:themeColor="text1"/>
          <w:sz w:val="22"/>
          <w:szCs w:val="22"/>
        </w:rPr>
        <w:t xml:space="preserve">de </w:t>
      </w:r>
      <w:bookmarkStart w:id="221" w:name="_Hlk71571647"/>
      <w:r w:rsidR="00105F57" w:rsidRPr="00F633EF">
        <w:rPr>
          <w:rFonts w:ascii="Ebrima" w:hAnsi="Ebrima"/>
          <w:color w:val="000000" w:themeColor="text1"/>
          <w:sz w:val="22"/>
        </w:rPr>
        <w:t xml:space="preserve">R$ </w:t>
      </w:r>
      <w:r w:rsidR="00105F57" w:rsidRPr="00F633EF">
        <w:rPr>
          <w:rFonts w:ascii="Ebrima" w:hAnsi="Ebrima"/>
          <w:color w:val="000000" w:themeColor="text1"/>
          <w:sz w:val="22"/>
          <w:szCs w:val="22"/>
        </w:rPr>
        <w:t>500,00 (quinhentos</w:t>
      </w:r>
      <w:r w:rsidR="00105F57" w:rsidRPr="00F633EF">
        <w:rPr>
          <w:rFonts w:ascii="Ebrima" w:hAnsi="Ebrima"/>
          <w:color w:val="000000" w:themeColor="text1"/>
          <w:sz w:val="22"/>
        </w:rPr>
        <w:t xml:space="preserve"> reais</w:t>
      </w:r>
      <w:r w:rsidR="00105F57" w:rsidRPr="00F633EF">
        <w:rPr>
          <w:rFonts w:ascii="Ebrima" w:hAnsi="Ebrima"/>
          <w:color w:val="000000" w:themeColor="text1"/>
          <w:sz w:val="22"/>
          <w:szCs w:val="22"/>
        </w:rPr>
        <w:t>)</w:t>
      </w:r>
      <w:bookmarkEnd w:id="221"/>
      <w:r w:rsidRPr="00F633EF">
        <w:rPr>
          <w:rFonts w:ascii="Ebrima" w:hAnsi="Ebrima"/>
          <w:color w:val="000000" w:themeColor="text1"/>
          <w:sz w:val="22"/>
          <w:szCs w:val="22"/>
        </w:rPr>
        <w:t xml:space="preserve"> por hora-homem</w:t>
      </w:r>
      <w:r w:rsidR="00233C0B" w:rsidRPr="00F633EF">
        <w:rPr>
          <w:rFonts w:ascii="Ebrima" w:hAnsi="Ebrima" w:cstheme="minorHAnsi"/>
          <w:color w:val="000000" w:themeColor="text1"/>
          <w:sz w:val="22"/>
          <w:szCs w:val="22"/>
        </w:rPr>
        <w:t xml:space="preserve"> de trabalho</w:t>
      </w:r>
      <w:r w:rsidRPr="00F633EF">
        <w:rPr>
          <w:rFonts w:ascii="Ebrima" w:hAnsi="Ebrima"/>
          <w:color w:val="000000" w:themeColor="text1"/>
          <w:sz w:val="22"/>
          <w:szCs w:val="22"/>
        </w:rPr>
        <w:t>, incluindo, mas não se limitando,</w:t>
      </w:r>
      <w:r w:rsidRPr="00F633EF">
        <w:rPr>
          <w:rFonts w:ascii="Ebrima" w:hAnsi="Ebrima" w:cstheme="minorHAnsi"/>
          <w:color w:val="000000" w:themeColor="text1"/>
          <w:sz w:val="22"/>
          <w:szCs w:val="22"/>
        </w:rPr>
        <w:t xml:space="preserve"> </w:t>
      </w:r>
      <w:r w:rsidR="00595BA3" w:rsidRPr="00F633EF">
        <w:rPr>
          <w:rFonts w:ascii="Ebrima" w:hAnsi="Ebrima" w:cstheme="minorHAnsi"/>
          <w:color w:val="000000" w:themeColor="text1"/>
          <w:sz w:val="22"/>
          <w:szCs w:val="22"/>
        </w:rPr>
        <w:t>a</w:t>
      </w:r>
      <w:r w:rsidR="00233C0B" w:rsidRPr="00F633EF">
        <w:rPr>
          <w:rFonts w:ascii="Ebrima" w:hAnsi="Ebrima"/>
          <w:color w:val="000000" w:themeColor="text1"/>
          <w:sz w:val="22"/>
          <w:szCs w:val="22"/>
        </w:rPr>
        <w:t xml:space="preserve"> </w:t>
      </w:r>
      <w:r w:rsidRPr="00F633EF">
        <w:rPr>
          <w:rFonts w:ascii="Ebrima" w:hAnsi="Ebrima"/>
          <w:color w:val="000000" w:themeColor="text1"/>
          <w:sz w:val="22"/>
          <w:szCs w:val="22"/>
        </w:rPr>
        <w:t xml:space="preserve">trabalhos relacionados a comentários aos </w:t>
      </w:r>
      <w:r w:rsidR="00595BA3" w:rsidRPr="00F633EF">
        <w:rPr>
          <w:rFonts w:ascii="Ebrima" w:hAnsi="Ebrima"/>
          <w:color w:val="000000" w:themeColor="text1"/>
          <w:sz w:val="22"/>
          <w:szCs w:val="22"/>
        </w:rPr>
        <w:t>D</w:t>
      </w:r>
      <w:r w:rsidRPr="00F633EF">
        <w:rPr>
          <w:rFonts w:ascii="Ebrima" w:hAnsi="Ebrima"/>
          <w:color w:val="000000" w:themeColor="text1"/>
          <w:sz w:val="22"/>
          <w:szCs w:val="22"/>
        </w:rPr>
        <w:t xml:space="preserve">ocumentos da </w:t>
      </w:r>
      <w:r w:rsidR="00595BA3" w:rsidRPr="00F633EF">
        <w:rPr>
          <w:rFonts w:ascii="Ebrima" w:hAnsi="Ebrima"/>
          <w:color w:val="000000" w:themeColor="text1"/>
          <w:sz w:val="22"/>
          <w:szCs w:val="22"/>
        </w:rPr>
        <w:t>O</w:t>
      </w:r>
      <w:r w:rsidRPr="00F633EF">
        <w:rPr>
          <w:rFonts w:ascii="Ebrima" w:hAnsi="Ebrima"/>
          <w:color w:val="000000" w:themeColor="text1"/>
          <w:sz w:val="22"/>
          <w:szCs w:val="22"/>
        </w:rPr>
        <w:t xml:space="preserve">peração durante a estruturação da </w:t>
      </w:r>
      <w:r w:rsidR="00595BA3" w:rsidRPr="00F633EF">
        <w:rPr>
          <w:rFonts w:ascii="Ebrima" w:hAnsi="Ebrima"/>
          <w:color w:val="000000" w:themeColor="text1"/>
          <w:sz w:val="22"/>
          <w:szCs w:val="22"/>
        </w:rPr>
        <w:t>Operação</w:t>
      </w:r>
      <w:r w:rsidRPr="002F66F4">
        <w:rPr>
          <w:rFonts w:ascii="Ebrima" w:hAnsi="Ebrima"/>
          <w:color w:val="000000" w:themeColor="text1"/>
          <w:sz w:val="22"/>
          <w:szCs w:val="22"/>
        </w:rPr>
        <w:t xml:space="preserve">,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w:t>
      </w:r>
      <w:r w:rsidRPr="00F633EF">
        <w:rPr>
          <w:rFonts w:ascii="Ebrima" w:hAnsi="Ebrima"/>
          <w:color w:val="000000" w:themeColor="text1"/>
          <w:sz w:val="22"/>
          <w:szCs w:val="22"/>
        </w:rPr>
        <w:t xml:space="preserve">alteração </w:t>
      </w:r>
      <w:r w:rsidRPr="0067534C">
        <w:rPr>
          <w:rFonts w:ascii="Ebrima" w:hAnsi="Ebrima"/>
          <w:color w:val="000000" w:themeColor="text1"/>
          <w:sz w:val="22"/>
          <w:szCs w:val="22"/>
        </w:rPr>
        <w:t>(</w:t>
      </w:r>
      <w:r w:rsidR="00E7067E" w:rsidRPr="0067534C">
        <w:rPr>
          <w:rFonts w:ascii="Ebrima" w:hAnsi="Ebrima" w:cstheme="minorHAnsi"/>
          <w:color w:val="000000" w:themeColor="text1"/>
          <w:sz w:val="22"/>
          <w:szCs w:val="22"/>
        </w:rPr>
        <w:t>a</w:t>
      </w:r>
      <w:r w:rsidRPr="0067534C">
        <w:rPr>
          <w:rFonts w:ascii="Ebrima" w:hAnsi="Ebrima"/>
          <w:color w:val="000000" w:themeColor="text1"/>
          <w:sz w:val="22"/>
          <w:szCs w:val="22"/>
        </w:rPr>
        <w:t>)</w:t>
      </w:r>
      <w:r w:rsidR="001D358A" w:rsidRPr="0067534C">
        <w:rPr>
          <w:rFonts w:ascii="Ebrima" w:hAnsi="Ebrima" w:cstheme="minorHAnsi"/>
          <w:color w:val="000000" w:themeColor="text1"/>
          <w:sz w:val="22"/>
          <w:szCs w:val="22"/>
        </w:rPr>
        <w:t> </w:t>
      </w:r>
      <w:r w:rsidRPr="00F633EF">
        <w:rPr>
          <w:rFonts w:ascii="Ebrima" w:hAnsi="Ebrima"/>
          <w:color w:val="000000" w:themeColor="text1"/>
          <w:sz w:val="22"/>
          <w:szCs w:val="22"/>
        </w:rPr>
        <w:t xml:space="preserve">das Garantias; </w:t>
      </w:r>
      <w:r w:rsidRPr="0067534C">
        <w:rPr>
          <w:rFonts w:ascii="Ebrima" w:hAnsi="Ebrima"/>
          <w:color w:val="000000" w:themeColor="text1"/>
          <w:sz w:val="22"/>
          <w:szCs w:val="22"/>
        </w:rPr>
        <w:t>(</w:t>
      </w:r>
      <w:r w:rsidR="00E7067E" w:rsidRPr="0067534C">
        <w:rPr>
          <w:rFonts w:ascii="Ebrima" w:hAnsi="Ebrima" w:cstheme="minorHAnsi"/>
          <w:color w:val="000000" w:themeColor="text1"/>
          <w:sz w:val="22"/>
          <w:szCs w:val="22"/>
        </w:rPr>
        <w:t>b</w:t>
      </w:r>
      <w:r w:rsidRPr="0067534C">
        <w:rPr>
          <w:rFonts w:ascii="Ebrima" w:hAnsi="Ebrima"/>
          <w:color w:val="000000" w:themeColor="text1"/>
          <w:sz w:val="22"/>
          <w:szCs w:val="22"/>
        </w:rPr>
        <w:t>)</w:t>
      </w:r>
      <w:r w:rsidRPr="00F633EF">
        <w:rPr>
          <w:rFonts w:ascii="Ebrima" w:hAnsi="Ebrima"/>
          <w:color w:val="000000" w:themeColor="text1"/>
          <w:sz w:val="22"/>
          <w:szCs w:val="22"/>
        </w:rPr>
        <w:t xml:space="preserve"> </w:t>
      </w:r>
      <w:r w:rsidR="00F612B9" w:rsidRPr="00F633EF">
        <w:rPr>
          <w:rFonts w:ascii="Ebrima" w:hAnsi="Ebrima"/>
          <w:color w:val="000000" w:themeColor="text1"/>
          <w:sz w:val="22"/>
          <w:szCs w:val="22"/>
        </w:rPr>
        <w:t xml:space="preserve">de </w:t>
      </w:r>
      <w:r w:rsidRPr="00F633EF">
        <w:rPr>
          <w:rFonts w:ascii="Ebrima" w:hAnsi="Ebrima"/>
          <w:color w:val="000000" w:themeColor="text1"/>
          <w:sz w:val="22"/>
          <w:szCs w:val="22"/>
        </w:rPr>
        <w:t xml:space="preserve">prazos de pagamento e remuneração, amortização, índice de atualização, data de vencimento final, fluxos, carência ou </w:t>
      </w:r>
      <w:proofErr w:type="spellStart"/>
      <w:r w:rsidRPr="00F633EF">
        <w:rPr>
          <w:rFonts w:ascii="Ebrima" w:hAnsi="Ebrima"/>
          <w:i/>
          <w:color w:val="000000" w:themeColor="text1"/>
          <w:sz w:val="22"/>
          <w:szCs w:val="22"/>
        </w:rPr>
        <w:t>covenants</w:t>
      </w:r>
      <w:proofErr w:type="spellEnd"/>
      <w:r w:rsidRPr="00F633EF">
        <w:rPr>
          <w:rFonts w:ascii="Ebrima" w:hAnsi="Ebrima"/>
          <w:color w:val="000000" w:themeColor="text1"/>
          <w:sz w:val="22"/>
          <w:szCs w:val="22"/>
        </w:rPr>
        <w:t xml:space="preserve"> operacionais ou índices financeiros; </w:t>
      </w:r>
      <w:r w:rsidRPr="0067534C">
        <w:rPr>
          <w:rFonts w:ascii="Ebrima" w:hAnsi="Ebrima"/>
          <w:color w:val="000000" w:themeColor="text1"/>
          <w:sz w:val="22"/>
          <w:szCs w:val="22"/>
        </w:rPr>
        <w:t>(</w:t>
      </w:r>
      <w:r w:rsidR="00E7067E" w:rsidRPr="0067534C">
        <w:rPr>
          <w:rFonts w:ascii="Ebrima" w:hAnsi="Ebrima" w:cstheme="minorHAnsi"/>
          <w:color w:val="000000" w:themeColor="text1"/>
          <w:sz w:val="22"/>
          <w:szCs w:val="22"/>
        </w:rPr>
        <w:t>c</w:t>
      </w:r>
      <w:r w:rsidRPr="0067534C">
        <w:rPr>
          <w:rFonts w:ascii="Ebrima" w:hAnsi="Ebrima"/>
          <w:color w:val="000000" w:themeColor="text1"/>
          <w:sz w:val="22"/>
          <w:szCs w:val="22"/>
        </w:rPr>
        <w:t xml:space="preserve">) </w:t>
      </w:r>
      <w:r w:rsidR="00D61E23" w:rsidRPr="00F633EF">
        <w:rPr>
          <w:rFonts w:ascii="Ebrima" w:hAnsi="Ebrima"/>
          <w:color w:val="000000" w:themeColor="text1"/>
          <w:sz w:val="22"/>
          <w:szCs w:val="22"/>
        </w:rPr>
        <w:t>de</w:t>
      </w:r>
      <w:r w:rsidR="00D61E23" w:rsidRPr="0067534C">
        <w:rPr>
          <w:rFonts w:ascii="Ebrima" w:hAnsi="Ebrima"/>
          <w:color w:val="000000" w:themeColor="text1"/>
          <w:sz w:val="22"/>
          <w:szCs w:val="22"/>
        </w:rPr>
        <w:t xml:space="preserve"> </w:t>
      </w:r>
      <w:r w:rsidRPr="00F633EF">
        <w:rPr>
          <w:rFonts w:ascii="Ebrima" w:hAnsi="Ebrima"/>
          <w:color w:val="000000" w:themeColor="text1"/>
          <w:sz w:val="22"/>
          <w:szCs w:val="22"/>
        </w:rPr>
        <w:t xml:space="preserve">condições relacionadas aos eventos de vencimento antecipado, resgate, recompra e liquidação do Patrimônio Separado; e </w:t>
      </w:r>
      <w:r w:rsidRPr="0067534C">
        <w:rPr>
          <w:rFonts w:ascii="Ebrima" w:hAnsi="Ebrima"/>
          <w:color w:val="000000" w:themeColor="text1"/>
          <w:sz w:val="22"/>
          <w:szCs w:val="22"/>
        </w:rPr>
        <w:t>(</w:t>
      </w:r>
      <w:r w:rsidR="00E7067E" w:rsidRPr="0067534C">
        <w:rPr>
          <w:rFonts w:ascii="Ebrima" w:hAnsi="Ebrima" w:cstheme="minorHAnsi"/>
          <w:color w:val="000000" w:themeColor="text1"/>
          <w:sz w:val="22"/>
          <w:szCs w:val="22"/>
        </w:rPr>
        <w:t>d</w:t>
      </w:r>
      <w:r w:rsidRPr="0067534C">
        <w:rPr>
          <w:rFonts w:ascii="Ebrima" w:hAnsi="Ebrima"/>
          <w:color w:val="000000" w:themeColor="text1"/>
          <w:sz w:val="22"/>
          <w:szCs w:val="22"/>
        </w:rPr>
        <w:t>)</w:t>
      </w:r>
      <w:r w:rsidRPr="00F633EF">
        <w:rPr>
          <w:rFonts w:ascii="Ebrima" w:hAnsi="Ebrima"/>
          <w:color w:val="000000" w:themeColor="text1"/>
          <w:sz w:val="22"/>
          <w:szCs w:val="22"/>
        </w:rPr>
        <w:t xml:space="preserve"> </w:t>
      </w:r>
      <w:r w:rsidR="00D61E23" w:rsidRPr="00F633EF">
        <w:rPr>
          <w:rFonts w:ascii="Ebrima" w:hAnsi="Ebrima"/>
          <w:color w:val="000000" w:themeColor="text1"/>
          <w:sz w:val="22"/>
          <w:szCs w:val="22"/>
        </w:rPr>
        <w:t xml:space="preserve">de condições que requeiram a realização </w:t>
      </w:r>
      <w:r w:rsidRPr="00F633EF">
        <w:rPr>
          <w:rFonts w:ascii="Ebrima" w:hAnsi="Ebrima"/>
          <w:color w:val="000000" w:themeColor="text1"/>
          <w:sz w:val="22"/>
          <w:szCs w:val="22"/>
        </w:rPr>
        <w:t xml:space="preserve">de Assembleias </w:t>
      </w:r>
      <w:r w:rsidR="00317D48" w:rsidRPr="00F633EF">
        <w:rPr>
          <w:rFonts w:ascii="Ebrima" w:hAnsi="Ebrima"/>
          <w:color w:val="000000" w:themeColor="text1"/>
          <w:sz w:val="22"/>
          <w:szCs w:val="22"/>
        </w:rPr>
        <w:t>Especiais de Investidores</w:t>
      </w:r>
      <w:r w:rsidRPr="00F633EF">
        <w:rPr>
          <w:rFonts w:ascii="Ebrima" w:hAnsi="Ebrima"/>
          <w:color w:val="000000" w:themeColor="text1"/>
          <w:sz w:val="22"/>
          <w:szCs w:val="22"/>
        </w:rPr>
        <w:t xml:space="preserve"> presenciais ou virtuais e aditamentos aos Documentos da </w:t>
      </w:r>
      <w:r w:rsidR="00F633EF">
        <w:rPr>
          <w:rFonts w:ascii="Ebrima" w:hAnsi="Ebrima"/>
          <w:color w:val="000000" w:themeColor="text1"/>
          <w:sz w:val="22"/>
          <w:szCs w:val="22"/>
        </w:rPr>
        <w:t>Operação</w:t>
      </w:r>
      <w:r w:rsidRPr="00F633EF">
        <w:rPr>
          <w:rFonts w:ascii="Ebrima" w:hAnsi="Ebrima"/>
          <w:color w:val="000000" w:themeColor="text1"/>
          <w:sz w:val="22"/>
          <w:szCs w:val="22"/>
        </w:rPr>
        <w:t>.</w:t>
      </w:r>
      <w:r w:rsidR="00DB59DF" w:rsidRPr="00F633EF">
        <w:rPr>
          <w:rFonts w:ascii="Ebrima" w:hAnsi="Ebrima"/>
          <w:color w:val="000000" w:themeColor="text1"/>
          <w:sz w:val="22"/>
          <w:szCs w:val="22"/>
        </w:rPr>
        <w:t xml:space="preserve"> </w:t>
      </w:r>
      <w:r w:rsidR="009E7015" w:rsidRPr="00F633EF">
        <w:rPr>
          <w:rFonts w:ascii="Ebrima" w:hAnsi="Ebrima"/>
          <w:color w:val="000000" w:themeColor="text1"/>
          <w:sz w:val="22"/>
          <w:szCs w:val="22"/>
        </w:rPr>
        <w:t xml:space="preserve">Os </w:t>
      </w:r>
      <w:r w:rsidR="00FD27D5" w:rsidRPr="00F633EF">
        <w:rPr>
          <w:rFonts w:ascii="Ebrima" w:hAnsi="Ebrima"/>
          <w:color w:val="000000" w:themeColor="text1"/>
          <w:sz w:val="22"/>
          <w:szCs w:val="22"/>
        </w:rPr>
        <w:t xml:space="preserve">eventos relacionados à amortização dos CRI </w:t>
      </w:r>
      <w:r w:rsidR="00D60383" w:rsidRPr="00F633EF">
        <w:rPr>
          <w:rFonts w:ascii="Ebrima" w:hAnsi="Ebrima"/>
          <w:color w:val="000000" w:themeColor="text1"/>
          <w:sz w:val="22"/>
          <w:szCs w:val="22"/>
        </w:rPr>
        <w:t>não serão considerados reestruturação dos CRI</w:t>
      </w:r>
      <w:r w:rsidR="00D60383">
        <w:rPr>
          <w:rFonts w:ascii="Ebrima" w:hAnsi="Ebrima"/>
          <w:color w:val="000000" w:themeColor="text1"/>
          <w:sz w:val="22"/>
          <w:szCs w:val="22"/>
        </w:rPr>
        <w:t>.</w:t>
      </w:r>
    </w:p>
    <w:p w14:paraId="0A30B7E2" w14:textId="77777777" w:rsidR="00C0354B" w:rsidRPr="002F66F4" w:rsidRDefault="00C0354B" w:rsidP="00283B37">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1CEA4DE7" w:rsidR="00C0354B" w:rsidRPr="002F66F4" w:rsidRDefault="00C0354B"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w:t>
      </w:r>
      <w:r w:rsidR="00D60383">
        <w:rPr>
          <w:rFonts w:ascii="Ebrima" w:hAnsi="Ebrima" w:cstheme="minorHAnsi"/>
          <w:color w:val="000000" w:themeColor="text1"/>
          <w:sz w:val="22"/>
          <w:szCs w:val="22"/>
        </w:rPr>
        <w:t xml:space="preserve">, com </w:t>
      </w:r>
      <w:r w:rsidR="00F633EF">
        <w:rPr>
          <w:rFonts w:ascii="Ebrima" w:hAnsi="Ebrima" w:cstheme="minorHAnsi"/>
          <w:color w:val="000000" w:themeColor="text1"/>
          <w:sz w:val="22"/>
          <w:szCs w:val="22"/>
        </w:rPr>
        <w:t xml:space="preserve">o </w:t>
      </w:r>
      <w:r w:rsidR="00D60383">
        <w:rPr>
          <w:rFonts w:ascii="Ebrima" w:hAnsi="Ebrima" w:cstheme="minorHAnsi"/>
          <w:color w:val="000000" w:themeColor="text1"/>
          <w:sz w:val="22"/>
          <w:szCs w:val="22"/>
        </w:rPr>
        <w:t>Fiador,</w:t>
      </w:r>
      <w:r w:rsidR="00A80CCC">
        <w:rPr>
          <w:rFonts w:ascii="Ebrima" w:hAnsi="Ebrima" w:cstheme="minorHAnsi"/>
          <w:color w:val="000000" w:themeColor="text1"/>
          <w:sz w:val="22"/>
          <w:szCs w:val="22"/>
        </w:rPr>
        <w:t xml:space="preserve"> </w:t>
      </w:r>
      <w:r w:rsidR="00A17A15" w:rsidRPr="002F66F4">
        <w:rPr>
          <w:rFonts w:ascii="Ebrima" w:hAnsi="Ebrima" w:cstheme="minorHAnsi"/>
          <w:sz w:val="22"/>
          <w:szCs w:val="22"/>
        </w:rPr>
        <w:t xml:space="preserve">ou com </w:t>
      </w:r>
      <w:r w:rsidR="00A17A15" w:rsidRPr="002F66F4">
        <w:rPr>
          <w:rFonts w:ascii="Ebrima" w:hAnsi="Ebrima" w:cstheme="minorHAnsi"/>
          <w:sz w:val="22"/>
          <w:szCs w:val="22"/>
        </w:rPr>
        <w:lastRenderedPageBreak/>
        <w:t xml:space="preserve">o(s) devedor(es) dos Créditos Cedidos Fiduciariamente, </w:t>
      </w:r>
      <w:r w:rsidRPr="002F66F4">
        <w:rPr>
          <w:rFonts w:ascii="Ebrima" w:hAnsi="Ebrima" w:cstheme="minorHAnsi"/>
          <w:color w:val="000000" w:themeColor="text1"/>
          <w:sz w:val="22"/>
          <w:szCs w:val="22"/>
        </w:rPr>
        <w:t>após a realização do Patrimônio Separado.</w:t>
      </w:r>
    </w:p>
    <w:p w14:paraId="4F676065" w14:textId="77777777" w:rsidR="00C0354B" w:rsidRPr="002F66F4" w:rsidRDefault="00C0354B" w:rsidP="00283B37">
      <w:pPr>
        <w:pStyle w:val="PargrafodaLista"/>
        <w:spacing w:line="276" w:lineRule="auto"/>
        <w:rPr>
          <w:rFonts w:ascii="Ebrima" w:hAnsi="Ebrima"/>
          <w:color w:val="000000" w:themeColor="text1"/>
          <w:sz w:val="22"/>
          <w:szCs w:val="22"/>
        </w:rPr>
      </w:pPr>
    </w:p>
    <w:p w14:paraId="09424BEC" w14:textId="7323AE4A" w:rsidR="00C0354B" w:rsidRPr="002F66F4" w:rsidRDefault="00BF27FC"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não inclui as despesas, conforme, sempre que possível, previamente aprovadas pela Emitente</w:t>
      </w:r>
      <w:r w:rsidR="00E23945">
        <w:rPr>
          <w:rFonts w:ascii="Ebrima" w:hAnsi="Ebrima" w:cstheme="minorHAnsi"/>
          <w:color w:val="000000" w:themeColor="text1"/>
          <w:sz w:val="22"/>
          <w:szCs w:val="22"/>
        </w:rPr>
        <w:t xml:space="preserve"> ou Titulares de CRI ou Emissora (conforme o caso)</w:t>
      </w:r>
      <w:r w:rsidRPr="002F66F4">
        <w:rPr>
          <w:rFonts w:ascii="Ebrima" w:hAnsi="Ebrima" w:cstheme="minorHAnsi"/>
          <w:color w:val="000000" w:themeColor="text1"/>
          <w:sz w:val="22"/>
          <w:szCs w:val="22"/>
        </w:rPr>
        <w:t>, com notificações, extração de certidões, fotocópias, digitalizações, envio de documentos, viagens, estadias, transporte, alimentação, cartório</w:t>
      </w:r>
      <w:r w:rsidR="007F3879" w:rsidRPr="002F66F4">
        <w:rPr>
          <w:rFonts w:ascii="Ebrima" w:hAnsi="Ebrima" w:cstheme="minorHAnsi"/>
          <w:color w:val="000000" w:themeColor="text1"/>
          <w:sz w:val="22"/>
          <w:szCs w:val="22"/>
        </w:rPr>
        <w:t>s e publicações necessárias ao exercício da função, durante ou após a implantação do serviço</w:t>
      </w:r>
      <w:r w:rsidR="009B57B8" w:rsidRPr="002F66F4">
        <w:rPr>
          <w:rFonts w:ascii="Ebrima" w:hAnsi="Ebrima" w:cstheme="minorHAnsi"/>
          <w:color w:val="000000" w:themeColor="text1"/>
          <w:sz w:val="22"/>
          <w:szCs w:val="22"/>
        </w:rPr>
        <w:t xml:space="preserve">, a serem cobertas pela Securitizadora, por conta e ordem da Emitente, com recursos do respectivo Patrimônio Separado. </w:t>
      </w:r>
      <w:r w:rsidR="009B57B8" w:rsidRPr="0067534C">
        <w:rPr>
          <w:rFonts w:ascii="Ebrima" w:hAnsi="Ebrima"/>
          <w:color w:val="000000" w:themeColor="text1"/>
          <w:sz w:val="22"/>
        </w:rPr>
        <w:t xml:space="preserve">Não estão incluídas igualmente </w:t>
      </w:r>
      <w:r w:rsidR="00D41F18" w:rsidRPr="0067534C">
        <w:rPr>
          <w:rFonts w:ascii="Ebrima" w:hAnsi="Ebrima"/>
          <w:color w:val="000000" w:themeColor="text1"/>
          <w:sz w:val="22"/>
        </w:rPr>
        <w:t>e serão arcadas na forma prevista acima despesas com especialistas, tais como auditoria nas garantias concedidas ao empréstimo e assessoria legal ao Agente Fiduciário em caso de inadimplemento</w:t>
      </w:r>
      <w:r w:rsidR="00D41F18" w:rsidRPr="002F66F4">
        <w:rPr>
          <w:rFonts w:ascii="Ebrima" w:hAnsi="Ebrima" w:cstheme="minorHAnsi"/>
          <w:color w:val="000000" w:themeColor="text1"/>
          <w:sz w:val="22"/>
          <w:szCs w:val="22"/>
        </w:rPr>
        <w:t xml:space="preserve">. </w:t>
      </w:r>
      <w:r w:rsidR="00C1729C" w:rsidRPr="002F66F4">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w:t>
      </w:r>
    </w:p>
    <w:p w14:paraId="6AAD35D3" w14:textId="77777777" w:rsidR="00C1729C" w:rsidRPr="002F66F4" w:rsidRDefault="00C1729C" w:rsidP="00283B37">
      <w:pPr>
        <w:pStyle w:val="PargrafodaLista"/>
        <w:spacing w:line="276" w:lineRule="auto"/>
        <w:rPr>
          <w:rFonts w:ascii="Ebrima" w:hAnsi="Ebrima"/>
          <w:color w:val="000000" w:themeColor="text1"/>
          <w:sz w:val="22"/>
          <w:szCs w:val="22"/>
        </w:rPr>
      </w:pPr>
    </w:p>
    <w:p w14:paraId="6C49EA44" w14:textId="02869DF4" w:rsidR="00C1729C" w:rsidRPr="002F66F4" w:rsidRDefault="00C1729C" w:rsidP="00283B37">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cstheme="minorHAnsi"/>
          <w:color w:val="000000" w:themeColor="text1"/>
          <w:sz w:val="22"/>
          <w:szCs w:val="22"/>
        </w:rPr>
        <w:t xml:space="preserve">Caso a Emissora atrase o pagamento de quaisquer remuneração previstas acima, estará sujeita </w:t>
      </w:r>
      <w:r w:rsidR="00415C6E" w:rsidRPr="002F66F4">
        <w:rPr>
          <w:rFonts w:ascii="Ebrima" w:hAnsi="Ebrima" w:cstheme="minorHAnsi"/>
          <w:sz w:val="22"/>
          <w:szCs w:val="22"/>
        </w:rPr>
        <w:t xml:space="preserve">a </w:t>
      </w:r>
      <w:r w:rsidR="00415C6E" w:rsidRPr="002F66F4">
        <w:rPr>
          <w:rFonts w:ascii="Ebrima" w:hAnsi="Ebrima"/>
          <w:color w:val="000000" w:themeColor="text1"/>
          <w:sz w:val="22"/>
          <w:szCs w:val="22"/>
        </w:rPr>
        <w:t>multa</w:t>
      </w:r>
      <w:r w:rsidR="00415C6E" w:rsidRPr="002F66F4">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2F66F4">
        <w:rPr>
          <w:rFonts w:ascii="Ebrima" w:hAnsi="Ebrima" w:cstheme="minorHAnsi"/>
          <w:color w:val="000000" w:themeColor="text1"/>
          <w:sz w:val="22"/>
          <w:szCs w:val="22"/>
        </w:rPr>
        <w:t xml:space="preserve"> do IPCA/IBGE</w:t>
      </w:r>
      <w:r w:rsidR="00415C6E" w:rsidRPr="002F66F4">
        <w:rPr>
          <w:rFonts w:ascii="Ebrima" w:hAnsi="Ebrima" w:cstheme="minorHAnsi"/>
          <w:sz w:val="22"/>
          <w:szCs w:val="22"/>
        </w:rPr>
        <w:t xml:space="preserve">, incidente desde a data da inadimplência até a data do efetivo pagamento, calculado </w:t>
      </w:r>
      <w:r w:rsidR="00415C6E" w:rsidRPr="002F66F4">
        <w:rPr>
          <w:rFonts w:ascii="Ebrima" w:hAnsi="Ebrima" w:cstheme="minorHAnsi"/>
          <w:i/>
          <w:sz w:val="22"/>
          <w:szCs w:val="22"/>
        </w:rPr>
        <w:t>pro rata die</w:t>
      </w:r>
      <w:r w:rsidR="00415C6E" w:rsidRPr="002F66F4">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2F66F4">
        <w:rPr>
          <w:rFonts w:ascii="Ebrima" w:hAnsi="Ebrima" w:cstheme="minorHAnsi"/>
          <w:i/>
          <w:iCs/>
          <w:sz w:val="22"/>
          <w:szCs w:val="22"/>
        </w:rPr>
        <w:t>pro rata die,</w:t>
      </w:r>
      <w:r w:rsidR="00415C6E" w:rsidRPr="002F66F4">
        <w:rPr>
          <w:rFonts w:ascii="Ebrima" w:hAnsi="Ebrima" w:cstheme="minorHAnsi"/>
          <w:sz w:val="22"/>
          <w:szCs w:val="22"/>
        </w:rPr>
        <w:t xml:space="preserve"> se necessário. </w:t>
      </w:r>
    </w:p>
    <w:p w14:paraId="1269D866" w14:textId="77777777" w:rsidR="00225D8B" w:rsidRPr="002F66F4" w:rsidRDefault="00225D8B" w:rsidP="00283B37">
      <w:pPr>
        <w:pStyle w:val="PargrafodaLista"/>
        <w:spacing w:line="276" w:lineRule="auto"/>
        <w:rPr>
          <w:rFonts w:ascii="Ebrima" w:hAnsi="Ebrima"/>
          <w:color w:val="000000" w:themeColor="text1"/>
          <w:sz w:val="22"/>
          <w:szCs w:val="22"/>
        </w:rPr>
      </w:pPr>
    </w:p>
    <w:p w14:paraId="185F1308" w14:textId="76216C24" w:rsidR="00225D8B" w:rsidRPr="002F66F4" w:rsidRDefault="006A2EDF"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w:t>
      </w:r>
      <w:r w:rsidR="001772B0" w:rsidRPr="002F66F4">
        <w:rPr>
          <w:rFonts w:ascii="Ebrima" w:hAnsi="Ebrima" w:cstheme="minorHAnsi"/>
          <w:sz w:val="22"/>
          <w:szCs w:val="22"/>
        </w:rPr>
        <w:t xml:space="preserve">de remuneração serão atualizadas, anualmente, a partir da Data </w:t>
      </w:r>
      <w:r w:rsidR="007C440D" w:rsidRPr="0061174C">
        <w:rPr>
          <w:rFonts w:ascii="Ebrima" w:hAnsi="Ebrima" w:cstheme="minorHAnsi"/>
          <w:sz w:val="22"/>
          <w:szCs w:val="22"/>
        </w:rPr>
        <w:t>da Primeira Integralização</w:t>
      </w:r>
      <w:r w:rsidR="007C440D" w:rsidRPr="002F66F4">
        <w:rPr>
          <w:rFonts w:ascii="Ebrima" w:hAnsi="Ebrima" w:cstheme="minorHAnsi"/>
          <w:sz w:val="22"/>
          <w:szCs w:val="22"/>
        </w:rPr>
        <w:t xml:space="preserve"> </w:t>
      </w:r>
      <w:r w:rsidR="001772B0" w:rsidRPr="002F66F4">
        <w:rPr>
          <w:rFonts w:ascii="Ebrima" w:hAnsi="Ebrima" w:cstheme="minorHAnsi"/>
          <w:sz w:val="22"/>
          <w:szCs w:val="22"/>
        </w:rPr>
        <w:t xml:space="preserve">dos CRI </w:t>
      </w:r>
      <w:r w:rsidR="001772B0" w:rsidRPr="0061174C">
        <w:rPr>
          <w:rFonts w:ascii="Ebrima" w:hAnsi="Ebrima" w:cstheme="minorHAnsi"/>
          <w:sz w:val="22"/>
          <w:szCs w:val="22"/>
        </w:rPr>
        <w:t>pela</w:t>
      </w:r>
      <w:r w:rsidR="001772B0" w:rsidRPr="002F66F4">
        <w:rPr>
          <w:rFonts w:ascii="Ebrima" w:hAnsi="Ebrima" w:cstheme="minorHAnsi"/>
          <w:sz w:val="22"/>
          <w:szCs w:val="22"/>
        </w:rPr>
        <w:t xml:space="preserve"> variação acumulada positiva do </w:t>
      </w:r>
      <w:r w:rsidR="001772B0" w:rsidRPr="0061174C">
        <w:rPr>
          <w:rFonts w:ascii="Ebrima" w:hAnsi="Ebrima" w:cstheme="minorHAnsi"/>
          <w:sz w:val="22"/>
          <w:szCs w:val="22"/>
        </w:rPr>
        <w:t>IPCA/IBGE</w:t>
      </w:r>
      <w:r w:rsidR="001772B0" w:rsidRPr="002F66F4">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001772B0" w:rsidRPr="002F66F4">
        <w:rPr>
          <w:rFonts w:ascii="Ebrima" w:hAnsi="Ebrima" w:cstheme="minorHAnsi"/>
          <w:i/>
          <w:sz w:val="22"/>
          <w:szCs w:val="22"/>
        </w:rPr>
        <w:t>pro-rata</w:t>
      </w:r>
      <w:proofErr w:type="spellEnd"/>
      <w:r w:rsidR="001772B0" w:rsidRPr="002F66F4">
        <w:rPr>
          <w:rFonts w:ascii="Ebrima" w:hAnsi="Ebrima" w:cstheme="minorHAnsi"/>
          <w:i/>
          <w:sz w:val="22"/>
          <w:szCs w:val="22"/>
        </w:rPr>
        <w:t xml:space="preserve"> die</w:t>
      </w:r>
      <w:r w:rsidR="001772B0" w:rsidRPr="002F66F4">
        <w:rPr>
          <w:rFonts w:ascii="Ebrima" w:hAnsi="Ebrima" w:cstheme="minorHAnsi"/>
          <w:sz w:val="22"/>
          <w:szCs w:val="22"/>
        </w:rPr>
        <w:t>”, se necessário.</w:t>
      </w:r>
    </w:p>
    <w:p w14:paraId="39230CD7" w14:textId="77777777" w:rsidR="00D87C7A" w:rsidRPr="002F66F4" w:rsidRDefault="00D87C7A" w:rsidP="00283B37">
      <w:pPr>
        <w:spacing w:line="276" w:lineRule="auto"/>
        <w:ind w:left="709" w:right="-2"/>
        <w:jc w:val="both"/>
        <w:rPr>
          <w:rFonts w:ascii="Ebrima" w:hAnsi="Ebrima" w:cstheme="minorHAnsi"/>
          <w:color w:val="000000" w:themeColor="text1"/>
          <w:sz w:val="22"/>
          <w:szCs w:val="22"/>
        </w:rPr>
      </w:pPr>
    </w:p>
    <w:p w14:paraId="10B0537F" w14:textId="0AF9C4FF" w:rsidR="00D87C7A" w:rsidRPr="002F66F4" w:rsidRDefault="00D87C7A"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citadas nos itens acima, serão acrescidas de </w:t>
      </w:r>
      <w:r w:rsidR="0036214F" w:rsidRPr="002F66F4">
        <w:rPr>
          <w:rFonts w:ascii="Ebrima" w:hAnsi="Ebrima"/>
          <w:b/>
          <w:color w:val="000000" w:themeColor="text1"/>
          <w:sz w:val="22"/>
          <w:szCs w:val="22"/>
        </w:rPr>
        <w:t>(i)</w:t>
      </w:r>
      <w:r w:rsidR="0036214F"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ISS, </w:t>
      </w:r>
      <w:r w:rsidR="00B24C24" w:rsidRPr="002F66F4">
        <w:rPr>
          <w:rFonts w:ascii="Ebrima" w:hAnsi="Ebrima"/>
          <w:b/>
          <w:color w:val="000000" w:themeColor="text1"/>
          <w:sz w:val="22"/>
          <w:szCs w:val="22"/>
        </w:rPr>
        <w:t>(</w:t>
      </w:r>
      <w:proofErr w:type="spellStart"/>
      <w:r w:rsidR="00B24C24" w:rsidRPr="002F66F4">
        <w:rPr>
          <w:rFonts w:ascii="Ebrima" w:hAnsi="Ebrima"/>
          <w:b/>
          <w:color w:val="000000" w:themeColor="text1"/>
          <w:sz w:val="22"/>
          <w:szCs w:val="22"/>
        </w:rPr>
        <w:t>ii</w:t>
      </w:r>
      <w:proofErr w:type="spellEnd"/>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PIS, </w:t>
      </w:r>
      <w:r w:rsidR="00B24C24" w:rsidRPr="002F66F4">
        <w:rPr>
          <w:rFonts w:ascii="Ebrima" w:hAnsi="Ebrima"/>
          <w:b/>
          <w:color w:val="000000" w:themeColor="text1"/>
          <w:sz w:val="22"/>
          <w:szCs w:val="22"/>
        </w:rPr>
        <w:t>(</w:t>
      </w:r>
      <w:proofErr w:type="spellStart"/>
      <w:r w:rsidR="00B24C24" w:rsidRPr="002F66F4">
        <w:rPr>
          <w:rFonts w:ascii="Ebrima" w:hAnsi="Ebrima"/>
          <w:b/>
          <w:color w:val="000000" w:themeColor="text1"/>
          <w:sz w:val="22"/>
          <w:szCs w:val="22"/>
        </w:rPr>
        <w:t>i</w:t>
      </w:r>
      <w:r w:rsidR="00B24C24" w:rsidRPr="002F66F4">
        <w:rPr>
          <w:rFonts w:ascii="Ebrima" w:hAnsi="Ebrima" w:cstheme="minorHAnsi"/>
          <w:b/>
          <w:bCs/>
          <w:color w:val="000000" w:themeColor="text1"/>
          <w:sz w:val="22"/>
          <w:szCs w:val="22"/>
        </w:rPr>
        <w:t>ii</w:t>
      </w:r>
      <w:proofErr w:type="spellEnd"/>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COFINS, </w:t>
      </w:r>
      <w:r w:rsidR="00B24C24" w:rsidRPr="002F66F4">
        <w:rPr>
          <w:rFonts w:ascii="Ebrima" w:hAnsi="Ebrima"/>
          <w:b/>
          <w:color w:val="000000" w:themeColor="text1"/>
          <w:sz w:val="22"/>
          <w:szCs w:val="22"/>
        </w:rPr>
        <w:t>(</w:t>
      </w:r>
      <w:proofErr w:type="spellStart"/>
      <w:r w:rsidR="00B24C24" w:rsidRPr="002F66F4">
        <w:rPr>
          <w:rFonts w:ascii="Ebrima" w:hAnsi="Ebrima"/>
          <w:b/>
          <w:color w:val="000000" w:themeColor="text1"/>
          <w:sz w:val="22"/>
          <w:szCs w:val="22"/>
        </w:rPr>
        <w:t>iv</w:t>
      </w:r>
      <w:proofErr w:type="spellEnd"/>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CSLL</w:t>
      </w:r>
      <w:r w:rsidR="00B24C24" w:rsidRPr="002F66F4">
        <w:rPr>
          <w:rFonts w:ascii="Ebrima" w:hAnsi="Ebrima" w:cstheme="minorHAnsi"/>
          <w:color w:val="000000" w:themeColor="text1"/>
          <w:sz w:val="22"/>
          <w:szCs w:val="22"/>
        </w:rPr>
        <w:t>, bem como</w:t>
      </w:r>
      <w:r w:rsidRPr="002F66F4">
        <w:rPr>
          <w:rFonts w:ascii="Ebrima" w:hAnsi="Ebrima" w:cstheme="minorHAnsi"/>
          <w:color w:val="000000" w:themeColor="text1"/>
          <w:sz w:val="22"/>
          <w:szCs w:val="22"/>
        </w:rPr>
        <w:t xml:space="preserve"> quaisquer outros impostos que venham a incidir sobre a remuneração do Agente Fiduciário</w:t>
      </w:r>
      <w:r w:rsidR="00B24C24"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nas alíquotas vigentes nas datas de cada pagamento.</w:t>
      </w:r>
    </w:p>
    <w:p w14:paraId="4548D34A" w14:textId="77777777" w:rsidR="00D201F3" w:rsidRPr="002F66F4" w:rsidRDefault="00D201F3" w:rsidP="00283B37">
      <w:pPr>
        <w:pStyle w:val="PargrafodaLista"/>
        <w:tabs>
          <w:tab w:val="left" w:pos="709"/>
        </w:tabs>
        <w:spacing w:line="276" w:lineRule="auto"/>
        <w:ind w:right="-2"/>
        <w:jc w:val="both"/>
        <w:rPr>
          <w:rFonts w:ascii="Ebrima" w:hAnsi="Ebrima" w:cstheme="minorHAnsi"/>
          <w:color w:val="000000" w:themeColor="text1"/>
          <w:sz w:val="22"/>
          <w:szCs w:val="22"/>
        </w:rPr>
      </w:pPr>
    </w:p>
    <w:p w14:paraId="67749D54" w14:textId="1098BCD0" w:rsidR="0026424A" w:rsidRPr="002F66F4" w:rsidRDefault="0026424A" w:rsidP="00283B37">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Todas as despesas com procedimentos legais, inclusive as administrativas, em que o Agente Fiduciário venha a incorrer para resguardar os interesses dos Titulares dos CRI deverão ser </w:t>
      </w:r>
      <w:r w:rsidRPr="002F66F4">
        <w:rPr>
          <w:rFonts w:ascii="Ebrima" w:hAnsi="Ebrima"/>
          <w:color w:val="000000" w:themeColor="text1"/>
          <w:sz w:val="22"/>
          <w:szCs w:val="22"/>
        </w:rPr>
        <w:t>previamente</w:t>
      </w:r>
      <w:r w:rsidRPr="002F66F4">
        <w:rPr>
          <w:rFonts w:ascii="Ebrima" w:hAnsi="Ebrima"/>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w:t>
      </w:r>
      <w:r w:rsidRPr="002F66F4">
        <w:rPr>
          <w:rFonts w:ascii="Ebrima" w:hAnsi="Ebrima"/>
          <w:sz w:val="22"/>
          <w:szCs w:val="22"/>
        </w:rPr>
        <w:lastRenderedPageBreak/>
        <w:t>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2F66F4">
        <w:rPr>
          <w:rFonts w:ascii="Ebrima" w:hAnsi="Ebrima" w:cstheme="minorHAnsi"/>
          <w:sz w:val="22"/>
          <w:szCs w:val="22"/>
        </w:rPr>
        <w:t>.</w:t>
      </w:r>
    </w:p>
    <w:p w14:paraId="685639A7" w14:textId="77777777" w:rsidR="0066437F" w:rsidRPr="002F66F4" w:rsidRDefault="0066437F" w:rsidP="00283B37">
      <w:pPr>
        <w:pStyle w:val="PargrafodaLista"/>
        <w:spacing w:line="276" w:lineRule="auto"/>
        <w:rPr>
          <w:rFonts w:ascii="Ebrima" w:hAnsi="Ebrima"/>
          <w:color w:val="000000" w:themeColor="text1"/>
          <w:sz w:val="22"/>
          <w:szCs w:val="22"/>
        </w:rPr>
      </w:pPr>
    </w:p>
    <w:p w14:paraId="7CA63FC6" w14:textId="3FABED93" w:rsidR="0066437F" w:rsidRPr="002F66F4" w:rsidRDefault="0066437F" w:rsidP="00283B37">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No caso de inadimplemento da Emissora, resultante comprovadamente de sua </w:t>
      </w:r>
      <w:r w:rsidR="00595BA3" w:rsidRPr="002F66F4">
        <w:rPr>
          <w:rFonts w:ascii="Ebrima" w:hAnsi="Ebrima"/>
          <w:sz w:val="22"/>
          <w:szCs w:val="22"/>
        </w:rPr>
        <w:t xml:space="preserve">exclusiva </w:t>
      </w:r>
      <w:r w:rsidRPr="002F66F4">
        <w:rPr>
          <w:rFonts w:ascii="Ebrima" w:hAnsi="Ebrima"/>
          <w:sz w:val="22"/>
          <w:szCs w:val="22"/>
        </w:rPr>
        <w:t xml:space="preserve">culpa e dolo, e </w:t>
      </w:r>
      <w:r w:rsidRPr="002F66F4">
        <w:rPr>
          <w:rFonts w:ascii="Ebrima" w:hAnsi="Ebrima"/>
          <w:color w:val="000000" w:themeColor="text1"/>
          <w:sz w:val="22"/>
          <w:szCs w:val="22"/>
        </w:rPr>
        <w:t>desde</w:t>
      </w:r>
      <w:r w:rsidRPr="002F66F4">
        <w:rPr>
          <w:rFonts w:ascii="Ebrima" w:hAnsi="Ebrima"/>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As eventuais despesas, depósitos e custas judiciais decorrentes da sucumbência em ações judiciais serão igualmente suportadas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2F66F4" w:rsidRDefault="00D87C7A" w:rsidP="00283B37">
      <w:pPr>
        <w:spacing w:line="276" w:lineRule="auto"/>
        <w:ind w:left="709"/>
        <w:rPr>
          <w:rFonts w:ascii="Ebrima" w:hAnsi="Ebrima"/>
          <w:sz w:val="22"/>
          <w:szCs w:val="22"/>
        </w:rPr>
      </w:pPr>
    </w:p>
    <w:p w14:paraId="3B76CBE4" w14:textId="60CFCB55" w:rsidR="0098268D" w:rsidRPr="002F66F4" w:rsidRDefault="0098268D" w:rsidP="00283B37">
      <w:pPr>
        <w:pStyle w:val="PargrafodaLista"/>
        <w:numPr>
          <w:ilvl w:val="0"/>
          <w:numId w:val="19"/>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r w:rsidRPr="002F66F4">
        <w:rPr>
          <w:rFonts w:ascii="Ebrima" w:hAnsi="Ebrima" w:cstheme="minorHAnsi"/>
          <w:sz w:val="22"/>
          <w:szCs w:val="22"/>
        </w:rPr>
        <w:t>para que seja eleito o novo Agente Fiduciário, nos termos e procedimentos indicados nos artigos 7º a</w:t>
      </w:r>
      <w:r w:rsidR="00F62C73">
        <w:rPr>
          <w:rFonts w:ascii="Ebrima" w:hAnsi="Ebrima" w:cstheme="minorHAnsi"/>
          <w:sz w:val="22"/>
          <w:szCs w:val="22"/>
        </w:rPr>
        <w:t>o</w:t>
      </w:r>
      <w:r w:rsidRPr="002F66F4">
        <w:rPr>
          <w:rFonts w:ascii="Ebrima" w:hAnsi="Ebrima" w:cstheme="minorHAnsi"/>
          <w:sz w:val="22"/>
          <w:szCs w:val="22"/>
        </w:rPr>
        <w:t xml:space="preserve"> 10 da Resolução CVM </w:t>
      </w:r>
      <w:r w:rsidR="00F633EF">
        <w:rPr>
          <w:rFonts w:ascii="Ebrima" w:hAnsi="Ebrima" w:cstheme="minorHAnsi"/>
          <w:sz w:val="22"/>
          <w:szCs w:val="22"/>
        </w:rPr>
        <w:t xml:space="preserve">nº </w:t>
      </w:r>
      <w:r w:rsidRPr="002F66F4">
        <w:rPr>
          <w:rFonts w:ascii="Ebrima" w:hAnsi="Ebrima" w:cstheme="minorHAnsi"/>
          <w:sz w:val="22"/>
          <w:szCs w:val="22"/>
        </w:rPr>
        <w:t>17/21.</w:t>
      </w:r>
    </w:p>
    <w:p w14:paraId="066C26EF" w14:textId="77777777" w:rsidR="0098268D" w:rsidRPr="002F66F4" w:rsidRDefault="0098268D" w:rsidP="00283B37">
      <w:pPr>
        <w:pStyle w:val="PargrafodaLista"/>
        <w:tabs>
          <w:tab w:val="left" w:pos="709"/>
        </w:tabs>
        <w:spacing w:line="276" w:lineRule="auto"/>
        <w:ind w:left="0" w:right="-2"/>
        <w:jc w:val="both"/>
        <w:rPr>
          <w:rFonts w:ascii="Ebrima" w:hAnsi="Ebrima"/>
          <w:color w:val="000000" w:themeColor="text1"/>
          <w:sz w:val="22"/>
          <w:szCs w:val="22"/>
        </w:rPr>
      </w:pPr>
    </w:p>
    <w:p w14:paraId="0078DC33" w14:textId="1EB85CB0" w:rsidR="009841E3" w:rsidRPr="002F66F4" w:rsidRDefault="009841E3" w:rsidP="00283B37">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443B31">
        <w:rPr>
          <w:rFonts w:ascii="Ebrima" w:hAnsi="Ebrima" w:cstheme="minorHAnsi"/>
          <w:sz w:val="22"/>
          <w:szCs w:val="22"/>
        </w:rPr>
        <w:t>0</w:t>
      </w:r>
      <w:r w:rsidRPr="002F66F4">
        <w:rPr>
          <w:rFonts w:ascii="Ebrima" w:hAnsi="Ebrima" w:cstheme="minorHAnsi"/>
          <w:sz w:val="22"/>
          <w:szCs w:val="22"/>
        </w:rPr>
        <w:t xml:space="preserve">1 (um) dos CRI em Circulação, reunidos em Assembleia </w:t>
      </w:r>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r w:rsidRPr="002F66F4">
        <w:rPr>
          <w:rFonts w:ascii="Ebrima" w:hAnsi="Ebrima" w:cstheme="minorHAnsi"/>
          <w:sz w:val="22"/>
          <w:szCs w:val="22"/>
        </w:rPr>
        <w:t>convocada na forma prevista pela Cláusula XII abaixo.</w:t>
      </w:r>
    </w:p>
    <w:p w14:paraId="1A44DD6A" w14:textId="77777777" w:rsidR="009841E3" w:rsidRPr="002F66F4" w:rsidRDefault="009841E3" w:rsidP="00283B37">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7777777" w:rsidR="00FE60F9" w:rsidRPr="002F66F4" w:rsidRDefault="00FE60F9" w:rsidP="00283B37">
      <w:pPr>
        <w:pStyle w:val="PargrafodaLista"/>
        <w:numPr>
          <w:ilvl w:val="0"/>
          <w:numId w:val="19"/>
        </w:numPr>
        <w:tabs>
          <w:tab w:val="left" w:pos="709"/>
        </w:tabs>
        <w:spacing w:line="276" w:lineRule="auto"/>
        <w:ind w:left="0" w:right="-2" w:firstLine="0"/>
        <w:jc w:val="both"/>
        <w:rPr>
          <w:rFonts w:ascii="Ebrima" w:hAnsi="Ebrima" w:cstheme="minorHAnsi"/>
          <w:b/>
          <w:sz w:val="22"/>
          <w:szCs w:val="22"/>
        </w:rPr>
      </w:pPr>
      <w:r w:rsidRPr="002F66F4">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2F66F4" w:rsidRDefault="00D87C7A" w:rsidP="00283B37">
      <w:pPr>
        <w:spacing w:line="276" w:lineRule="auto"/>
        <w:rPr>
          <w:rFonts w:ascii="Ebrima" w:hAnsi="Ebrima" w:cstheme="minorHAnsi"/>
          <w:color w:val="000000" w:themeColor="text1"/>
          <w:sz w:val="22"/>
          <w:szCs w:val="22"/>
        </w:rPr>
      </w:pPr>
    </w:p>
    <w:p w14:paraId="69A946E6" w14:textId="77777777" w:rsidR="00D87C7A" w:rsidRPr="002F66F4" w:rsidRDefault="00D87C7A" w:rsidP="00283B37">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2CC83642" w14:textId="77777777" w:rsidR="00D87C7A" w:rsidRPr="002F66F4" w:rsidRDefault="00D87C7A" w:rsidP="00283B37">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129C147C" w14:textId="77777777" w:rsidR="00D87C7A" w:rsidRPr="002F66F4" w:rsidRDefault="00D87C7A" w:rsidP="00283B37">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5E41398E" w14:textId="792B7CF1" w:rsidR="00D87C7A" w:rsidRPr="002F66F4" w:rsidRDefault="00D87C7A" w:rsidP="00283B37">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tomar qualquer providência necessária para que os Titulares dos CRI realizem seus créditos;</w:t>
      </w:r>
      <w:r w:rsidR="00F8506B">
        <w:rPr>
          <w:rFonts w:ascii="Ebrima" w:hAnsi="Ebrima" w:cstheme="minorHAnsi"/>
          <w:color w:val="000000" w:themeColor="text1"/>
          <w:sz w:val="22"/>
          <w:szCs w:val="22"/>
        </w:rPr>
        <w:t xml:space="preserve"> e</w:t>
      </w:r>
    </w:p>
    <w:p w14:paraId="0749F0A7"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3AA1F802" w14:textId="77777777" w:rsidR="00D87C7A" w:rsidRPr="002F66F4" w:rsidRDefault="00D87C7A" w:rsidP="00283B37">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04503AB4" w14:textId="33483DD1" w:rsidR="00D87C7A" w:rsidRPr="002F66F4" w:rsidRDefault="00D87C7A" w:rsidP="00283B37">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 Agente Fiduciário responde perante os Titulares dos CRI e a Emissora pelos prejuízos que lhes causar por culpa, </w:t>
      </w:r>
      <w:r w:rsidRPr="002F66F4">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w:t>
      </w:r>
      <w:r w:rsidR="00536A53">
        <w:rPr>
          <w:rFonts w:ascii="Ebrima" w:hAnsi="Ebrima" w:cstheme="minorHAnsi"/>
          <w:bCs/>
          <w:color w:val="000000" w:themeColor="text1"/>
          <w:sz w:val="22"/>
          <w:szCs w:val="22"/>
        </w:rPr>
        <w:t xml:space="preserve"> e</w:t>
      </w:r>
      <w:r w:rsidRPr="002F66F4">
        <w:rPr>
          <w:rFonts w:ascii="Ebrima" w:hAnsi="Ebrima" w:cstheme="minorHAnsi"/>
          <w:bCs/>
          <w:color w:val="000000" w:themeColor="text1"/>
          <w:sz w:val="22"/>
          <w:szCs w:val="22"/>
        </w:rPr>
        <w:t>/</w:t>
      </w:r>
      <w:r w:rsidR="00536A53">
        <w:rPr>
          <w:rFonts w:ascii="Ebrima" w:hAnsi="Ebrima" w:cstheme="minorHAnsi"/>
          <w:bCs/>
          <w:color w:val="000000" w:themeColor="text1"/>
          <w:sz w:val="22"/>
          <w:szCs w:val="22"/>
        </w:rPr>
        <w:t xml:space="preserve">ou </w:t>
      </w:r>
      <w:r w:rsidRPr="002F66F4">
        <w:rPr>
          <w:rFonts w:ascii="Ebrima" w:hAnsi="Ebrima" w:cstheme="minorHAnsi"/>
          <w:bCs/>
          <w:color w:val="000000" w:themeColor="text1"/>
          <w:sz w:val="22"/>
          <w:szCs w:val="22"/>
        </w:rPr>
        <w:t>administração</w:t>
      </w:r>
      <w:r w:rsidRPr="002F66F4">
        <w:rPr>
          <w:rFonts w:ascii="Ebrima" w:hAnsi="Ebrima" w:cstheme="minorHAnsi"/>
          <w:color w:val="000000" w:themeColor="text1"/>
          <w:sz w:val="22"/>
          <w:szCs w:val="22"/>
        </w:rPr>
        <w:t>.</w:t>
      </w:r>
    </w:p>
    <w:p w14:paraId="627F7E0C" w14:textId="77777777" w:rsidR="009E5E7A" w:rsidRPr="002F66F4" w:rsidRDefault="009E5E7A" w:rsidP="00283B37">
      <w:pPr>
        <w:pStyle w:val="PargrafodaLista"/>
        <w:tabs>
          <w:tab w:val="left" w:pos="709"/>
        </w:tabs>
        <w:spacing w:line="276" w:lineRule="auto"/>
        <w:ind w:left="0" w:right="-2"/>
        <w:jc w:val="both"/>
        <w:rPr>
          <w:rFonts w:ascii="Ebrima" w:hAnsi="Ebrima" w:cstheme="minorHAnsi"/>
          <w:color w:val="000000" w:themeColor="text1"/>
          <w:sz w:val="22"/>
          <w:szCs w:val="22"/>
        </w:rPr>
      </w:pPr>
    </w:p>
    <w:p w14:paraId="0DB172D8" w14:textId="27B52A2D"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222" w:name="_Toc504570945"/>
      <w:bookmarkStart w:id="223" w:name="_Toc520205762"/>
      <w:bookmarkStart w:id="224" w:name="_Toc520230555"/>
      <w:bookmarkStart w:id="225" w:name="_Toc432070564"/>
      <w:bookmarkStart w:id="226" w:name="_Toc528153856"/>
      <w:bookmarkStart w:id="227" w:name="_Toc89184579"/>
      <w:bookmarkStart w:id="228" w:name="_Toc89443357"/>
      <w:bookmarkStart w:id="229" w:name="_Toc101375966"/>
      <w:bookmarkStart w:id="230" w:name="_Toc451888008"/>
      <w:bookmarkStart w:id="231" w:name="_Toc453263782"/>
      <w:r w:rsidRPr="002F66F4">
        <w:rPr>
          <w:rFonts w:ascii="Ebrima" w:hAnsi="Ebrima"/>
          <w:color w:val="000000" w:themeColor="text1"/>
          <w:sz w:val="22"/>
          <w:szCs w:val="22"/>
        </w:rPr>
        <w:t xml:space="preserve">CLÁUSULA XII – </w:t>
      </w:r>
      <w:r w:rsidRPr="002F66F4">
        <w:rPr>
          <w:rFonts w:ascii="Ebrima" w:hAnsi="Ebrima"/>
          <w:smallCaps/>
          <w:color w:val="000000" w:themeColor="text1"/>
          <w:sz w:val="22"/>
          <w:szCs w:val="22"/>
        </w:rPr>
        <w:t xml:space="preserve">ASSEMBLEIA </w:t>
      </w:r>
      <w:bookmarkEnd w:id="222"/>
      <w:bookmarkEnd w:id="223"/>
      <w:bookmarkEnd w:id="224"/>
      <w:bookmarkEnd w:id="225"/>
      <w:bookmarkEnd w:id="226"/>
      <w:bookmarkEnd w:id="227"/>
      <w:bookmarkEnd w:id="228"/>
      <w:bookmarkEnd w:id="229"/>
      <w:r w:rsidR="00623122">
        <w:rPr>
          <w:rFonts w:ascii="Ebrima" w:hAnsi="Ebrima"/>
          <w:smallCaps/>
          <w:color w:val="000000" w:themeColor="text1"/>
          <w:sz w:val="22"/>
          <w:szCs w:val="22"/>
        </w:rPr>
        <w:t>ESPECIAL DE INVESTIDORES</w:t>
      </w:r>
    </w:p>
    <w:p w14:paraId="6B8F72F3"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7939D41A" w14:textId="1ABD8F3C"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2F66F4">
        <w:rPr>
          <w:rFonts w:ascii="Ebrima" w:hAnsi="Ebrima" w:cstheme="minorHAnsi"/>
          <w:color w:val="000000" w:themeColor="text1"/>
          <w:sz w:val="22"/>
          <w:szCs w:val="22"/>
        </w:rPr>
        <w:t xml:space="preserve">Assembleias </w:t>
      </w:r>
      <w:r w:rsidRPr="002F66F4">
        <w:rPr>
          <w:rFonts w:ascii="Ebrima" w:hAnsi="Ebrima"/>
          <w:color w:val="000000" w:themeColor="text1"/>
          <w:sz w:val="22"/>
          <w:szCs w:val="22"/>
        </w:rPr>
        <w:t xml:space="preserve">que tiverem por objeto deliberar sobre matérias de interesse dos Titulares dos CRI </w:t>
      </w:r>
      <w:r w:rsidR="00802937">
        <w:rPr>
          <w:rFonts w:ascii="Ebrima" w:hAnsi="Ebrima"/>
          <w:color w:val="000000" w:themeColor="text1"/>
          <w:sz w:val="22"/>
          <w:szCs w:val="22"/>
        </w:rPr>
        <w:t>de determinada Série</w:t>
      </w:r>
      <w:r w:rsidR="00802937" w:rsidRPr="002F66F4">
        <w:rPr>
          <w:rFonts w:ascii="Ebrima" w:hAnsi="Ebrima"/>
          <w:color w:val="000000" w:themeColor="text1"/>
          <w:sz w:val="22"/>
          <w:szCs w:val="22"/>
        </w:rPr>
        <w:t xml:space="preserve"> </w:t>
      </w:r>
      <w:r w:rsidRPr="002F66F4">
        <w:rPr>
          <w:rFonts w:ascii="Ebrima" w:hAnsi="Ebrima"/>
          <w:color w:val="000000" w:themeColor="text1"/>
          <w:sz w:val="22"/>
          <w:szCs w:val="22"/>
        </w:rPr>
        <w:t>serão convocadas</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discutidas </w:t>
      </w:r>
      <w:r w:rsidRPr="002F66F4">
        <w:rPr>
          <w:rFonts w:ascii="Ebrima" w:hAnsi="Ebrima" w:cstheme="minorHAnsi"/>
          <w:color w:val="000000" w:themeColor="text1"/>
          <w:sz w:val="22"/>
          <w:szCs w:val="22"/>
        </w:rPr>
        <w:t xml:space="preserve">e </w:t>
      </w:r>
      <w:r w:rsidRPr="002F66F4">
        <w:rPr>
          <w:rFonts w:ascii="Ebrima" w:hAnsi="Ebrima"/>
          <w:color w:val="000000" w:themeColor="text1"/>
          <w:sz w:val="22"/>
          <w:szCs w:val="22"/>
        </w:rPr>
        <w:t>deliberadas de acordo com os quóruns e demais disposições aqui previstas</w:t>
      </w:r>
      <w:r w:rsidR="00E87581" w:rsidRPr="002F66F4">
        <w:rPr>
          <w:rFonts w:ascii="Ebrima" w:hAnsi="Ebrima"/>
          <w:color w:val="000000" w:themeColor="text1"/>
          <w:sz w:val="22"/>
          <w:szCs w:val="22"/>
        </w:rPr>
        <w:t xml:space="preserve"> </w:t>
      </w:r>
      <w:r w:rsidR="00E87581" w:rsidRPr="002F66F4">
        <w:rPr>
          <w:rFonts w:ascii="Ebrima" w:hAnsi="Ebrima"/>
          <w:sz w:val="22"/>
          <w:szCs w:val="22"/>
        </w:rPr>
        <w:t>nesta Cláusula XII</w:t>
      </w:r>
      <w:r w:rsidRPr="002F66F4">
        <w:rPr>
          <w:rFonts w:ascii="Ebrima" w:hAnsi="Ebrima"/>
          <w:color w:val="000000" w:themeColor="text1"/>
          <w:sz w:val="22"/>
          <w:szCs w:val="22"/>
        </w:rPr>
        <w:t>.</w:t>
      </w:r>
    </w:p>
    <w:p w14:paraId="3A8AE527" w14:textId="77777777" w:rsidR="00D87C7A" w:rsidRPr="002F66F4" w:rsidRDefault="00D87C7A" w:rsidP="00283B37">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38EFC8C0" w14:textId="752CBEA5" w:rsidR="00B40622" w:rsidRPr="0067534C" w:rsidRDefault="00D87C7A" w:rsidP="00283B37">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F66F4">
        <w:rPr>
          <w:rFonts w:ascii="Ebrima" w:hAnsi="Ebrima"/>
          <w:color w:val="000000" w:themeColor="text1"/>
          <w:sz w:val="22"/>
          <w:szCs w:val="22"/>
        </w:rPr>
        <w:t>São exemplos de matérias de interesse dos Titulares dos CRI, incluindo, mas não se limitando, a:</w:t>
      </w:r>
    </w:p>
    <w:p w14:paraId="70AC3955" w14:textId="77777777" w:rsidR="00B40622" w:rsidRPr="0067534C" w:rsidRDefault="00B40622" w:rsidP="0067534C">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szCs w:val="22"/>
        </w:rPr>
      </w:pPr>
    </w:p>
    <w:p w14:paraId="4E36A62F" w14:textId="495DE5FF" w:rsidR="00B40622" w:rsidRPr="0067534C" w:rsidRDefault="00974583" w:rsidP="0067534C">
      <w:pPr>
        <w:pStyle w:val="Cabealho"/>
        <w:numPr>
          <w:ilvl w:val="0"/>
          <w:numId w:val="189"/>
        </w:numPr>
        <w:tabs>
          <w:tab w:val="clear" w:pos="4419"/>
          <w:tab w:val="clear" w:pos="8838"/>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Pr>
          <w:rFonts w:ascii="Ebrima" w:hAnsi="Ebrima"/>
          <w:color w:val="000000" w:themeColor="text1"/>
          <w:sz w:val="22"/>
          <w:szCs w:val="22"/>
        </w:rPr>
        <w:t xml:space="preserve">deliberar sobre as </w:t>
      </w:r>
      <w:r w:rsidR="00B40622" w:rsidRPr="009A7A80">
        <w:rPr>
          <w:rFonts w:ascii="Ebrima" w:hAnsi="Ebrima"/>
          <w:color w:val="000000" w:themeColor="text1"/>
          <w:sz w:val="22"/>
          <w:szCs w:val="22"/>
        </w:rPr>
        <w:t>demonstrações financeiras do Patrimônio Separado apresentadas pela Emissora, acompanhadas do relatório do auditor independente, em até 120 (cento e vinte) dias após o término do exercício social a que se referirem</w:t>
      </w:r>
      <w:r w:rsidR="00B40622" w:rsidRPr="0067534C">
        <w:rPr>
          <w:rFonts w:ascii="Ebrima" w:hAnsi="Ebrima"/>
          <w:color w:val="000000" w:themeColor="text1"/>
          <w:sz w:val="22"/>
          <w:szCs w:val="22"/>
        </w:rPr>
        <w:t>;</w:t>
      </w:r>
    </w:p>
    <w:p w14:paraId="02994F4A" w14:textId="77777777" w:rsidR="00B40622" w:rsidRPr="0067534C" w:rsidRDefault="00B40622" w:rsidP="0067534C">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rFonts w:ascii="Ebrima" w:hAnsi="Ebrima"/>
          <w:sz w:val="22"/>
          <w:szCs w:val="22"/>
        </w:rPr>
      </w:pPr>
    </w:p>
    <w:p w14:paraId="48D80CDB" w14:textId="77777777" w:rsidR="00974583" w:rsidRPr="00F1427D" w:rsidRDefault="00974583" w:rsidP="00283B37">
      <w:pPr>
        <w:pStyle w:val="Cabealho"/>
        <w:numPr>
          <w:ilvl w:val="0"/>
          <w:numId w:val="189"/>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p>
    <w:p w14:paraId="674F5F20" w14:textId="77777777" w:rsidR="00B40622" w:rsidRPr="00B40622" w:rsidRDefault="00B40622" w:rsidP="0067534C">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rFonts w:ascii="Ebrima" w:hAnsi="Ebrima"/>
          <w:sz w:val="22"/>
          <w:szCs w:val="22"/>
        </w:rPr>
      </w:pPr>
    </w:p>
    <w:p w14:paraId="57285BDE" w14:textId="4CCFD830" w:rsidR="00F32200" w:rsidRDefault="00974583" w:rsidP="0067534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Pr>
          <w:rFonts w:ascii="Ebrima" w:hAnsi="Ebrima"/>
          <w:sz w:val="22"/>
          <w:szCs w:val="22"/>
        </w:rPr>
        <w:lastRenderedPageBreak/>
        <w:t xml:space="preserve">deliberar sobre a </w:t>
      </w:r>
      <w:r w:rsidR="00B40622" w:rsidRPr="009A7A80">
        <w:rPr>
          <w:rFonts w:ascii="Ebrima" w:hAnsi="Ebrima"/>
          <w:sz w:val="22"/>
          <w:szCs w:val="22"/>
        </w:rPr>
        <w:t>destituição ou substituição da Securitizadora na administração do Patrimônio Separado</w:t>
      </w:r>
      <w:r w:rsidR="00B40622">
        <w:rPr>
          <w:rFonts w:ascii="Ebrima" w:hAnsi="Ebrima"/>
          <w:sz w:val="22"/>
          <w:szCs w:val="22"/>
        </w:rPr>
        <w:t>, nos termos d</w:t>
      </w:r>
      <w:r>
        <w:rPr>
          <w:rFonts w:ascii="Ebrima" w:hAnsi="Ebrima"/>
          <w:sz w:val="22"/>
          <w:szCs w:val="22"/>
        </w:rPr>
        <w:t>este Termo de Securitização, bem como do</w:t>
      </w:r>
      <w:r w:rsidR="00B40622">
        <w:rPr>
          <w:rFonts w:ascii="Ebrima" w:hAnsi="Ebrima"/>
          <w:sz w:val="22"/>
          <w:szCs w:val="22"/>
        </w:rPr>
        <w:t xml:space="preserve"> artigo 39 da Resolução CVM </w:t>
      </w:r>
      <w:r>
        <w:rPr>
          <w:rFonts w:ascii="Ebrima" w:hAnsi="Ebrima"/>
          <w:sz w:val="22"/>
          <w:szCs w:val="22"/>
        </w:rPr>
        <w:t>n</w:t>
      </w:r>
      <w:r w:rsidR="00B40622">
        <w:rPr>
          <w:rFonts w:ascii="Ebrima" w:hAnsi="Ebrima"/>
          <w:sz w:val="22"/>
          <w:szCs w:val="22"/>
        </w:rPr>
        <w:t>º 60/21;</w:t>
      </w:r>
    </w:p>
    <w:p w14:paraId="72D00AD6" w14:textId="77777777" w:rsidR="00F32200" w:rsidRDefault="00F32200" w:rsidP="0067534C">
      <w:pPr>
        <w:pStyle w:val="PargrafodaLista"/>
        <w:spacing w:line="276" w:lineRule="auto"/>
        <w:rPr>
          <w:rFonts w:ascii="Ebrima" w:hAnsi="Ebrima"/>
          <w:sz w:val="22"/>
          <w:szCs w:val="22"/>
        </w:rPr>
      </w:pPr>
    </w:p>
    <w:p w14:paraId="6E7AA9C6" w14:textId="55F49D97" w:rsidR="00F32200" w:rsidRPr="0067534C" w:rsidRDefault="00F32200" w:rsidP="0067534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Pr>
          <w:rFonts w:ascii="Ebrima" w:hAnsi="Ebrima" w:cs="Arial"/>
          <w:sz w:val="22"/>
          <w:szCs w:val="22"/>
          <w:shd w:val="clear" w:color="auto" w:fill="FFFFFF"/>
        </w:rPr>
        <w:t>q</w:t>
      </w:r>
      <w:r w:rsidRPr="0067534C">
        <w:rPr>
          <w:rFonts w:ascii="Ebrima" w:hAnsi="Ebrima" w:cs="Arial"/>
          <w:sz w:val="22"/>
          <w:szCs w:val="22"/>
          <w:shd w:val="clear" w:color="auto" w:fill="FFFFFF"/>
        </w:rPr>
        <w:t xml:space="preserve">ualquer deliberação pertinente à administração ou liquidação do </w:t>
      </w:r>
      <w:r>
        <w:rPr>
          <w:rFonts w:ascii="Ebrima" w:hAnsi="Ebrima" w:cs="Arial"/>
          <w:sz w:val="22"/>
          <w:szCs w:val="22"/>
          <w:shd w:val="clear" w:color="auto" w:fill="FFFFFF"/>
        </w:rPr>
        <w:t>P</w:t>
      </w:r>
      <w:r w:rsidRPr="0067534C">
        <w:rPr>
          <w:rFonts w:ascii="Ebrima" w:hAnsi="Ebrima" w:cs="Arial"/>
          <w:sz w:val="22"/>
          <w:szCs w:val="22"/>
          <w:shd w:val="clear" w:color="auto" w:fill="FFFFFF"/>
        </w:rPr>
        <w:t xml:space="preserve">atrimônio </w:t>
      </w:r>
      <w:r>
        <w:rPr>
          <w:rFonts w:ascii="Ebrima" w:hAnsi="Ebrima" w:cs="Arial"/>
          <w:sz w:val="22"/>
          <w:szCs w:val="22"/>
          <w:shd w:val="clear" w:color="auto" w:fill="FFFFFF"/>
        </w:rPr>
        <w:t>S</w:t>
      </w:r>
      <w:r w:rsidRPr="0067534C">
        <w:rPr>
          <w:rFonts w:ascii="Ebrima" w:hAnsi="Ebrima" w:cs="Arial"/>
          <w:sz w:val="22"/>
          <w:szCs w:val="22"/>
          <w:shd w:val="clear" w:color="auto" w:fill="FFFFFF"/>
        </w:rPr>
        <w:t xml:space="preserve">eparado, nos casos de insuficiência de recursos para liquidar a </w:t>
      </w:r>
      <w:r>
        <w:rPr>
          <w:rFonts w:ascii="Ebrima" w:hAnsi="Ebrima" w:cs="Arial"/>
          <w:sz w:val="22"/>
          <w:szCs w:val="22"/>
          <w:shd w:val="clear" w:color="auto" w:fill="FFFFFF"/>
        </w:rPr>
        <w:t>E</w:t>
      </w:r>
      <w:r w:rsidRPr="0067534C">
        <w:rPr>
          <w:rFonts w:ascii="Ebrima" w:hAnsi="Ebrima" w:cs="Arial"/>
          <w:sz w:val="22"/>
          <w:szCs w:val="22"/>
          <w:shd w:val="clear" w:color="auto" w:fill="FFFFFF"/>
        </w:rPr>
        <w:t xml:space="preserve">missão ou de decretação de falência ou recuperação judicial ou extrajudicial da </w:t>
      </w:r>
      <w:r>
        <w:rPr>
          <w:rFonts w:ascii="Ebrima" w:hAnsi="Ebrima" w:cs="Arial"/>
          <w:sz w:val="22"/>
          <w:szCs w:val="22"/>
          <w:shd w:val="clear" w:color="auto" w:fill="FFFFFF"/>
        </w:rPr>
        <w:t>Emissora</w:t>
      </w:r>
      <w:r w:rsidRPr="0067534C">
        <w:rPr>
          <w:rFonts w:ascii="Ebrima" w:hAnsi="Ebrima" w:cs="Arial"/>
          <w:sz w:val="22"/>
          <w:szCs w:val="22"/>
          <w:shd w:val="clear" w:color="auto" w:fill="FFFFFF"/>
        </w:rPr>
        <w:t xml:space="preserve">, podendo deliberar inclusive: </w:t>
      </w:r>
      <w:r w:rsidR="00CD474B" w:rsidRPr="00CD474B">
        <w:rPr>
          <w:rFonts w:ascii="Ebrima" w:hAnsi="Ebrima" w:cs="Arial"/>
          <w:sz w:val="22"/>
          <w:szCs w:val="22"/>
          <w:shd w:val="clear" w:color="auto" w:fill="FFFFFF"/>
        </w:rPr>
        <w:t>(</w:t>
      </w:r>
      <w:r w:rsidRPr="0067534C">
        <w:rPr>
          <w:rFonts w:ascii="Ebrima" w:hAnsi="Ebrima" w:cs="Arial"/>
          <w:sz w:val="22"/>
          <w:szCs w:val="22"/>
          <w:shd w:val="clear" w:color="auto" w:fill="FFFFFF"/>
        </w:rPr>
        <w:t xml:space="preserve">a) a realização de aporte de capital por parte dos </w:t>
      </w:r>
      <w:r w:rsidR="00CD474B">
        <w:rPr>
          <w:rFonts w:ascii="Ebrima" w:hAnsi="Ebrima" w:cs="Arial"/>
          <w:sz w:val="22"/>
          <w:szCs w:val="22"/>
          <w:shd w:val="clear" w:color="auto" w:fill="FFFFFF"/>
        </w:rPr>
        <w:t>Titulares dos CRI</w:t>
      </w:r>
      <w:r w:rsidRPr="0067534C">
        <w:rPr>
          <w:rFonts w:ascii="Ebrima" w:hAnsi="Ebrima" w:cs="Arial"/>
          <w:sz w:val="22"/>
          <w:szCs w:val="22"/>
          <w:shd w:val="clear" w:color="auto" w:fill="FFFFFF"/>
        </w:rPr>
        <w:t xml:space="preserve">; </w:t>
      </w:r>
      <w:r w:rsidR="00CD474B" w:rsidRPr="00CD474B">
        <w:rPr>
          <w:rFonts w:ascii="Ebrima" w:hAnsi="Ebrima" w:cs="Arial"/>
          <w:sz w:val="22"/>
          <w:szCs w:val="22"/>
          <w:shd w:val="clear" w:color="auto" w:fill="FFFFFF"/>
        </w:rPr>
        <w:t>(</w:t>
      </w:r>
      <w:r w:rsidRPr="0067534C">
        <w:rPr>
          <w:rFonts w:ascii="Ebrima" w:hAnsi="Ebrima" w:cs="Arial"/>
          <w:sz w:val="22"/>
          <w:szCs w:val="22"/>
          <w:shd w:val="clear" w:color="auto" w:fill="FFFFFF"/>
        </w:rPr>
        <w:t xml:space="preserve">b) a dação em pagamento aos </w:t>
      </w:r>
      <w:r w:rsidR="00CD474B">
        <w:rPr>
          <w:rFonts w:ascii="Ebrima" w:hAnsi="Ebrima" w:cs="Arial"/>
          <w:sz w:val="22"/>
          <w:szCs w:val="22"/>
          <w:shd w:val="clear" w:color="auto" w:fill="FFFFFF"/>
        </w:rPr>
        <w:t xml:space="preserve">Titulares dos CRI </w:t>
      </w:r>
      <w:r w:rsidRPr="0067534C">
        <w:rPr>
          <w:rFonts w:ascii="Ebrima" w:hAnsi="Ebrima" w:cs="Arial"/>
          <w:sz w:val="22"/>
          <w:szCs w:val="22"/>
          <w:shd w:val="clear" w:color="auto" w:fill="FFFFFF"/>
        </w:rPr>
        <w:t xml:space="preserve">dos valores integrantes do </w:t>
      </w:r>
      <w:r w:rsidRPr="00CD474B">
        <w:rPr>
          <w:rFonts w:ascii="Ebrima" w:hAnsi="Ebrima" w:cs="Arial"/>
          <w:sz w:val="22"/>
          <w:szCs w:val="22"/>
          <w:shd w:val="clear" w:color="auto" w:fill="FFFFFF"/>
        </w:rPr>
        <w:t>P</w:t>
      </w:r>
      <w:r w:rsidRPr="0067534C">
        <w:rPr>
          <w:rFonts w:ascii="Ebrima" w:hAnsi="Ebrima" w:cs="Arial"/>
          <w:sz w:val="22"/>
          <w:szCs w:val="22"/>
          <w:shd w:val="clear" w:color="auto" w:fill="FFFFFF"/>
        </w:rPr>
        <w:t xml:space="preserve">atrimônio </w:t>
      </w:r>
      <w:r w:rsidRPr="00CD474B">
        <w:rPr>
          <w:rFonts w:ascii="Ebrima" w:hAnsi="Ebrima" w:cs="Arial"/>
          <w:sz w:val="22"/>
          <w:szCs w:val="22"/>
          <w:shd w:val="clear" w:color="auto" w:fill="FFFFFF"/>
        </w:rPr>
        <w:t>S</w:t>
      </w:r>
      <w:r w:rsidRPr="0067534C">
        <w:rPr>
          <w:rFonts w:ascii="Ebrima" w:hAnsi="Ebrima" w:cs="Arial"/>
          <w:sz w:val="22"/>
          <w:szCs w:val="22"/>
          <w:shd w:val="clear" w:color="auto" w:fill="FFFFFF"/>
        </w:rPr>
        <w:t xml:space="preserve">eparado; </w:t>
      </w:r>
      <w:r w:rsidR="00CD474B" w:rsidRPr="00CD474B">
        <w:rPr>
          <w:rFonts w:ascii="Ebrima" w:hAnsi="Ebrima" w:cs="Arial"/>
          <w:sz w:val="22"/>
          <w:szCs w:val="22"/>
          <w:shd w:val="clear" w:color="auto" w:fill="FFFFFF"/>
        </w:rPr>
        <w:t>(</w:t>
      </w:r>
      <w:r w:rsidRPr="0067534C">
        <w:rPr>
          <w:rFonts w:ascii="Ebrima" w:hAnsi="Ebrima" w:cs="Arial"/>
          <w:sz w:val="22"/>
          <w:szCs w:val="22"/>
          <w:shd w:val="clear" w:color="auto" w:fill="FFFFFF"/>
        </w:rPr>
        <w:t xml:space="preserve">c) o leilão dos ativos componentes do </w:t>
      </w:r>
      <w:r w:rsidRPr="00CD474B">
        <w:rPr>
          <w:rFonts w:ascii="Ebrima" w:hAnsi="Ebrima" w:cs="Arial"/>
          <w:sz w:val="22"/>
          <w:szCs w:val="22"/>
          <w:shd w:val="clear" w:color="auto" w:fill="FFFFFF"/>
        </w:rPr>
        <w:t>P</w:t>
      </w:r>
      <w:r w:rsidRPr="0067534C">
        <w:rPr>
          <w:rFonts w:ascii="Ebrima" w:hAnsi="Ebrima" w:cs="Arial"/>
          <w:sz w:val="22"/>
          <w:szCs w:val="22"/>
          <w:shd w:val="clear" w:color="auto" w:fill="FFFFFF"/>
        </w:rPr>
        <w:t xml:space="preserve">atrimônio </w:t>
      </w:r>
      <w:r w:rsidRPr="00CD474B">
        <w:rPr>
          <w:rFonts w:ascii="Ebrima" w:hAnsi="Ebrima" w:cs="Arial"/>
          <w:sz w:val="22"/>
          <w:szCs w:val="22"/>
          <w:shd w:val="clear" w:color="auto" w:fill="FFFFFF"/>
        </w:rPr>
        <w:t>S</w:t>
      </w:r>
      <w:r w:rsidRPr="0067534C">
        <w:rPr>
          <w:rFonts w:ascii="Ebrima" w:hAnsi="Ebrima" w:cs="Arial"/>
          <w:sz w:val="22"/>
          <w:szCs w:val="22"/>
          <w:shd w:val="clear" w:color="auto" w:fill="FFFFFF"/>
        </w:rPr>
        <w:t xml:space="preserve">eparado; ou </w:t>
      </w:r>
      <w:r w:rsidR="00CD474B" w:rsidRPr="00CD474B">
        <w:rPr>
          <w:rFonts w:ascii="Ebrima" w:hAnsi="Ebrima" w:cs="Arial"/>
          <w:sz w:val="22"/>
          <w:szCs w:val="22"/>
          <w:shd w:val="clear" w:color="auto" w:fill="FFFFFF"/>
        </w:rPr>
        <w:t>(</w:t>
      </w:r>
      <w:r w:rsidRPr="0067534C">
        <w:rPr>
          <w:rFonts w:ascii="Ebrima" w:hAnsi="Ebrima" w:cs="Arial"/>
          <w:sz w:val="22"/>
          <w:szCs w:val="22"/>
          <w:shd w:val="clear" w:color="auto" w:fill="FFFFFF"/>
        </w:rPr>
        <w:t xml:space="preserve">d) a transferência da administração do </w:t>
      </w:r>
      <w:r w:rsidRPr="00CD474B">
        <w:rPr>
          <w:rFonts w:ascii="Ebrima" w:hAnsi="Ebrima" w:cs="Arial"/>
          <w:sz w:val="22"/>
          <w:szCs w:val="22"/>
          <w:shd w:val="clear" w:color="auto" w:fill="FFFFFF"/>
        </w:rPr>
        <w:t>P</w:t>
      </w:r>
      <w:r w:rsidRPr="0067534C">
        <w:rPr>
          <w:rFonts w:ascii="Ebrima" w:hAnsi="Ebrima" w:cs="Arial"/>
          <w:sz w:val="22"/>
          <w:szCs w:val="22"/>
          <w:shd w:val="clear" w:color="auto" w:fill="FFFFFF"/>
        </w:rPr>
        <w:t xml:space="preserve">atrimônio separado para outra companhia securitizadora ou para o </w:t>
      </w:r>
      <w:r w:rsidRPr="00CD474B">
        <w:rPr>
          <w:rFonts w:ascii="Ebrima" w:hAnsi="Ebrima" w:cs="Arial"/>
          <w:sz w:val="22"/>
          <w:szCs w:val="22"/>
          <w:shd w:val="clear" w:color="auto" w:fill="FFFFFF"/>
        </w:rPr>
        <w:t>A</w:t>
      </w:r>
      <w:r w:rsidRPr="0067534C">
        <w:rPr>
          <w:rFonts w:ascii="Ebrima" w:hAnsi="Ebrima" w:cs="Arial"/>
          <w:sz w:val="22"/>
          <w:szCs w:val="22"/>
          <w:shd w:val="clear" w:color="auto" w:fill="FFFFFF"/>
        </w:rPr>
        <w:t xml:space="preserve">gente </w:t>
      </w:r>
      <w:r>
        <w:rPr>
          <w:rFonts w:ascii="Ebrima" w:hAnsi="Ebrima" w:cs="Arial"/>
          <w:sz w:val="22"/>
          <w:szCs w:val="22"/>
          <w:shd w:val="clear" w:color="auto" w:fill="FFFFFF"/>
        </w:rPr>
        <w:t>F</w:t>
      </w:r>
      <w:r w:rsidRPr="0067534C">
        <w:rPr>
          <w:rFonts w:ascii="Ebrima" w:hAnsi="Ebrima" w:cs="Arial"/>
          <w:sz w:val="22"/>
          <w:szCs w:val="22"/>
          <w:shd w:val="clear" w:color="auto" w:fill="FFFFFF"/>
        </w:rPr>
        <w:t>iduciário, se for o caso;</w:t>
      </w:r>
    </w:p>
    <w:p w14:paraId="61559204" w14:textId="77777777" w:rsidR="005D6D8D" w:rsidRDefault="005D6D8D" w:rsidP="0067534C">
      <w:pPr>
        <w:spacing w:line="276" w:lineRule="auto"/>
      </w:pPr>
    </w:p>
    <w:p w14:paraId="6FF69240" w14:textId="590F4B28" w:rsidR="005D6D8D" w:rsidRPr="004516E9" w:rsidRDefault="005D6D8D" w:rsidP="0067534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sidRPr="004516E9">
        <w:rPr>
          <w:rFonts w:ascii="Ebrima" w:hAnsi="Ebrima"/>
          <w:sz w:val="22"/>
          <w:szCs w:val="22"/>
        </w:rPr>
        <w:t>a substituição do Agente Fiduciário;</w:t>
      </w:r>
    </w:p>
    <w:p w14:paraId="7C9D1F2E" w14:textId="0E45F966" w:rsidR="005D6D8D" w:rsidRDefault="005D6D8D" w:rsidP="00283B37">
      <w:pPr>
        <w:pStyle w:val="PargrafodaLista"/>
        <w:spacing w:line="276" w:lineRule="auto"/>
        <w:rPr>
          <w:rFonts w:ascii="Ebrima" w:hAnsi="Ebrima"/>
          <w:sz w:val="22"/>
          <w:szCs w:val="22"/>
        </w:rPr>
      </w:pPr>
    </w:p>
    <w:p w14:paraId="676444F6" w14:textId="2BA717B6" w:rsidR="00CD474B" w:rsidRDefault="00CD474B" w:rsidP="0067534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cs="Arial"/>
          <w:sz w:val="22"/>
          <w:szCs w:val="22"/>
        </w:rPr>
      </w:pPr>
      <w:r w:rsidRPr="009A7A80">
        <w:rPr>
          <w:rFonts w:ascii="Ebrima" w:hAnsi="Ebrima" w:cs="Arial"/>
          <w:sz w:val="22"/>
          <w:szCs w:val="22"/>
        </w:rPr>
        <w:t xml:space="preserve">o vencimento antecipado dos CRI, conforme o previsto neste </w:t>
      </w:r>
      <w:r>
        <w:rPr>
          <w:rFonts w:ascii="Ebrima" w:hAnsi="Ebrima" w:cs="Arial"/>
          <w:sz w:val="22"/>
          <w:szCs w:val="22"/>
        </w:rPr>
        <w:t>Termo de Securitização</w:t>
      </w:r>
      <w:r w:rsidRPr="009A7A80">
        <w:rPr>
          <w:rFonts w:ascii="Ebrima" w:hAnsi="Ebrima" w:cs="Arial"/>
          <w:sz w:val="22"/>
          <w:szCs w:val="22"/>
        </w:rPr>
        <w:t>;</w:t>
      </w:r>
    </w:p>
    <w:p w14:paraId="0CB686EF" w14:textId="77777777" w:rsidR="00CD474B" w:rsidRDefault="00CD474B" w:rsidP="0067534C">
      <w:pPr>
        <w:pStyle w:val="PargrafodaLista"/>
        <w:spacing w:line="276" w:lineRule="auto"/>
        <w:rPr>
          <w:rFonts w:ascii="Ebrima" w:hAnsi="Ebrima" w:cs="Arial"/>
          <w:sz w:val="22"/>
          <w:szCs w:val="22"/>
        </w:rPr>
      </w:pPr>
    </w:p>
    <w:p w14:paraId="51633213" w14:textId="5F1B0004" w:rsidR="00CD474B" w:rsidRPr="009A7A80" w:rsidRDefault="00CD474B" w:rsidP="0067534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cs="Arial"/>
          <w:sz w:val="22"/>
          <w:szCs w:val="22"/>
        </w:rPr>
      </w:pPr>
      <w:r w:rsidRPr="009A7A80">
        <w:rPr>
          <w:rFonts w:ascii="Ebrima" w:hAnsi="Ebrima" w:cs="Arial"/>
          <w:sz w:val="22"/>
          <w:szCs w:val="22"/>
        </w:rPr>
        <w:t xml:space="preserve">a não declaração de Vencimento Antecipado </w:t>
      </w:r>
      <w:r>
        <w:rPr>
          <w:rFonts w:ascii="Ebrima" w:hAnsi="Ebrima" w:cs="Arial"/>
          <w:sz w:val="22"/>
          <w:szCs w:val="22"/>
        </w:rPr>
        <w:t>Total</w:t>
      </w:r>
      <w:r w:rsidRPr="009A7A80">
        <w:rPr>
          <w:rFonts w:ascii="Ebrima" w:hAnsi="Ebrima" w:cs="Arial"/>
          <w:sz w:val="22"/>
          <w:szCs w:val="22"/>
        </w:rPr>
        <w:t xml:space="preserve"> e, consequentemente o Resgate Antecipado dos CRI, nos termos deste </w:t>
      </w:r>
      <w:r>
        <w:rPr>
          <w:rFonts w:ascii="Ebrima" w:hAnsi="Ebrima" w:cs="Arial"/>
          <w:sz w:val="22"/>
          <w:szCs w:val="22"/>
        </w:rPr>
        <w:t>Termo</w:t>
      </w:r>
      <w:r w:rsidRPr="009A7A80">
        <w:rPr>
          <w:rFonts w:ascii="Ebrima" w:hAnsi="Ebrima" w:cs="Arial"/>
          <w:sz w:val="22"/>
          <w:szCs w:val="22"/>
        </w:rPr>
        <w:t xml:space="preserve"> </w:t>
      </w:r>
      <w:r>
        <w:rPr>
          <w:rFonts w:ascii="Ebrima" w:hAnsi="Ebrima" w:cs="Arial"/>
          <w:sz w:val="22"/>
          <w:szCs w:val="22"/>
        </w:rPr>
        <w:t xml:space="preserve">de Securitização </w:t>
      </w:r>
      <w:r w:rsidRPr="009A7A80">
        <w:rPr>
          <w:rFonts w:ascii="Ebrima" w:hAnsi="Ebrima" w:cs="Arial"/>
          <w:sz w:val="22"/>
          <w:szCs w:val="22"/>
        </w:rPr>
        <w:t xml:space="preserve">e da </w:t>
      </w:r>
      <w:r>
        <w:rPr>
          <w:rFonts w:ascii="Ebrima" w:hAnsi="Ebrima" w:cs="Arial"/>
          <w:sz w:val="22"/>
          <w:szCs w:val="22"/>
        </w:rPr>
        <w:t>Escritura de Emissão de Debêntures</w:t>
      </w:r>
      <w:r w:rsidRPr="009A7A80">
        <w:rPr>
          <w:rFonts w:ascii="Ebrima" w:hAnsi="Ebrima" w:cs="Arial"/>
          <w:sz w:val="22"/>
          <w:szCs w:val="22"/>
        </w:rPr>
        <w:t>; e</w:t>
      </w:r>
    </w:p>
    <w:p w14:paraId="539C9B82" w14:textId="77777777" w:rsidR="00CD474B" w:rsidRPr="0067534C" w:rsidRDefault="00CD474B" w:rsidP="0067534C">
      <w:pPr>
        <w:spacing w:line="276" w:lineRule="auto"/>
        <w:rPr>
          <w:rFonts w:ascii="Ebrima" w:hAnsi="Ebrima"/>
          <w:sz w:val="22"/>
          <w:szCs w:val="22"/>
        </w:rPr>
      </w:pPr>
    </w:p>
    <w:p w14:paraId="341AA0F1" w14:textId="0E1350E1" w:rsidR="005D6D8D" w:rsidRPr="004516E9" w:rsidRDefault="005D6D8D" w:rsidP="0067534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sidRPr="004516E9">
        <w:rPr>
          <w:rFonts w:ascii="Ebrima" w:hAnsi="Ebrima" w:cs="Arial"/>
          <w:sz w:val="22"/>
          <w:szCs w:val="22"/>
        </w:rPr>
        <w:t xml:space="preserve">a modificação dos termos e condições estabelecidos neste Termo de Securitização, </w:t>
      </w:r>
      <w:r w:rsidRPr="0067534C">
        <w:rPr>
          <w:rFonts w:ascii="Ebrima" w:hAnsi="Ebrima"/>
          <w:sz w:val="22"/>
          <w:szCs w:val="22"/>
        </w:rPr>
        <w:t>salvo nas hipóteses previstas no artigo §3°, do inciso IV, do artigo 25, da Resolução CVM nº 60/21</w:t>
      </w:r>
      <w:r w:rsidR="00CD474B">
        <w:rPr>
          <w:rFonts w:ascii="Ebrima" w:hAnsi="Ebrima"/>
          <w:sz w:val="22"/>
          <w:szCs w:val="22"/>
        </w:rPr>
        <w:t xml:space="preserve">, </w:t>
      </w:r>
      <w:r w:rsidR="00CD474B" w:rsidRPr="009A7A80">
        <w:rPr>
          <w:rFonts w:ascii="Ebrima" w:hAnsi="Ebrima"/>
          <w:color w:val="000000" w:themeColor="text1"/>
          <w:sz w:val="22"/>
          <w:szCs w:val="22"/>
        </w:rPr>
        <w:t>descritas na Cláusula 12.</w:t>
      </w:r>
      <w:r w:rsidR="00CD474B">
        <w:rPr>
          <w:rFonts w:ascii="Ebrima" w:hAnsi="Ebrima"/>
          <w:color w:val="000000" w:themeColor="text1"/>
          <w:sz w:val="22"/>
          <w:szCs w:val="22"/>
        </w:rPr>
        <w:t>8</w:t>
      </w:r>
      <w:r w:rsidR="00CD474B" w:rsidRPr="009A7A80">
        <w:rPr>
          <w:rFonts w:ascii="Ebrima" w:hAnsi="Ebrima"/>
          <w:color w:val="000000" w:themeColor="text1"/>
          <w:sz w:val="22"/>
          <w:szCs w:val="22"/>
        </w:rPr>
        <w:t>. abaixo</w:t>
      </w:r>
      <w:r w:rsidRPr="0067534C">
        <w:rPr>
          <w:rFonts w:ascii="Ebrima" w:hAnsi="Ebrima"/>
          <w:sz w:val="22"/>
          <w:szCs w:val="22"/>
        </w:rPr>
        <w:t>.</w:t>
      </w:r>
    </w:p>
    <w:p w14:paraId="6C945AC8" w14:textId="77777777" w:rsidR="003F020F" w:rsidRPr="00D5613A" w:rsidRDefault="003F020F" w:rsidP="00283B37">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rPr>
      </w:pPr>
    </w:p>
    <w:p w14:paraId="76137D84" w14:textId="22F2E668" w:rsidR="004D5F40" w:rsidRPr="002F66F4" w:rsidRDefault="003F020F" w:rsidP="00283B37">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Pr>
          <w:rFonts w:ascii="Ebrima" w:hAnsi="Ebrima"/>
          <w:sz w:val="22"/>
          <w:szCs w:val="22"/>
        </w:rPr>
        <w:t xml:space="preserve">As Assembleias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w:t>
      </w:r>
      <w:r w:rsidR="00802937">
        <w:rPr>
          <w:rFonts w:ascii="Ebrima" w:hAnsi="Ebrima"/>
          <w:sz w:val="22"/>
          <w:szCs w:val="22"/>
        </w:rPr>
        <w:t>S</w:t>
      </w:r>
      <w:r>
        <w:rPr>
          <w:rFonts w:ascii="Ebrima" w:hAnsi="Ebrima"/>
          <w:sz w:val="22"/>
          <w:szCs w:val="22"/>
        </w:rPr>
        <w:t xml:space="preserve">érie, conforme os quóruns e demais disposições desta Cláusula XII. Em caso de dúvida sobre a competência exclusiva da Assembleia de cada </w:t>
      </w:r>
      <w:r>
        <w:rPr>
          <w:rFonts w:ascii="Ebrima" w:hAnsi="Ebrima" w:cstheme="minorHAnsi"/>
          <w:sz w:val="22"/>
          <w:szCs w:val="22"/>
        </w:rPr>
        <w:t>Série</w:t>
      </w:r>
      <w:r>
        <w:rPr>
          <w:rFonts w:ascii="Ebrima" w:hAnsi="Ebrima"/>
          <w:sz w:val="22"/>
          <w:szCs w:val="22"/>
        </w:rPr>
        <w:t xml:space="preserve">, prevalecerá a </w:t>
      </w:r>
      <w:r w:rsidR="00802937">
        <w:rPr>
          <w:rFonts w:ascii="Ebrima" w:hAnsi="Ebrima"/>
          <w:sz w:val="22"/>
          <w:szCs w:val="22"/>
        </w:rPr>
        <w:t>deliberação de todas as Séries.</w:t>
      </w:r>
    </w:p>
    <w:p w14:paraId="13C19CA5" w14:textId="77777777" w:rsidR="00D87C7A" w:rsidRPr="002F66F4" w:rsidRDefault="00D87C7A" w:rsidP="0067534C">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05A319B9" w14:textId="36672835" w:rsidR="00D87C7A" w:rsidRPr="00FC4DF7" w:rsidRDefault="00DF69CF" w:rsidP="00283B37">
      <w:pPr>
        <w:pStyle w:val="PargrafodaLista"/>
        <w:numPr>
          <w:ilvl w:val="1"/>
          <w:numId w:val="22"/>
        </w:numPr>
        <w:tabs>
          <w:tab w:val="left" w:pos="709"/>
        </w:tabs>
        <w:spacing w:line="276" w:lineRule="auto"/>
        <w:ind w:left="0" w:right="-2" w:firstLine="0"/>
        <w:jc w:val="both"/>
        <w:rPr>
          <w:rFonts w:ascii="Ebrima" w:hAnsi="Ebrima"/>
          <w:sz w:val="22"/>
          <w:szCs w:val="22"/>
        </w:rPr>
      </w:pPr>
      <w:commentRangeStart w:id="232"/>
      <w:r w:rsidRPr="00FC4DF7">
        <w:rPr>
          <w:rFonts w:ascii="Ebrima" w:hAnsi="Ebrima"/>
          <w:sz w:val="22"/>
          <w:szCs w:val="22"/>
        </w:rPr>
        <w:t xml:space="preserve">A Assembleia </w:t>
      </w:r>
      <w:r w:rsidR="00AB0F81">
        <w:rPr>
          <w:rFonts w:ascii="Ebrima" w:hAnsi="Ebrima"/>
          <w:sz w:val="22"/>
          <w:szCs w:val="22"/>
        </w:rPr>
        <w:t>Especial de Investidores</w:t>
      </w:r>
      <w:r w:rsidR="00AB0F81" w:rsidRPr="00FC4DF7">
        <w:rPr>
          <w:rFonts w:ascii="Ebrima" w:hAnsi="Ebrima"/>
          <w:sz w:val="22"/>
          <w:szCs w:val="22"/>
        </w:rPr>
        <w:t xml:space="preserve"> </w:t>
      </w:r>
      <w:r w:rsidRPr="00FC4DF7">
        <w:rPr>
          <w:rFonts w:ascii="Ebrima" w:hAnsi="Ebrima"/>
          <w:sz w:val="22"/>
          <w:szCs w:val="22"/>
        </w:rPr>
        <w:t xml:space="preserve">poderá ser convocada pelo Agente Fiduciário, pela Emissora, pela CVM ou por </w:t>
      </w:r>
      <w:r w:rsidR="00CD474B">
        <w:rPr>
          <w:rFonts w:ascii="Ebrima" w:hAnsi="Ebrima"/>
          <w:sz w:val="22"/>
          <w:szCs w:val="22"/>
        </w:rPr>
        <w:t xml:space="preserve">solicitação dos </w:t>
      </w:r>
      <w:r w:rsidRPr="00FC4DF7">
        <w:rPr>
          <w:rFonts w:ascii="Ebrima" w:hAnsi="Ebrima"/>
          <w:sz w:val="22"/>
          <w:szCs w:val="22"/>
        </w:rPr>
        <w:t xml:space="preserve">Titulares dos CRI que representem, no mínimo, </w:t>
      </w:r>
      <w:r w:rsidR="00707012" w:rsidRPr="0067534C">
        <w:rPr>
          <w:rFonts w:ascii="Ebrima" w:hAnsi="Ebrima"/>
          <w:sz w:val="22"/>
          <w:szCs w:val="22"/>
        </w:rPr>
        <w:t>5</w:t>
      </w:r>
      <w:r w:rsidRPr="0067534C">
        <w:rPr>
          <w:rFonts w:ascii="Ebrima" w:hAnsi="Ebrima"/>
          <w:sz w:val="22"/>
          <w:szCs w:val="22"/>
        </w:rPr>
        <w:t>% (</w:t>
      </w:r>
      <w:r w:rsidR="00707012" w:rsidRPr="0067534C">
        <w:rPr>
          <w:rFonts w:ascii="Ebrima" w:hAnsi="Ebrima"/>
          <w:sz w:val="22"/>
          <w:szCs w:val="22"/>
        </w:rPr>
        <w:t xml:space="preserve">cinco </w:t>
      </w:r>
      <w:r w:rsidRPr="0067534C">
        <w:rPr>
          <w:rFonts w:ascii="Ebrima" w:hAnsi="Ebrima"/>
          <w:sz w:val="22"/>
          <w:szCs w:val="22"/>
        </w:rPr>
        <w:t>por cento)</w:t>
      </w:r>
      <w:r w:rsidRPr="002F66F4">
        <w:rPr>
          <w:rFonts w:ascii="Ebrima" w:hAnsi="Ebrima"/>
          <w:sz w:val="22"/>
          <w:szCs w:val="22"/>
        </w:rPr>
        <w:t xml:space="preserve"> </w:t>
      </w:r>
      <w:r w:rsidRPr="00FC4DF7">
        <w:rPr>
          <w:rFonts w:ascii="Ebrima" w:hAnsi="Ebrima"/>
          <w:sz w:val="22"/>
          <w:szCs w:val="22"/>
        </w:rPr>
        <w:t>do</w:t>
      </w:r>
      <w:r w:rsidR="00CD474B">
        <w:rPr>
          <w:rFonts w:ascii="Ebrima" w:hAnsi="Ebrima"/>
          <w:sz w:val="22"/>
          <w:szCs w:val="22"/>
        </w:rPr>
        <w:t xml:space="preserve"> patrimônio separado ou da parcela da classe dos </w:t>
      </w:r>
      <w:r w:rsidRPr="00FC4DF7">
        <w:rPr>
          <w:rFonts w:ascii="Ebrima" w:hAnsi="Ebrima"/>
          <w:sz w:val="22"/>
          <w:szCs w:val="22"/>
        </w:rPr>
        <w:t>CRI</w:t>
      </w:r>
      <w:r w:rsidR="00CD474B">
        <w:rPr>
          <w:rFonts w:ascii="Ebrima" w:hAnsi="Ebrima"/>
          <w:sz w:val="22"/>
          <w:szCs w:val="22"/>
        </w:rPr>
        <w:t>, excluídos, para o fins deste quórum</w:t>
      </w:r>
      <w:r w:rsidRPr="00FC4DF7">
        <w:rPr>
          <w:rFonts w:ascii="Ebrima" w:hAnsi="Ebrima"/>
          <w:sz w:val="22"/>
          <w:szCs w:val="22"/>
        </w:rPr>
        <w:t xml:space="preserve">, </w:t>
      </w:r>
      <w:r w:rsidR="00CD474B">
        <w:rPr>
          <w:rFonts w:ascii="Ebrima" w:hAnsi="Ebrima"/>
          <w:sz w:val="22"/>
          <w:szCs w:val="22"/>
        </w:rPr>
        <w:t xml:space="preserve">os CRI que não possuírem o direito de voto, caso aplicável, devendo a convocação ser encaminhada para cada Titular dos CRI e disponibilizada na página que contém informações do patrimônio separado na rede mundial de computadores, </w:t>
      </w:r>
      <w:r w:rsidRPr="00FC4DF7">
        <w:rPr>
          <w:rFonts w:ascii="Ebrima" w:hAnsi="Ebrima"/>
          <w:sz w:val="22"/>
          <w:szCs w:val="22"/>
        </w:rPr>
        <w:t xml:space="preserve">com antecedência mínima </w:t>
      </w:r>
      <w:r w:rsidRPr="00CD474B">
        <w:rPr>
          <w:rFonts w:ascii="Ebrima" w:hAnsi="Ebrima"/>
          <w:color w:val="000000" w:themeColor="text1"/>
          <w:sz w:val="22"/>
          <w:szCs w:val="22"/>
        </w:rPr>
        <w:t>de</w:t>
      </w:r>
      <w:r w:rsidRPr="00CD474B">
        <w:rPr>
          <w:rFonts w:ascii="Ebrima" w:hAnsi="Ebrima"/>
          <w:sz w:val="22"/>
          <w:szCs w:val="22"/>
        </w:rPr>
        <w:t xml:space="preserve"> </w:t>
      </w:r>
      <w:r w:rsidR="00CD474B" w:rsidRPr="00CD474B">
        <w:rPr>
          <w:rFonts w:ascii="Ebrima" w:hAnsi="Ebrima"/>
          <w:sz w:val="22"/>
          <w:szCs w:val="22"/>
        </w:rPr>
        <w:t>2</w:t>
      </w:r>
      <w:r w:rsidR="00CD474B" w:rsidRPr="0067534C">
        <w:rPr>
          <w:rFonts w:ascii="Ebrima" w:hAnsi="Ebrima"/>
          <w:sz w:val="22"/>
          <w:szCs w:val="22"/>
        </w:rPr>
        <w:t>0</w:t>
      </w:r>
      <w:r w:rsidR="00CD474B" w:rsidRPr="00CD474B">
        <w:rPr>
          <w:rFonts w:ascii="Ebrima" w:hAnsi="Ebrima"/>
          <w:sz w:val="22"/>
          <w:szCs w:val="22"/>
        </w:rPr>
        <w:t xml:space="preserve"> </w:t>
      </w:r>
      <w:r w:rsidR="00A85A3F" w:rsidRPr="00CD474B">
        <w:rPr>
          <w:rFonts w:ascii="Ebrima" w:hAnsi="Ebrima"/>
          <w:sz w:val="22"/>
          <w:szCs w:val="22"/>
        </w:rPr>
        <w:t>(vinte</w:t>
      </w:r>
      <w:r w:rsidR="00A85A3F" w:rsidRPr="00CD474B">
        <w:rPr>
          <w:rFonts w:ascii="Ebrima" w:hAnsi="Ebrima"/>
          <w:sz w:val="22"/>
        </w:rPr>
        <w:t>)</w:t>
      </w:r>
      <w:r w:rsidR="00D87C7A" w:rsidRPr="00CD474B">
        <w:rPr>
          <w:rFonts w:ascii="Ebrima" w:hAnsi="Ebrima"/>
          <w:color w:val="000000" w:themeColor="text1"/>
          <w:sz w:val="22"/>
          <w:szCs w:val="22"/>
        </w:rPr>
        <w:t xml:space="preserve"> </w:t>
      </w:r>
      <w:r w:rsidR="00214143" w:rsidRPr="00CD474B">
        <w:rPr>
          <w:rFonts w:ascii="Ebrima" w:hAnsi="Ebrima"/>
          <w:sz w:val="22"/>
          <w:szCs w:val="22"/>
        </w:rPr>
        <w:t>dias</w:t>
      </w:r>
      <w:r w:rsidR="00CD474B">
        <w:rPr>
          <w:rFonts w:ascii="Ebrima" w:hAnsi="Ebrima"/>
          <w:sz w:val="22"/>
          <w:szCs w:val="22"/>
        </w:rPr>
        <w:t xml:space="preserve"> contados da data de sua realização</w:t>
      </w:r>
      <w:r w:rsidRPr="002F66F4">
        <w:rPr>
          <w:rFonts w:ascii="Ebrima" w:hAnsi="Ebrima"/>
          <w:sz w:val="22"/>
          <w:szCs w:val="22"/>
        </w:rPr>
        <w:t xml:space="preserve">. </w:t>
      </w:r>
      <w:commentRangeEnd w:id="232"/>
      <w:r w:rsidR="00521A4E">
        <w:rPr>
          <w:rStyle w:val="Refdecomentrio"/>
        </w:rPr>
        <w:commentReference w:id="232"/>
      </w:r>
    </w:p>
    <w:p w14:paraId="5D1E6F06"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73962872" w14:textId="27731170" w:rsidR="00D87C7A" w:rsidRPr="002F66F4" w:rsidRDefault="00D87C7A" w:rsidP="00283B37">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convocação </w:t>
      </w:r>
      <w:r w:rsidR="00675461">
        <w:rPr>
          <w:rFonts w:ascii="Ebrima" w:hAnsi="Ebrima"/>
          <w:color w:val="000000" w:themeColor="text1"/>
          <w:sz w:val="22"/>
          <w:szCs w:val="22"/>
        </w:rPr>
        <w:t>a que se refere a Cláusula 12.2., acima, será feita</w:t>
      </w:r>
      <w:r w:rsidRPr="002F66F4">
        <w:rPr>
          <w:rFonts w:ascii="Ebrima" w:hAnsi="Ebrima"/>
          <w:color w:val="000000" w:themeColor="text1"/>
          <w:sz w:val="22"/>
          <w:szCs w:val="22"/>
        </w:rPr>
        <w:t xml:space="preserve"> mediante correspondência escrita enviada, por meio eletrônico ou postagem, </w:t>
      </w:r>
      <w:r w:rsidR="00675461">
        <w:rPr>
          <w:rFonts w:ascii="Ebrima" w:hAnsi="Ebrima"/>
          <w:color w:val="000000" w:themeColor="text1"/>
          <w:sz w:val="22"/>
          <w:szCs w:val="22"/>
        </w:rPr>
        <w:t>à</w:t>
      </w:r>
      <w:r w:rsidR="00675461"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w:t>
      </w:r>
      <w:r w:rsidR="00542CDE">
        <w:rPr>
          <w:rFonts w:ascii="Ebrima" w:hAnsi="Ebrima"/>
          <w:color w:val="000000" w:themeColor="text1"/>
          <w:sz w:val="22"/>
          <w:szCs w:val="22"/>
        </w:rPr>
        <w:t>além de ser disponibilizada no sítio eletrônico da Emissora na</w:t>
      </w:r>
      <w:r w:rsidR="00671AA3" w:rsidRPr="009A7A80">
        <w:rPr>
          <w:rFonts w:ascii="Ebrima" w:hAnsi="Ebrima"/>
          <w:color w:val="000000" w:themeColor="text1"/>
          <w:sz w:val="22"/>
          <w:szCs w:val="22"/>
        </w:rPr>
        <w:t xml:space="preserve"> rede mundial de computadores</w:t>
      </w:r>
      <w:r w:rsidR="007C2E67">
        <w:rPr>
          <w:rFonts w:ascii="Ebrima" w:hAnsi="Ebrima"/>
          <w:color w:val="000000" w:themeColor="text1"/>
          <w:sz w:val="22"/>
          <w:szCs w:val="22"/>
        </w:rPr>
        <w:t>. Após convocação realizada na forma desta Cláusula, a Assembleia Especial de Investidores</w:t>
      </w:r>
      <w:r w:rsidR="00671AA3" w:rsidRPr="009A7A80">
        <w:rPr>
          <w:rFonts w:ascii="Ebrima" w:hAnsi="Ebrima" w:cs="Arial"/>
          <w:sz w:val="22"/>
          <w:szCs w:val="22"/>
        </w:rPr>
        <w:t xml:space="preserve"> instalar-se-á com a presença de qualquer número de Titulares dos CRI</w:t>
      </w:r>
      <w:r w:rsidR="007C2E67">
        <w:rPr>
          <w:rFonts w:ascii="Ebrima" w:hAnsi="Ebrima" w:cs="Arial"/>
          <w:sz w:val="22"/>
          <w:szCs w:val="22"/>
        </w:rPr>
        <w:t>.</w:t>
      </w:r>
    </w:p>
    <w:p w14:paraId="55D8F609" w14:textId="77777777" w:rsidR="00214143" w:rsidRPr="002F66F4" w:rsidRDefault="00214143" w:rsidP="0067534C">
      <w:pPr>
        <w:tabs>
          <w:tab w:val="left" w:pos="1134"/>
        </w:tabs>
        <w:spacing w:line="276" w:lineRule="auto"/>
        <w:ind w:right="-2"/>
        <w:jc w:val="both"/>
        <w:rPr>
          <w:rFonts w:ascii="Ebrima" w:hAnsi="Ebrima"/>
          <w:color w:val="000000" w:themeColor="text1"/>
          <w:sz w:val="22"/>
          <w:szCs w:val="22"/>
        </w:rPr>
      </w:pPr>
    </w:p>
    <w:p w14:paraId="5F197987" w14:textId="1A6807B8"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Independentemente da convocação prevista nesta </w:t>
      </w:r>
      <w:r w:rsidRPr="002F66F4">
        <w:rPr>
          <w:rFonts w:ascii="Ebrima" w:hAnsi="Ebrima"/>
          <w:color w:val="000000" w:themeColor="text1"/>
          <w:sz w:val="22"/>
          <w:szCs w:val="22"/>
        </w:rPr>
        <w:tab/>
        <w:t xml:space="preserve">Cláusula, será considerada regular a Assembleia </w:t>
      </w:r>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à qual comparecerem todos os Titulares dos CRI que </w:t>
      </w:r>
      <w:r w:rsidR="008D5C5D" w:rsidRPr="002F66F4">
        <w:rPr>
          <w:rFonts w:ascii="Ebrima" w:hAnsi="Ebrima"/>
          <w:color w:val="000000" w:themeColor="text1"/>
          <w:sz w:val="22"/>
          <w:szCs w:val="22"/>
        </w:rPr>
        <w:t>de</w:t>
      </w:r>
      <w:r w:rsidRPr="002F66F4">
        <w:rPr>
          <w:rFonts w:ascii="Ebrima" w:hAnsi="Ebrima"/>
          <w:color w:val="000000" w:themeColor="text1"/>
          <w:sz w:val="22"/>
          <w:szCs w:val="22"/>
        </w:rPr>
        <w:t xml:space="preserve">tenham </w:t>
      </w:r>
      <w:r w:rsidR="008D5C5D" w:rsidRPr="002F66F4">
        <w:rPr>
          <w:rFonts w:ascii="Ebrima" w:hAnsi="Ebrima"/>
          <w:color w:val="000000" w:themeColor="text1"/>
          <w:sz w:val="22"/>
          <w:szCs w:val="22"/>
        </w:rPr>
        <w:t>CRI em Circulação</w:t>
      </w:r>
      <w:r w:rsidRPr="002F66F4">
        <w:rPr>
          <w:rFonts w:ascii="Ebrima" w:hAnsi="Ebrima"/>
          <w:color w:val="000000" w:themeColor="text1"/>
          <w:sz w:val="22"/>
          <w:szCs w:val="22"/>
        </w:rPr>
        <w:t>, nos termos do §4º, do artigo 124, da Lei das Sociedades por Ações</w:t>
      </w:r>
      <w:r w:rsidR="00214143" w:rsidRPr="002F66F4">
        <w:rPr>
          <w:rFonts w:ascii="Ebrima" w:hAnsi="Ebrima"/>
          <w:color w:val="000000" w:themeColor="text1"/>
          <w:sz w:val="22"/>
          <w:szCs w:val="22"/>
        </w:rPr>
        <w:t xml:space="preserve">, </w:t>
      </w:r>
      <w:r w:rsidR="00214143" w:rsidRPr="002F66F4">
        <w:rPr>
          <w:rFonts w:ascii="Ebrima" w:hAnsi="Ebrima"/>
          <w:sz w:val="22"/>
          <w:szCs w:val="22"/>
        </w:rPr>
        <w:t>bem como os representantes do Agente Fiduciário e da Emissora</w:t>
      </w:r>
      <w:r w:rsidRPr="002F66F4">
        <w:rPr>
          <w:rFonts w:ascii="Ebrima" w:hAnsi="Ebrima"/>
          <w:color w:val="000000" w:themeColor="text1"/>
          <w:sz w:val="22"/>
          <w:szCs w:val="22"/>
        </w:rPr>
        <w:t>.</w:t>
      </w:r>
    </w:p>
    <w:p w14:paraId="6F581CB0"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22517451" w14:textId="789A49A3" w:rsidR="00D87C7A" w:rsidRPr="0067534C"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r w:rsidR="00D34FD6" w:rsidRPr="002F66F4">
        <w:rPr>
          <w:rFonts w:ascii="Ebrima" w:hAnsi="Ebrima" w:cs="Arial"/>
          <w:color w:val="000000" w:themeColor="text1"/>
          <w:sz w:val="22"/>
          <w:szCs w:val="22"/>
        </w:rPr>
        <w:t>poderá ser realizada</w:t>
      </w:r>
      <w:r w:rsidR="00E03DDA">
        <w:rPr>
          <w:rFonts w:ascii="Ebrima" w:hAnsi="Ebrima" w:cs="Arial"/>
          <w:color w:val="000000" w:themeColor="text1"/>
          <w:sz w:val="22"/>
          <w:szCs w:val="22"/>
        </w:rPr>
        <w:t xml:space="preserve">: </w:t>
      </w:r>
      <w:r w:rsidR="00514111" w:rsidRPr="0067534C">
        <w:rPr>
          <w:rFonts w:ascii="Ebrima" w:hAnsi="Ebrima" w:cs="Arial"/>
          <w:b/>
          <w:bCs/>
          <w:color w:val="000000" w:themeColor="text1"/>
          <w:sz w:val="22"/>
          <w:szCs w:val="22"/>
        </w:rPr>
        <w:t>(i)</w:t>
      </w:r>
      <w:r w:rsidR="00675461">
        <w:rPr>
          <w:rFonts w:ascii="Ebrima" w:hAnsi="Ebrima" w:cs="Arial"/>
          <w:color w:val="000000" w:themeColor="text1"/>
          <w:sz w:val="22"/>
          <w:szCs w:val="22"/>
        </w:rPr>
        <w:t xml:space="preserve"> </w:t>
      </w:r>
      <w:r w:rsidR="00D34FD6" w:rsidRPr="002F66F4">
        <w:rPr>
          <w:rFonts w:ascii="Ebrima" w:hAnsi="Ebrima" w:cs="Arial"/>
          <w:color w:val="000000" w:themeColor="text1"/>
          <w:sz w:val="22"/>
          <w:szCs w:val="22"/>
        </w:rPr>
        <w:t>de</w:t>
      </w:r>
      <w:r w:rsidR="00675461">
        <w:rPr>
          <w:rFonts w:ascii="Ebrima" w:hAnsi="Ebrima" w:cs="Arial"/>
          <w:color w:val="000000" w:themeColor="text1"/>
          <w:sz w:val="22"/>
          <w:szCs w:val="22"/>
        </w:rPr>
        <w:t xml:space="preserve"> modo</w:t>
      </w:r>
      <w:r w:rsidR="00514111">
        <w:rPr>
          <w:rFonts w:ascii="Ebrima" w:hAnsi="Ebrima" w:cs="Arial"/>
          <w:color w:val="000000" w:themeColor="text1"/>
          <w:sz w:val="22"/>
          <w:szCs w:val="22"/>
        </w:rPr>
        <w:t xml:space="preserve"> </w:t>
      </w:r>
      <w:r w:rsidR="00D34FD6" w:rsidRPr="002F66F4">
        <w:rPr>
          <w:rFonts w:ascii="Ebrima" w:hAnsi="Ebrima" w:cs="Arial"/>
          <w:color w:val="000000" w:themeColor="text1"/>
          <w:sz w:val="22"/>
          <w:szCs w:val="22"/>
        </w:rPr>
        <w:t xml:space="preserve">exclusivamente digital, </w:t>
      </w:r>
      <w:r w:rsidR="00675461" w:rsidRPr="00C64F37">
        <w:rPr>
          <w:rFonts w:ascii="Ebrima" w:hAnsi="Ebrima"/>
          <w:color w:val="000000" w:themeColor="text1"/>
          <w:sz w:val="22"/>
          <w:szCs w:val="22"/>
        </w:rPr>
        <w:t xml:space="preserve">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somente possam participar e votar por meio de comunicação escrita ou sistema eletrônico; ou </w:t>
      </w:r>
      <w:r w:rsidR="00675461" w:rsidRPr="0067534C">
        <w:rPr>
          <w:rFonts w:ascii="Ebrima" w:hAnsi="Ebrima"/>
          <w:b/>
          <w:bCs/>
          <w:color w:val="000000" w:themeColor="text1"/>
          <w:sz w:val="22"/>
          <w:szCs w:val="22"/>
        </w:rPr>
        <w:t>(</w:t>
      </w:r>
      <w:proofErr w:type="spellStart"/>
      <w:r w:rsidR="00675461" w:rsidRPr="0067534C">
        <w:rPr>
          <w:rFonts w:ascii="Ebrima" w:hAnsi="Ebrima"/>
          <w:b/>
          <w:bCs/>
          <w:color w:val="000000" w:themeColor="text1"/>
          <w:sz w:val="22"/>
          <w:szCs w:val="22"/>
        </w:rPr>
        <w:t>ii</w:t>
      </w:r>
      <w:proofErr w:type="spellEnd"/>
      <w:r w:rsidR="00675461" w:rsidRPr="0067534C">
        <w:rPr>
          <w:rFonts w:ascii="Ebrima" w:hAnsi="Ebrima"/>
          <w:b/>
          <w:bCs/>
          <w:color w:val="000000" w:themeColor="text1"/>
          <w:sz w:val="22"/>
          <w:szCs w:val="22"/>
        </w:rPr>
        <w:t>)</w:t>
      </w:r>
      <w:r w:rsidR="00675461" w:rsidRPr="00C64F37">
        <w:rPr>
          <w:rFonts w:ascii="Ebrima" w:hAnsi="Ebrima"/>
          <w:color w:val="000000" w:themeColor="text1"/>
          <w:sz w:val="22"/>
          <w:szCs w:val="22"/>
        </w:rPr>
        <w:t xml:space="preserve"> de modo parcialmente digital, 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possam participar e votar tanto presencialmente quanto a distância por meio de comunicação escrita ou sistema eletrônico</w:t>
      </w:r>
      <w:r w:rsidR="00D34FD6" w:rsidRPr="002F66F4">
        <w:rPr>
          <w:rFonts w:ascii="Ebrima" w:hAnsi="Ebrima"/>
          <w:sz w:val="22"/>
          <w:szCs w:val="22"/>
        </w:rPr>
        <w:t>.</w:t>
      </w:r>
    </w:p>
    <w:p w14:paraId="4E3CB3B6" w14:textId="77777777" w:rsidR="00514111" w:rsidRPr="0067534C" w:rsidRDefault="00514111" w:rsidP="0067534C">
      <w:pPr>
        <w:pStyle w:val="PargrafodaLista"/>
        <w:spacing w:line="276" w:lineRule="auto"/>
        <w:rPr>
          <w:rFonts w:ascii="Ebrima" w:hAnsi="Ebrima"/>
          <w:color w:val="000000" w:themeColor="text1"/>
          <w:sz w:val="22"/>
          <w:szCs w:val="22"/>
        </w:rPr>
      </w:pPr>
    </w:p>
    <w:p w14:paraId="76C7134F" w14:textId="14AF92D9" w:rsidR="00514111" w:rsidRPr="002F66F4" w:rsidRDefault="00514111" w:rsidP="0067534C">
      <w:pPr>
        <w:pStyle w:val="PargrafodaLista"/>
        <w:numPr>
          <w:ilvl w:val="2"/>
          <w:numId w:val="22"/>
        </w:numPr>
        <w:spacing w:line="276" w:lineRule="auto"/>
        <w:ind w:left="851" w:right="-2" w:firstLine="0"/>
        <w:jc w:val="both"/>
        <w:rPr>
          <w:rFonts w:ascii="Ebrima" w:hAnsi="Ebrima"/>
          <w:color w:val="000000" w:themeColor="text1"/>
          <w:sz w:val="22"/>
          <w:szCs w:val="22"/>
        </w:rPr>
      </w:pPr>
      <w:r w:rsidRPr="009A7A80">
        <w:rPr>
          <w:rFonts w:ascii="Ebrima" w:hAnsi="Ebrima"/>
          <w:sz w:val="22"/>
          <w:szCs w:val="22"/>
        </w:rPr>
        <w:t xml:space="preserve">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w:t>
      </w:r>
      <w:r w:rsidRPr="009A7A80">
        <w:rPr>
          <w:rFonts w:ascii="Ebrima" w:hAnsi="Ebrima"/>
          <w:sz w:val="22"/>
          <w:szCs w:val="22"/>
        </w:rPr>
        <w:t xml:space="preserve">podem votar por meio de comunicação escrita ou eletrônica, desde que recebida pela </w:t>
      </w:r>
      <w:r>
        <w:rPr>
          <w:rFonts w:ascii="Ebrima" w:hAnsi="Ebrima"/>
          <w:sz w:val="22"/>
          <w:szCs w:val="22"/>
        </w:rPr>
        <w:t>Emissora</w:t>
      </w:r>
      <w:r w:rsidRPr="009A7A80">
        <w:rPr>
          <w:rFonts w:ascii="Ebrima" w:hAnsi="Ebrima"/>
          <w:sz w:val="22"/>
          <w:szCs w:val="22"/>
        </w:rPr>
        <w:t xml:space="preserve"> antes do início da Assembleia, observadas as formalidades previstas neste Termo</w:t>
      </w:r>
      <w:r>
        <w:rPr>
          <w:rFonts w:ascii="Ebrima" w:hAnsi="Ebrima"/>
          <w:sz w:val="22"/>
          <w:szCs w:val="22"/>
        </w:rPr>
        <w:t xml:space="preserve"> de Securitização</w:t>
      </w:r>
      <w:r w:rsidRPr="009A7A80">
        <w:rPr>
          <w:rFonts w:ascii="Ebrima" w:hAnsi="Ebrima"/>
          <w:sz w:val="22"/>
          <w:szCs w:val="22"/>
        </w:rPr>
        <w:t xml:space="preserve"> e na regulamentação aplicável</w:t>
      </w:r>
      <w:r>
        <w:rPr>
          <w:rFonts w:ascii="Ebrima" w:hAnsi="Ebrima"/>
          <w:sz w:val="22"/>
          <w:szCs w:val="22"/>
        </w:rPr>
        <w:t>.</w:t>
      </w:r>
    </w:p>
    <w:p w14:paraId="29E7FBF4"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43B97FC8" w14:textId="3EA9165B"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Aplicar-se-á à Assembleia </w:t>
      </w:r>
      <w:r w:rsidR="00A178C3">
        <w:rPr>
          <w:rFonts w:ascii="Ebrima" w:hAnsi="Ebrima"/>
          <w:color w:val="000000" w:themeColor="text1"/>
          <w:sz w:val="22"/>
          <w:szCs w:val="22"/>
        </w:rPr>
        <w:t>Especial de Investidores</w:t>
      </w:r>
      <w:r w:rsidRPr="002F66F4">
        <w:rPr>
          <w:rFonts w:ascii="Ebrima" w:hAnsi="Ebrima"/>
          <w:color w:val="000000" w:themeColor="text1"/>
          <w:sz w:val="22"/>
          <w:szCs w:val="22"/>
        </w:rPr>
        <w:t xml:space="preserve">, no que couber, o disposto na </w:t>
      </w:r>
      <w:r w:rsidR="00675461" w:rsidRPr="00675461">
        <w:rPr>
          <w:rFonts w:ascii="Ebrima" w:hAnsi="Ebrima"/>
          <w:color w:val="000000" w:themeColor="text1"/>
          <w:sz w:val="22"/>
          <w:szCs w:val="22"/>
        </w:rPr>
        <w:t>Resolução CVM nº 60/21</w:t>
      </w:r>
      <w:r w:rsidRPr="002F66F4">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w:t>
      </w:r>
    </w:p>
    <w:p w14:paraId="01D6DD75" w14:textId="01EA1239" w:rsidR="00D87C7A" w:rsidRPr="002F66F4" w:rsidRDefault="003F6995" w:rsidP="00283B37">
      <w:pPr>
        <w:tabs>
          <w:tab w:val="left" w:pos="1134"/>
        </w:tabs>
        <w:spacing w:line="276" w:lineRule="auto"/>
        <w:ind w:right="-2"/>
        <w:jc w:val="both"/>
        <w:rPr>
          <w:rFonts w:ascii="Ebrima" w:hAnsi="Ebrima"/>
          <w:color w:val="000000" w:themeColor="text1"/>
          <w:sz w:val="22"/>
          <w:szCs w:val="22"/>
        </w:rPr>
      </w:pPr>
      <w:commentRangeStart w:id="233"/>
      <w:commentRangeEnd w:id="233"/>
      <w:r>
        <w:rPr>
          <w:rStyle w:val="Refdecomentrio"/>
        </w:rPr>
        <w:commentReference w:id="233"/>
      </w:r>
    </w:p>
    <w:p w14:paraId="2AFA898D" w14:textId="5400C80E"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Agente Fiduciário deverá comparecer à </w:t>
      </w:r>
      <w:r w:rsidR="007C4D9D">
        <w:rPr>
          <w:rFonts w:ascii="Ebrima" w:hAnsi="Ebrima"/>
          <w:color w:val="000000" w:themeColor="text1"/>
          <w:sz w:val="22"/>
          <w:szCs w:val="22"/>
        </w:rPr>
        <w:t xml:space="preserve">todas as </w:t>
      </w:r>
      <w:r w:rsidRPr="002F66F4">
        <w:rPr>
          <w:rFonts w:ascii="Ebrima" w:hAnsi="Ebrima"/>
          <w:color w:val="000000" w:themeColor="text1"/>
          <w:sz w:val="22"/>
          <w:szCs w:val="22"/>
        </w:rPr>
        <w:t>Assembleia</w:t>
      </w:r>
      <w:r w:rsidR="007C4D9D">
        <w:rPr>
          <w:rFonts w:ascii="Ebrima" w:hAnsi="Ebrima"/>
          <w:color w:val="000000" w:themeColor="text1"/>
          <w:sz w:val="22"/>
          <w:szCs w:val="22"/>
        </w:rPr>
        <w:t>s</w:t>
      </w:r>
      <w:r w:rsidRPr="002F66F4">
        <w:rPr>
          <w:rFonts w:ascii="Ebrima" w:hAnsi="Ebrima"/>
          <w:color w:val="000000" w:themeColor="text1"/>
          <w:sz w:val="22"/>
          <w:szCs w:val="22"/>
        </w:rPr>
        <w:t xml:space="preserve"> e prestar aos Titulares dos CRI as informações que lhe forem solicitadas. De igual maneira, a Emissora poderá convocar quaisquer terceiros para participar das Assembleias, sempre que a presença de qualquer dessas pessoas for relevante para a deliberação da ordem do dia.</w:t>
      </w:r>
    </w:p>
    <w:p w14:paraId="687BBAF7"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6DC09747" w14:textId="3D07979F"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presidência da Assembleia </w:t>
      </w:r>
      <w:r w:rsidR="00AE13BB">
        <w:rPr>
          <w:rFonts w:ascii="Ebrima" w:hAnsi="Ebrima"/>
          <w:color w:val="000000" w:themeColor="text1"/>
          <w:sz w:val="22"/>
          <w:szCs w:val="22"/>
        </w:rPr>
        <w:t>Especial de Investidores</w:t>
      </w:r>
      <w:r w:rsidR="00AE13BB" w:rsidRPr="002F66F4">
        <w:rPr>
          <w:rFonts w:ascii="Ebrima" w:hAnsi="Ebrima"/>
          <w:color w:val="000000" w:themeColor="text1"/>
          <w:sz w:val="22"/>
          <w:szCs w:val="22"/>
        </w:rPr>
        <w:t xml:space="preserve"> </w:t>
      </w:r>
      <w:r w:rsidRPr="002F66F4">
        <w:rPr>
          <w:rFonts w:ascii="Ebrima" w:hAnsi="Ebrima"/>
          <w:color w:val="000000" w:themeColor="text1"/>
          <w:sz w:val="22"/>
          <w:szCs w:val="22"/>
        </w:rPr>
        <w:t>caberá, de acordo com quem a convocou:</w:t>
      </w:r>
    </w:p>
    <w:p w14:paraId="1078812C"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2F66F4" w:rsidRDefault="00D87C7A" w:rsidP="00283B37">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Diretor Presidente ou Diretor de Relações com Investidores da Emissora;</w:t>
      </w:r>
    </w:p>
    <w:p w14:paraId="33D91A3A" w14:textId="77777777" w:rsidR="00782164" w:rsidRPr="002F66F4" w:rsidRDefault="00782164" w:rsidP="00283B37">
      <w:pPr>
        <w:tabs>
          <w:tab w:val="left" w:pos="1134"/>
        </w:tabs>
        <w:spacing w:line="276" w:lineRule="auto"/>
        <w:ind w:left="709"/>
        <w:jc w:val="both"/>
        <w:rPr>
          <w:rFonts w:ascii="Ebrima" w:hAnsi="Ebrima"/>
          <w:color w:val="000000" w:themeColor="text1"/>
          <w:sz w:val="22"/>
          <w:szCs w:val="22"/>
        </w:rPr>
      </w:pPr>
    </w:p>
    <w:p w14:paraId="701BAAC3" w14:textId="2D773037" w:rsidR="00782164" w:rsidRPr="002F66F4" w:rsidRDefault="00782164" w:rsidP="00283B37">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representante do Agente Fiduciário;</w:t>
      </w:r>
    </w:p>
    <w:p w14:paraId="736D84EA" w14:textId="77777777" w:rsidR="00D87C7A" w:rsidRPr="002F66F4" w:rsidRDefault="00D87C7A" w:rsidP="00283B37">
      <w:pPr>
        <w:tabs>
          <w:tab w:val="left" w:pos="1134"/>
        </w:tabs>
        <w:spacing w:line="276" w:lineRule="auto"/>
        <w:ind w:left="709"/>
        <w:jc w:val="both"/>
        <w:rPr>
          <w:rFonts w:ascii="Ebrima" w:hAnsi="Ebrima"/>
          <w:color w:val="000000" w:themeColor="text1"/>
          <w:sz w:val="22"/>
          <w:szCs w:val="22"/>
        </w:rPr>
      </w:pPr>
    </w:p>
    <w:p w14:paraId="4B91049C" w14:textId="77777777" w:rsidR="00D87C7A" w:rsidRPr="002F66F4" w:rsidRDefault="00D87C7A" w:rsidP="00283B37">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Titular dos CRI eleito pelos demais; ou</w:t>
      </w:r>
    </w:p>
    <w:p w14:paraId="156ABB67" w14:textId="77777777" w:rsidR="00D87C7A" w:rsidRPr="002F66F4" w:rsidRDefault="00D87C7A" w:rsidP="00283B37">
      <w:pPr>
        <w:tabs>
          <w:tab w:val="left" w:pos="1134"/>
        </w:tabs>
        <w:spacing w:line="276" w:lineRule="auto"/>
        <w:ind w:left="709"/>
        <w:jc w:val="both"/>
        <w:rPr>
          <w:rFonts w:ascii="Ebrima" w:hAnsi="Ebrima"/>
          <w:color w:val="000000" w:themeColor="text1"/>
          <w:sz w:val="22"/>
          <w:szCs w:val="22"/>
        </w:rPr>
      </w:pPr>
    </w:p>
    <w:p w14:paraId="3AA41305" w14:textId="77777777" w:rsidR="00D87C7A" w:rsidRPr="002F66F4" w:rsidRDefault="00D87C7A" w:rsidP="00283B37">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àquele que for designado pela CVM.</w:t>
      </w:r>
    </w:p>
    <w:p w14:paraId="437A6DEC"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6A411459" w14:textId="265BE8FC" w:rsidR="005509FB" w:rsidRDefault="00D87C7A" w:rsidP="00283B37">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As deliberações em Assembleias serão tomadas pelos votos favoráveis de Titulares dos CRI em Circulação que representem a maioria </w:t>
      </w:r>
      <w:r w:rsidR="007C4D9D">
        <w:rPr>
          <w:rFonts w:ascii="Ebrima" w:hAnsi="Ebrima"/>
          <w:color w:val="000000" w:themeColor="text1"/>
          <w:sz w:val="22"/>
          <w:szCs w:val="22"/>
        </w:rPr>
        <w:t xml:space="preserve">simples </w:t>
      </w:r>
      <w:r w:rsidRPr="002F66F4">
        <w:rPr>
          <w:rFonts w:ascii="Ebrima" w:hAnsi="Ebrima"/>
          <w:color w:val="000000" w:themeColor="text1"/>
          <w:sz w:val="22"/>
          <w:szCs w:val="22"/>
        </w:rPr>
        <w:t xml:space="preserve">dos presentes na Assembleia </w:t>
      </w:r>
      <w:r w:rsidR="00244C41">
        <w:rPr>
          <w:rFonts w:ascii="Ebrima" w:hAnsi="Ebrima"/>
          <w:color w:val="000000" w:themeColor="text1"/>
          <w:sz w:val="22"/>
          <w:szCs w:val="22"/>
        </w:rPr>
        <w:t>Especial de Investidores</w:t>
      </w:r>
      <w:r w:rsidR="00244C41"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que tenham direito de voto, exceto nas deliberações em Assembleias que impliquem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w:t>
      </w:r>
      <w:r w:rsidR="00487956" w:rsidRPr="002F66F4">
        <w:rPr>
          <w:rFonts w:ascii="Ebrima" w:hAnsi="Ebrima"/>
          <w:sz w:val="22"/>
          <w:szCs w:val="22"/>
        </w:rPr>
        <w:t xml:space="preserve">na não declaração de </w:t>
      </w:r>
      <w:r w:rsidR="00854AA0">
        <w:rPr>
          <w:rFonts w:ascii="Ebrima" w:hAnsi="Ebrima"/>
          <w:sz w:val="22"/>
          <w:szCs w:val="22"/>
        </w:rPr>
        <w:t>V</w:t>
      </w:r>
      <w:r w:rsidR="00854AA0" w:rsidRPr="002F66F4">
        <w:rPr>
          <w:rFonts w:ascii="Ebrima" w:hAnsi="Ebrima"/>
          <w:sz w:val="22"/>
          <w:szCs w:val="22"/>
        </w:rPr>
        <w:t xml:space="preserve">encimento </w:t>
      </w:r>
      <w:r w:rsidR="00854AA0">
        <w:rPr>
          <w:rFonts w:ascii="Ebrima" w:hAnsi="Ebrima"/>
          <w:sz w:val="22"/>
          <w:szCs w:val="22"/>
        </w:rPr>
        <w:t>A</w:t>
      </w:r>
      <w:r w:rsidR="00854AA0" w:rsidRPr="002F66F4">
        <w:rPr>
          <w:rFonts w:ascii="Ebrima" w:hAnsi="Ebrima"/>
          <w:sz w:val="22"/>
          <w:szCs w:val="22"/>
        </w:rPr>
        <w:t xml:space="preserve">ntecipado </w:t>
      </w:r>
      <w:r w:rsidR="00487956" w:rsidRPr="002F66F4">
        <w:rPr>
          <w:rFonts w:ascii="Ebrima" w:hAnsi="Ebrima"/>
          <w:sz w:val="22"/>
          <w:szCs w:val="22"/>
        </w:rPr>
        <w:t>dos CRI</w:t>
      </w:r>
      <w:r w:rsidR="00487956" w:rsidRPr="002F66F4">
        <w:rPr>
          <w:rFonts w:ascii="Ebrima" w:hAnsi="Ebrima" w:cstheme="minorHAnsi"/>
          <w:sz w:val="22"/>
          <w:szCs w:val="22"/>
        </w:rPr>
        <w:t xml:space="preserve"> e de seu lastro</w:t>
      </w:r>
      <w:r w:rsidR="00487956" w:rsidRPr="002F66F4">
        <w:rPr>
          <w:rFonts w:ascii="Ebrima" w:hAnsi="Ebrima"/>
          <w:sz w:val="22"/>
          <w:szCs w:val="22"/>
        </w:rPr>
        <w:t xml:space="preserve">, inclusive no caso de renúncia ou perdão temporário; </w:t>
      </w:r>
      <w:r w:rsidR="00487956" w:rsidRPr="002F66F4">
        <w:rPr>
          <w:rFonts w:ascii="Ebrima" w:hAnsi="Ebrima"/>
          <w:b/>
          <w:sz w:val="22"/>
          <w:szCs w:val="22"/>
        </w:rPr>
        <w:t>(</w:t>
      </w:r>
      <w:proofErr w:type="spellStart"/>
      <w:r w:rsidR="00487956" w:rsidRPr="002F66F4">
        <w:rPr>
          <w:rFonts w:ascii="Ebrima" w:hAnsi="Ebrima"/>
          <w:b/>
          <w:sz w:val="22"/>
          <w:szCs w:val="22"/>
        </w:rPr>
        <w:t>ii</w:t>
      </w:r>
      <w:proofErr w:type="spellEnd"/>
      <w:r w:rsidR="00487956" w:rsidRPr="002F66F4">
        <w:rPr>
          <w:rFonts w:ascii="Ebrima" w:hAnsi="Ebrima"/>
          <w:b/>
          <w:sz w:val="22"/>
          <w:szCs w:val="22"/>
        </w:rPr>
        <w:t>)</w:t>
      </w:r>
      <w:r w:rsidR="0048795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na alteração da </w:t>
      </w:r>
      <w:r w:rsidR="00854AA0">
        <w:rPr>
          <w:rFonts w:ascii="Ebrima" w:hAnsi="Ebrima"/>
          <w:color w:val="000000" w:themeColor="text1"/>
          <w:sz w:val="22"/>
          <w:szCs w:val="22"/>
        </w:rPr>
        <w:t>R</w:t>
      </w:r>
      <w:r w:rsidR="00854AA0" w:rsidRPr="002F66F4">
        <w:rPr>
          <w:rFonts w:ascii="Ebrima" w:hAnsi="Ebrima"/>
          <w:color w:val="000000" w:themeColor="text1"/>
          <w:sz w:val="22"/>
          <w:szCs w:val="22"/>
        </w:rPr>
        <w:t>emuneração</w:t>
      </w:r>
      <w:r w:rsidRPr="002F66F4">
        <w:rPr>
          <w:rFonts w:ascii="Ebrima" w:hAnsi="Ebrima"/>
          <w:color w:val="000000" w:themeColor="text1"/>
          <w:sz w:val="22"/>
          <w:szCs w:val="22"/>
        </w:rPr>
        <w:t xml:space="preserve">, </w:t>
      </w:r>
      <w:r w:rsidR="00854AA0">
        <w:rPr>
          <w:rFonts w:ascii="Ebrima" w:hAnsi="Ebrima"/>
          <w:color w:val="000000" w:themeColor="text1"/>
          <w:sz w:val="22"/>
          <w:szCs w:val="22"/>
        </w:rPr>
        <w:t>A</w:t>
      </w:r>
      <w:r w:rsidR="00854AA0" w:rsidRPr="002F66F4">
        <w:rPr>
          <w:rFonts w:ascii="Ebrima" w:hAnsi="Ebrima"/>
          <w:color w:val="000000" w:themeColor="text1"/>
          <w:sz w:val="22"/>
          <w:szCs w:val="22"/>
        </w:rPr>
        <w:t xml:space="preserve">tualização </w:t>
      </w:r>
      <w:r w:rsidR="00854AA0">
        <w:rPr>
          <w:rFonts w:ascii="Ebrima" w:hAnsi="Ebrima"/>
          <w:color w:val="000000" w:themeColor="text1"/>
          <w:sz w:val="22"/>
          <w:szCs w:val="22"/>
        </w:rPr>
        <w:t>M</w:t>
      </w:r>
      <w:r w:rsidR="00854AA0" w:rsidRPr="002F66F4">
        <w:rPr>
          <w:rFonts w:ascii="Ebrima" w:hAnsi="Ebrima"/>
          <w:color w:val="000000" w:themeColor="text1"/>
          <w:sz w:val="22"/>
          <w:szCs w:val="22"/>
        </w:rPr>
        <w:t xml:space="preserve">onetária </w:t>
      </w:r>
      <w:r w:rsidRPr="002F66F4">
        <w:rPr>
          <w:rFonts w:ascii="Ebrima" w:hAnsi="Ebrima"/>
          <w:color w:val="000000" w:themeColor="text1"/>
          <w:sz w:val="22"/>
          <w:szCs w:val="22"/>
        </w:rPr>
        <w:t xml:space="preserve">ou amortização dos CRI, ou de suas datas de pagamento,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r w:rsidR="00487956" w:rsidRPr="002F66F4">
        <w:rPr>
          <w:rFonts w:ascii="Ebrima" w:hAnsi="Ebrima"/>
          <w:b/>
          <w:bCs/>
          <w:color w:val="000000" w:themeColor="text1"/>
          <w:sz w:val="22"/>
          <w:szCs w:val="22"/>
        </w:rPr>
        <w:t>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na alteração da Data de Vencimento,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w:t>
      </w:r>
      <w:r w:rsidR="00487956" w:rsidRPr="002F66F4">
        <w:rPr>
          <w:rFonts w:ascii="Ebrima" w:hAnsi="Ebrima"/>
          <w:b/>
          <w:bCs/>
          <w:color w:val="000000" w:themeColor="text1"/>
          <w:sz w:val="22"/>
          <w:szCs w:val="22"/>
        </w:rPr>
        <w:t>v</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desoneração, substituição ou modificação dos termos e condições das </w:t>
      </w:r>
      <w:r w:rsidR="00854AA0">
        <w:rPr>
          <w:rFonts w:ascii="Ebrima" w:hAnsi="Ebrima"/>
          <w:color w:val="000000" w:themeColor="text1"/>
          <w:sz w:val="22"/>
          <w:szCs w:val="22"/>
        </w:rPr>
        <w:t>G</w:t>
      </w:r>
      <w:r w:rsidR="00854AA0" w:rsidRPr="002F66F4">
        <w:rPr>
          <w:rFonts w:ascii="Ebrima" w:hAnsi="Ebrima"/>
          <w:color w:val="000000" w:themeColor="text1"/>
          <w:sz w:val="22"/>
          <w:szCs w:val="22"/>
        </w:rPr>
        <w:t xml:space="preserve">arantias </w:t>
      </w:r>
      <w:r w:rsidRPr="002F66F4">
        <w:rPr>
          <w:rFonts w:ascii="Ebrima" w:hAnsi="Ebrima"/>
          <w:color w:val="000000" w:themeColor="text1"/>
          <w:sz w:val="22"/>
          <w:szCs w:val="22"/>
        </w:rPr>
        <w:t xml:space="preserve">da Emissão, </w:t>
      </w:r>
      <w:r w:rsidR="00854AA0" w:rsidRPr="0067534C">
        <w:rPr>
          <w:rFonts w:ascii="Ebrima" w:hAnsi="Ebrima"/>
          <w:b/>
          <w:bCs/>
          <w:color w:val="000000" w:themeColor="text1"/>
          <w:sz w:val="22"/>
          <w:szCs w:val="22"/>
        </w:rPr>
        <w:t>(v)</w:t>
      </w:r>
      <w:r w:rsidR="00854AA0">
        <w:rPr>
          <w:rFonts w:ascii="Ebrima" w:hAnsi="Ebrima"/>
          <w:color w:val="000000" w:themeColor="text1"/>
          <w:sz w:val="22"/>
          <w:szCs w:val="22"/>
        </w:rPr>
        <w:t xml:space="preserve"> substituição da Emissora na administração do Patrimônio Separado, </w:t>
      </w:r>
      <w:r w:rsidRPr="002F66F4">
        <w:rPr>
          <w:rFonts w:ascii="Ebrima" w:hAnsi="Ebrima"/>
          <w:color w:val="000000" w:themeColor="text1"/>
          <w:sz w:val="22"/>
          <w:szCs w:val="22"/>
        </w:rPr>
        <w:t xml:space="preserve">ou </w:t>
      </w:r>
      <w:r w:rsidRPr="002F66F4">
        <w:rPr>
          <w:rFonts w:ascii="Ebrima" w:hAnsi="Ebrima"/>
          <w:b/>
          <w:bCs/>
          <w:color w:val="000000" w:themeColor="text1"/>
          <w:sz w:val="22"/>
          <w:szCs w:val="22"/>
        </w:rPr>
        <w:t>(v</w:t>
      </w:r>
      <w:r w:rsidR="00854AA0">
        <w:rPr>
          <w:rFonts w:ascii="Ebrima" w:hAnsi="Ebrima"/>
          <w:b/>
          <w:bCs/>
          <w:color w:val="000000" w:themeColor="text1"/>
          <w:sz w:val="22"/>
          <w:szCs w:val="22"/>
        </w:rPr>
        <w:t>i</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alterações desta Cláusula 12.</w:t>
      </w:r>
      <w:r w:rsidR="00854AA0">
        <w:rPr>
          <w:rFonts w:ascii="Ebrima" w:hAnsi="Ebrima"/>
          <w:color w:val="000000" w:themeColor="text1"/>
          <w:sz w:val="22"/>
          <w:szCs w:val="22"/>
        </w:rPr>
        <w:t>7</w:t>
      </w:r>
      <w:r w:rsidRPr="002F66F4">
        <w:rPr>
          <w:rFonts w:ascii="Ebrima" w:hAnsi="Ebrima"/>
          <w:color w:val="000000" w:themeColor="text1"/>
          <w:sz w:val="22"/>
          <w:szCs w:val="22"/>
        </w:rPr>
        <w:t xml:space="preserve">.1., que dependerão de aprovação de, no mínimo, </w:t>
      </w:r>
      <w:r w:rsidRPr="002F66F4">
        <w:rPr>
          <w:rFonts w:ascii="Ebrima" w:hAnsi="Ebrima" w:cstheme="minorHAnsi"/>
          <w:color w:val="000000" w:themeColor="text1"/>
          <w:sz w:val="22"/>
          <w:szCs w:val="22"/>
        </w:rPr>
        <w:t>50% (cinquenta</w:t>
      </w:r>
      <w:r w:rsidRPr="002F66F4">
        <w:rPr>
          <w:rFonts w:ascii="Ebrima" w:hAnsi="Ebrima"/>
          <w:color w:val="000000" w:themeColor="text1"/>
          <w:sz w:val="22"/>
          <w:szCs w:val="22"/>
        </w:rPr>
        <w:t xml:space="preserve"> por cento) </w:t>
      </w:r>
      <w:r w:rsidRPr="002F66F4">
        <w:rPr>
          <w:rFonts w:ascii="Ebrima" w:hAnsi="Ebrima" w:cstheme="minorHAnsi"/>
          <w:color w:val="000000" w:themeColor="text1"/>
          <w:sz w:val="22"/>
          <w:szCs w:val="22"/>
        </w:rPr>
        <w:t>mais um</w:t>
      </w:r>
      <w:r w:rsidRPr="002F66F4">
        <w:rPr>
          <w:rFonts w:ascii="Ebrima" w:hAnsi="Ebrima"/>
          <w:color w:val="000000" w:themeColor="text1"/>
          <w:sz w:val="22"/>
          <w:szCs w:val="22"/>
        </w:rPr>
        <w:t xml:space="preserve"> dos votos favoráveis de Titulares dos CRI em Circulação que tenham direito de voto.</w:t>
      </w:r>
    </w:p>
    <w:p w14:paraId="53C04F1B" w14:textId="77777777" w:rsidR="005509FB" w:rsidRPr="002F66F4" w:rsidRDefault="005509FB" w:rsidP="0067534C">
      <w:pPr>
        <w:pStyle w:val="PargrafodaLista"/>
        <w:tabs>
          <w:tab w:val="left" w:pos="1560"/>
        </w:tabs>
        <w:spacing w:line="276" w:lineRule="auto"/>
        <w:ind w:right="-2"/>
        <w:jc w:val="both"/>
        <w:rPr>
          <w:rFonts w:ascii="Ebrima" w:hAnsi="Ebrima"/>
          <w:color w:val="000000" w:themeColor="text1"/>
          <w:sz w:val="22"/>
          <w:szCs w:val="22"/>
        </w:rPr>
      </w:pPr>
    </w:p>
    <w:p w14:paraId="7BE38714" w14:textId="35F59D9A" w:rsidR="00536206" w:rsidRDefault="00154226" w:rsidP="00283B37">
      <w:pPr>
        <w:pStyle w:val="PargrafodaLista"/>
        <w:numPr>
          <w:ilvl w:val="2"/>
          <w:numId w:val="22"/>
        </w:numPr>
        <w:tabs>
          <w:tab w:val="left" w:pos="1560"/>
        </w:tabs>
        <w:spacing w:line="276" w:lineRule="auto"/>
        <w:ind w:right="-2" w:hanging="11"/>
        <w:jc w:val="both"/>
      </w:pPr>
      <w:r w:rsidRPr="0067534C">
        <w:rPr>
          <w:rFonts w:ascii="Ebrima" w:hAnsi="Ebrima"/>
          <w:sz w:val="22"/>
          <w:szCs w:val="22"/>
        </w:rPr>
        <w:t>Será considerada parte legítima para comparecer e votar nas Assembleias o investidor que for titular de CRI na data de realização da Assembleia, mesmo que outro investidor tenha sido titular de referido CRI na data de convocação da Assembleia.</w:t>
      </w:r>
    </w:p>
    <w:p w14:paraId="27D845DF" w14:textId="77777777" w:rsidR="00854AA0" w:rsidRPr="0067534C" w:rsidRDefault="00854AA0" w:rsidP="0067534C">
      <w:pPr>
        <w:numPr>
          <w:ilvl w:val="2"/>
          <w:numId w:val="0"/>
        </w:numPr>
        <w:tabs>
          <w:tab w:val="left" w:pos="1560"/>
        </w:tabs>
        <w:spacing w:line="276" w:lineRule="auto"/>
        <w:ind w:right="-2"/>
        <w:jc w:val="both"/>
        <w:rPr>
          <w:rFonts w:ascii="Ebrima" w:hAnsi="Ebrima"/>
          <w:sz w:val="22"/>
          <w:szCs w:val="22"/>
        </w:rPr>
      </w:pPr>
    </w:p>
    <w:p w14:paraId="2EFD491D" w14:textId="77777777" w:rsidR="00854AA0" w:rsidRPr="00443442" w:rsidRDefault="00854AA0" w:rsidP="00283B37">
      <w:pPr>
        <w:pStyle w:val="PargrafodaLista"/>
        <w:numPr>
          <w:ilvl w:val="2"/>
          <w:numId w:val="0"/>
        </w:numPr>
        <w:tabs>
          <w:tab w:val="left" w:pos="1560"/>
        </w:tabs>
        <w:spacing w:line="276" w:lineRule="auto"/>
        <w:ind w:left="709" w:right="-2" w:hanging="11"/>
        <w:jc w:val="both"/>
        <w:rPr>
          <w:rFonts w:ascii="Ebrima" w:hAnsi="Ebrima"/>
          <w:sz w:val="22"/>
          <w:szCs w:val="22"/>
        </w:rPr>
      </w:pPr>
      <w:r w:rsidRPr="0028164B">
        <w:rPr>
          <w:rFonts w:ascii="Ebrima" w:hAnsi="Ebrima"/>
          <w:b/>
          <w:bCs/>
          <w:sz w:val="22"/>
          <w:szCs w:val="22"/>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p>
    <w:p w14:paraId="26680C01" w14:textId="77777777" w:rsidR="00154226" w:rsidRPr="002F66F4" w:rsidRDefault="00154226" w:rsidP="0067534C">
      <w:pPr>
        <w:tabs>
          <w:tab w:val="left" w:pos="1134"/>
        </w:tabs>
        <w:spacing w:line="276" w:lineRule="auto"/>
        <w:ind w:right="-2"/>
        <w:jc w:val="both"/>
        <w:rPr>
          <w:rFonts w:ascii="Ebrima" w:hAnsi="Ebrima"/>
          <w:color w:val="000000" w:themeColor="text1"/>
          <w:sz w:val="22"/>
          <w:szCs w:val="22"/>
        </w:rPr>
      </w:pPr>
    </w:p>
    <w:p w14:paraId="0E06AC31" w14:textId="33EEAB33" w:rsidR="00D87C7A"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Este Termo de Securitização e os demais Documentos da Operação poderão ser alterados, independentemente de deliberação de Assembleia </w:t>
      </w:r>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ou de consulta aos Titulares dos CRI, sempre que tal alteração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decorrer</w:t>
      </w:r>
      <w:r w:rsidRPr="002F66F4">
        <w:rPr>
          <w:rFonts w:ascii="Ebrima" w:hAnsi="Ebrima"/>
          <w:color w:val="000000" w:themeColor="text1"/>
          <w:sz w:val="22"/>
          <w:szCs w:val="22"/>
        </w:rPr>
        <w:t xml:space="preserve"> exclusivamente da necessidade de atendimento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exigências </w:t>
      </w:r>
      <w:r w:rsidRPr="002F66F4">
        <w:rPr>
          <w:rFonts w:ascii="Ebrima" w:hAnsi="Ebrima" w:cstheme="minorHAnsi"/>
          <w:color w:val="000000" w:themeColor="text1"/>
          <w:sz w:val="22"/>
          <w:szCs w:val="22"/>
        </w:rPr>
        <w:t xml:space="preserve">expressas </w:t>
      </w:r>
      <w:r w:rsidRPr="002F66F4">
        <w:rPr>
          <w:rFonts w:ascii="Ebrima" w:hAnsi="Ebrima"/>
          <w:color w:val="000000" w:themeColor="text1"/>
          <w:sz w:val="22"/>
          <w:szCs w:val="22"/>
        </w:rPr>
        <w:t>da CVM, da B3 e/ou da ANBIMA</w:t>
      </w:r>
      <w:r w:rsidRPr="002F66F4">
        <w:rPr>
          <w:rFonts w:ascii="Ebrima" w:hAnsi="Ebrima" w:cstheme="minorHAnsi"/>
          <w:color w:val="000000" w:themeColor="text1"/>
          <w:sz w:val="22"/>
          <w:szCs w:val="22"/>
        </w:rPr>
        <w:t xml:space="preserve">, de adequação a </w:t>
      </w:r>
      <w:r w:rsidRPr="002F66F4">
        <w:rPr>
          <w:rFonts w:ascii="Ebrima" w:hAnsi="Ebrima"/>
          <w:color w:val="000000" w:themeColor="text1"/>
          <w:sz w:val="22"/>
          <w:szCs w:val="22"/>
        </w:rPr>
        <w:t xml:space="preserve">normas legais </w:t>
      </w:r>
      <w:r w:rsidRPr="002F66F4">
        <w:rPr>
          <w:rFonts w:ascii="Ebrima" w:hAnsi="Ebrima" w:cstheme="minorHAnsi"/>
          <w:color w:val="000000" w:themeColor="text1"/>
          <w:sz w:val="22"/>
          <w:szCs w:val="22"/>
        </w:rPr>
        <w:t xml:space="preserve">ou </w:t>
      </w:r>
      <w:r w:rsidRPr="002F66F4">
        <w:rPr>
          <w:rFonts w:ascii="Ebrima" w:hAnsi="Ebrima"/>
          <w:color w:val="000000" w:themeColor="text1"/>
          <w:sz w:val="22"/>
          <w:szCs w:val="22"/>
        </w:rPr>
        <w:t xml:space="preserve">regulamentares, </w:t>
      </w:r>
      <w:r w:rsidRPr="002F66F4">
        <w:rPr>
          <w:rFonts w:ascii="Ebrima" w:hAnsi="Ebrima" w:cstheme="minorHAnsi"/>
          <w:color w:val="000000" w:themeColor="text1"/>
          <w:sz w:val="22"/>
          <w:szCs w:val="22"/>
        </w:rPr>
        <w:t xml:space="preserve">bem como de demandas das entidades administradoras de mercados organizados ou de entidades autorreguladoras;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ii</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w:t>
      </w:r>
      <w:r w:rsidR="0018704E" w:rsidRPr="009A7A80">
        <w:rPr>
          <w:rFonts w:ascii="Ebrima" w:hAnsi="Ebrima"/>
          <w:sz w:val="22"/>
          <w:szCs w:val="22"/>
        </w:rPr>
        <w:t xml:space="preserve">decorrer da substituição de </w:t>
      </w:r>
      <w:r w:rsidR="00E860F6">
        <w:rPr>
          <w:rFonts w:ascii="Ebrima" w:hAnsi="Ebrima"/>
          <w:sz w:val="22"/>
          <w:szCs w:val="22"/>
        </w:rPr>
        <w:t>créditos imobiliários</w:t>
      </w:r>
      <w:r w:rsidR="0018704E" w:rsidRPr="009A7A80">
        <w:rPr>
          <w:rFonts w:ascii="Ebrima" w:hAnsi="Ebrima"/>
          <w:sz w:val="22"/>
          <w:szCs w:val="22"/>
        </w:rPr>
        <w:t xml:space="preserve"> pela Emissora</w:t>
      </w:r>
      <w:r w:rsidR="0018704E">
        <w:rPr>
          <w:rFonts w:ascii="Ebrima" w:hAnsi="Ebrima" w:cstheme="minorHAnsi"/>
          <w:color w:val="000000" w:themeColor="text1"/>
          <w:sz w:val="22"/>
          <w:szCs w:val="22"/>
        </w:rPr>
        <w:t xml:space="preserve">; </w:t>
      </w:r>
      <w:r w:rsidR="0018704E">
        <w:rPr>
          <w:rFonts w:ascii="Ebrima" w:hAnsi="Ebrima" w:cstheme="minorHAnsi"/>
          <w:b/>
          <w:bCs/>
          <w:color w:val="000000" w:themeColor="text1"/>
          <w:sz w:val="22"/>
          <w:szCs w:val="22"/>
        </w:rPr>
        <w:t>(</w:t>
      </w:r>
      <w:proofErr w:type="spellStart"/>
      <w:r w:rsidR="0018704E">
        <w:rPr>
          <w:rFonts w:ascii="Ebrima" w:hAnsi="Ebrima" w:cstheme="minorHAnsi"/>
          <w:b/>
          <w:bCs/>
          <w:color w:val="000000" w:themeColor="text1"/>
          <w:sz w:val="22"/>
          <w:szCs w:val="22"/>
        </w:rPr>
        <w:t>iii</w:t>
      </w:r>
      <w:proofErr w:type="spellEnd"/>
      <w:r w:rsidR="0018704E">
        <w:rPr>
          <w:rFonts w:ascii="Ebrima" w:hAnsi="Ebrima" w:cstheme="minorHAnsi"/>
          <w:b/>
          <w:bCs/>
          <w:color w:val="000000" w:themeColor="text1"/>
          <w:sz w:val="22"/>
          <w:szCs w:val="22"/>
        </w:rPr>
        <w:t xml:space="preserve">) </w:t>
      </w:r>
      <w:r w:rsidRPr="002F66F4">
        <w:rPr>
          <w:rFonts w:ascii="Ebrima" w:hAnsi="Ebrima" w:cstheme="minorHAnsi"/>
          <w:color w:val="000000" w:themeColor="text1"/>
          <w:sz w:val="22"/>
          <w:szCs w:val="22"/>
        </w:rPr>
        <w:t xml:space="preserve">decorrer </w:t>
      </w:r>
      <w:r w:rsidR="00B805E7">
        <w:rPr>
          <w:rFonts w:ascii="Ebrima" w:hAnsi="Ebrima" w:cstheme="minorHAnsi"/>
          <w:color w:val="000000" w:themeColor="text1"/>
          <w:sz w:val="22"/>
          <w:szCs w:val="22"/>
        </w:rPr>
        <w:t xml:space="preserve">de </w:t>
      </w:r>
      <w:r w:rsidR="00B805E7" w:rsidRPr="00E46F52">
        <w:rPr>
          <w:rFonts w:ascii="Ebrima" w:hAnsi="Ebrima" w:cstheme="minorHAnsi"/>
          <w:sz w:val="22"/>
          <w:szCs w:val="22"/>
        </w:rPr>
        <w:t>alterações nas Garantias conforme previamente permitidas e previstas nos Documentos da Operação</w:t>
      </w:r>
      <w:r w:rsidRPr="002F66F4">
        <w:rPr>
          <w:rFonts w:ascii="Ebrima" w:hAnsi="Ebrima" w:cstheme="minorHAnsi"/>
          <w:color w:val="000000" w:themeColor="text1"/>
          <w:sz w:val="22"/>
          <w:szCs w:val="22"/>
        </w:rPr>
        <w:t xml:space="preserve">;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w:t>
      </w:r>
      <w:r w:rsidR="008A2AFA">
        <w:rPr>
          <w:rFonts w:ascii="Ebrima" w:hAnsi="Ebrima" w:cstheme="minorHAnsi"/>
          <w:b/>
          <w:bCs/>
          <w:color w:val="000000" w:themeColor="text1"/>
          <w:sz w:val="22"/>
          <w:szCs w:val="22"/>
        </w:rPr>
        <w:t>v</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for necessária em virtude da atualização</w:t>
      </w:r>
      <w:r w:rsidRPr="002F66F4">
        <w:rPr>
          <w:rFonts w:ascii="Ebrima" w:hAnsi="Ebrima"/>
          <w:color w:val="000000" w:themeColor="text1"/>
          <w:sz w:val="22"/>
          <w:szCs w:val="22"/>
        </w:rPr>
        <w:t xml:space="preserve"> dos </w:t>
      </w:r>
      <w:r w:rsidRPr="002F66F4">
        <w:rPr>
          <w:rFonts w:ascii="Ebrima" w:hAnsi="Ebrima" w:cstheme="minorHAnsi"/>
          <w:color w:val="000000" w:themeColor="text1"/>
          <w:sz w:val="22"/>
          <w:szCs w:val="22"/>
        </w:rPr>
        <w:t xml:space="preserve">dados cadastrais da Emissora ou dos prestadores de serviços, </w:t>
      </w:r>
      <w:r w:rsidRPr="002F66F4">
        <w:rPr>
          <w:rFonts w:ascii="Ebrima" w:hAnsi="Ebrima" w:cstheme="minorHAnsi"/>
          <w:b/>
          <w:bCs/>
          <w:color w:val="000000" w:themeColor="text1"/>
          <w:sz w:val="22"/>
          <w:szCs w:val="22"/>
        </w:rPr>
        <w:t>(v)</w:t>
      </w:r>
      <w:r w:rsidRPr="002F66F4">
        <w:rPr>
          <w:rFonts w:ascii="Ebrima" w:hAnsi="Ebrima" w:cstheme="minorHAnsi"/>
          <w:color w:val="000000" w:themeColor="text1"/>
          <w:sz w:val="22"/>
          <w:szCs w:val="22"/>
        </w:rPr>
        <w:t xml:space="preserve"> envolver redução da remuneração dos prestadores</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 xml:space="preserve">serviço descritos neste Termo de Securitização; </w:t>
      </w:r>
      <w:r w:rsidR="00E860F6">
        <w:rPr>
          <w:rFonts w:ascii="Ebrima" w:hAnsi="Ebrima" w:cstheme="minorHAnsi"/>
          <w:color w:val="000000" w:themeColor="text1"/>
          <w:sz w:val="22"/>
          <w:szCs w:val="22"/>
        </w:rPr>
        <w:t xml:space="preserve">e </w:t>
      </w:r>
      <w:r w:rsidRPr="002F66F4">
        <w:rPr>
          <w:rFonts w:ascii="Ebrima" w:hAnsi="Ebrima" w:cstheme="minorHAnsi"/>
          <w:b/>
          <w:bCs/>
          <w:color w:val="000000" w:themeColor="text1"/>
          <w:sz w:val="22"/>
          <w:szCs w:val="22"/>
        </w:rPr>
        <w:t>(v</w:t>
      </w:r>
      <w:r w:rsidR="008A2AFA">
        <w:rPr>
          <w:rFonts w:ascii="Ebrima" w:hAnsi="Ebrima" w:cstheme="minorHAnsi"/>
          <w:b/>
          <w:bCs/>
          <w:color w:val="000000" w:themeColor="text1"/>
          <w:sz w:val="22"/>
          <w:szCs w:val="22"/>
        </w:rPr>
        <w:t>i</w:t>
      </w:r>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decorrer de correção de erro formal, </w:t>
      </w:r>
      <w:r w:rsidRPr="002F66F4">
        <w:rPr>
          <w:rFonts w:ascii="Ebrima" w:hAnsi="Ebrima" w:cstheme="minorHAnsi"/>
          <w:color w:val="000000" w:themeColor="text1"/>
          <w:sz w:val="22"/>
          <w:szCs w:val="22"/>
        </w:rPr>
        <w:lastRenderedPageBreak/>
        <w:t>esclarecimento de redações, ou quando verificado erro de digitação, e desde que a alteração não acarrete qualquer alteração na remuneração</w:t>
      </w:r>
      <w:r w:rsidRPr="002F66F4">
        <w:rPr>
          <w:rFonts w:ascii="Ebrima" w:hAnsi="Ebrima"/>
          <w:color w:val="000000" w:themeColor="text1"/>
          <w:sz w:val="22"/>
          <w:szCs w:val="22"/>
        </w:rPr>
        <w:t xml:space="preserve">, no </w:t>
      </w:r>
      <w:r w:rsidRPr="002F66F4">
        <w:rPr>
          <w:rFonts w:ascii="Ebrima" w:hAnsi="Ebrima" w:cstheme="minorHAnsi"/>
          <w:color w:val="000000" w:themeColor="text1"/>
          <w:sz w:val="22"/>
          <w:szCs w:val="22"/>
        </w:rPr>
        <w:t>fluxo de pagamentos e nas garantias dos CRI</w:t>
      </w:r>
      <w:r w:rsidRPr="002F66F4">
        <w:rPr>
          <w:rFonts w:ascii="Ebrima" w:hAnsi="Ebrima"/>
          <w:color w:val="000000" w:themeColor="text1"/>
          <w:sz w:val="22"/>
          <w:szCs w:val="22"/>
        </w:rPr>
        <w:t>.</w:t>
      </w:r>
    </w:p>
    <w:p w14:paraId="1404B8D0" w14:textId="77777777" w:rsidR="002768E5" w:rsidRDefault="002768E5" w:rsidP="0067534C">
      <w:pPr>
        <w:pStyle w:val="PargrafodaLista"/>
        <w:tabs>
          <w:tab w:val="left" w:pos="709"/>
        </w:tabs>
        <w:spacing w:line="276" w:lineRule="auto"/>
        <w:ind w:left="0" w:right="-2"/>
        <w:jc w:val="both"/>
        <w:rPr>
          <w:rFonts w:ascii="Ebrima" w:hAnsi="Ebrima"/>
          <w:color w:val="000000" w:themeColor="text1"/>
          <w:sz w:val="22"/>
          <w:szCs w:val="22"/>
        </w:rPr>
      </w:pPr>
    </w:p>
    <w:p w14:paraId="5BA53477" w14:textId="662A92B9" w:rsidR="002768E5" w:rsidRPr="002F66F4" w:rsidRDefault="002768E5" w:rsidP="0067534C">
      <w:pPr>
        <w:pStyle w:val="PargrafodaLista"/>
        <w:numPr>
          <w:ilvl w:val="2"/>
          <w:numId w:val="22"/>
        </w:numPr>
        <w:spacing w:line="276" w:lineRule="auto"/>
        <w:ind w:left="709" w:right="-2" w:firstLine="0"/>
        <w:jc w:val="both"/>
        <w:rPr>
          <w:rFonts w:ascii="Ebrima" w:hAnsi="Ebrima"/>
          <w:color w:val="000000" w:themeColor="text1"/>
          <w:sz w:val="22"/>
          <w:szCs w:val="22"/>
        </w:rPr>
      </w:pPr>
      <w:r>
        <w:rPr>
          <w:rFonts w:ascii="Ebrima" w:hAnsi="Ebrima"/>
          <w:color w:val="000000" w:themeColor="text1"/>
          <w:sz w:val="22"/>
          <w:szCs w:val="22"/>
        </w:rPr>
        <w:t xml:space="preserve">As alterações referidas na Cláusula acima devem ser comunicadas aos Titulares dos CRI, no prazo de até </w:t>
      </w:r>
      <w:r w:rsidR="00E860F6">
        <w:rPr>
          <w:rFonts w:ascii="Ebrima" w:hAnsi="Ebrima"/>
          <w:color w:val="000000" w:themeColor="text1"/>
          <w:sz w:val="22"/>
          <w:szCs w:val="22"/>
        </w:rPr>
        <w:t>0</w:t>
      </w:r>
      <w:r>
        <w:rPr>
          <w:rFonts w:ascii="Ebrima" w:hAnsi="Ebrima"/>
          <w:color w:val="000000" w:themeColor="text1"/>
          <w:sz w:val="22"/>
          <w:szCs w:val="22"/>
        </w:rPr>
        <w:t xml:space="preserve">7 (sete) Dias </w:t>
      </w:r>
      <w:r w:rsidR="00E860F6">
        <w:rPr>
          <w:rFonts w:ascii="Ebrima" w:hAnsi="Ebrima"/>
          <w:color w:val="000000" w:themeColor="text1"/>
          <w:sz w:val="22"/>
          <w:szCs w:val="22"/>
        </w:rPr>
        <w:t>Ú</w:t>
      </w:r>
      <w:r>
        <w:rPr>
          <w:rFonts w:ascii="Ebrima" w:hAnsi="Ebrima"/>
          <w:color w:val="000000" w:themeColor="text1"/>
          <w:sz w:val="22"/>
          <w:szCs w:val="22"/>
        </w:rPr>
        <w:t>teis</w:t>
      </w:r>
      <w:r w:rsidR="00E860F6">
        <w:rPr>
          <w:rFonts w:ascii="Ebrima" w:hAnsi="Ebrima"/>
          <w:color w:val="000000" w:themeColor="text1"/>
          <w:sz w:val="22"/>
          <w:szCs w:val="22"/>
        </w:rPr>
        <w:t>,</w:t>
      </w:r>
      <w:r>
        <w:rPr>
          <w:rFonts w:ascii="Ebrima" w:hAnsi="Ebrima"/>
          <w:color w:val="000000" w:themeColor="text1"/>
          <w:sz w:val="22"/>
          <w:szCs w:val="22"/>
        </w:rPr>
        <w:t xml:space="preserve"> contado</w:t>
      </w:r>
      <w:r w:rsidR="00E860F6">
        <w:rPr>
          <w:rFonts w:ascii="Ebrima" w:hAnsi="Ebrima"/>
          <w:color w:val="000000" w:themeColor="text1"/>
          <w:sz w:val="22"/>
          <w:szCs w:val="22"/>
        </w:rPr>
        <w:t>s</w:t>
      </w:r>
      <w:r>
        <w:rPr>
          <w:rFonts w:ascii="Ebrima" w:hAnsi="Ebrima"/>
          <w:color w:val="000000" w:themeColor="text1"/>
          <w:sz w:val="22"/>
          <w:szCs w:val="22"/>
        </w:rPr>
        <w:t xml:space="preserve"> da data em que tiverem sido implementadas. </w:t>
      </w:r>
    </w:p>
    <w:p w14:paraId="31089D9B"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29319ED" w14:textId="31FB9024" w:rsidR="00D87C7A" w:rsidRPr="002F66F4" w:rsidRDefault="00D87C7A" w:rsidP="00283B37">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deliberações tomadas em Assembleias, observados 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respectivo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67534C">
        <w:rPr>
          <w:rFonts w:ascii="Ebrima" w:hAnsi="Ebrima"/>
          <w:iCs/>
          <w:color w:val="000000" w:themeColor="text1"/>
          <w:sz w:val="22"/>
          <w:szCs w:val="22"/>
        </w:rPr>
        <w:t>quóru</w:t>
      </w:r>
      <w:r w:rsidR="00846605" w:rsidRPr="0067534C">
        <w:rPr>
          <w:rFonts w:ascii="Ebrima" w:hAnsi="Ebrima"/>
          <w:iCs/>
          <w:color w:val="000000" w:themeColor="text1"/>
          <w:sz w:val="22"/>
          <w:szCs w:val="22"/>
        </w:rPr>
        <w:t>ns</w:t>
      </w:r>
      <w:r w:rsidRPr="002F66F4">
        <w:rPr>
          <w:rFonts w:ascii="Ebrima" w:hAnsi="Ebrima"/>
          <w:color w:val="000000" w:themeColor="text1"/>
          <w:sz w:val="22"/>
          <w:szCs w:val="22"/>
        </w:rPr>
        <w:t xml:space="preserve"> de </w:t>
      </w:r>
      <w:r w:rsidR="00E860F6">
        <w:rPr>
          <w:rFonts w:ascii="Ebrima" w:hAnsi="Ebrima"/>
          <w:color w:val="000000" w:themeColor="text1"/>
          <w:sz w:val="22"/>
          <w:szCs w:val="22"/>
        </w:rPr>
        <w:t xml:space="preserve">deliberação </w:t>
      </w:r>
      <w:r w:rsidRPr="002F66F4">
        <w:rPr>
          <w:rFonts w:ascii="Ebrima" w:hAnsi="Ebrima"/>
          <w:color w:val="000000" w:themeColor="text1"/>
          <w:sz w:val="22"/>
          <w:szCs w:val="22"/>
        </w:rPr>
        <w:t>estabelecido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neste Termo de Securitização, serão consideradas válidas e eficazes e obrigarão os Titulares dos CRI, quer tenham comparecido ou não à Assembleia </w:t>
      </w:r>
      <w:r w:rsidR="008C0DFF">
        <w:rPr>
          <w:rFonts w:ascii="Ebrima" w:hAnsi="Ebrima"/>
          <w:color w:val="000000" w:themeColor="text1"/>
          <w:sz w:val="22"/>
          <w:szCs w:val="22"/>
        </w:rPr>
        <w:t>Especial de Investidores</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ou</w:t>
      </w:r>
      <w:r w:rsidRPr="002F66F4">
        <w:rPr>
          <w:rFonts w:ascii="Ebrima" w:hAnsi="Ebrima"/>
          <w:color w:val="000000" w:themeColor="text1"/>
          <w:sz w:val="22"/>
          <w:szCs w:val="22"/>
        </w:rPr>
        <w:t xml:space="preserve"> que tenham se abstido de votar, ou votado contra.</w:t>
      </w:r>
    </w:p>
    <w:p w14:paraId="50567209" w14:textId="77777777" w:rsidR="00D87C7A" w:rsidRPr="002F66F4" w:rsidRDefault="00D87C7A" w:rsidP="00283B37">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2F66F4" w:rsidRDefault="00D87C7A" w:rsidP="00283B37">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F66F4">
        <w:rPr>
          <w:rFonts w:ascii="Ebrima" w:hAnsi="Ebrima" w:cstheme="minorHAnsi"/>
          <w:color w:val="000000" w:themeColor="text1"/>
          <w:sz w:val="22"/>
          <w:szCs w:val="22"/>
        </w:rPr>
        <w:t>de esta causar</w:t>
      </w:r>
      <w:r w:rsidRPr="002F66F4">
        <w:rPr>
          <w:rFonts w:ascii="Ebrima" w:hAnsi="Ebrima"/>
          <w:color w:val="000000" w:themeColor="text1"/>
          <w:sz w:val="22"/>
          <w:szCs w:val="22"/>
        </w:rPr>
        <w:t xml:space="preserve"> prejuízos aos Titulares dos CRI.</w:t>
      </w:r>
    </w:p>
    <w:p w14:paraId="025304A1"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45E537DB" w14:textId="1AD59164" w:rsidR="00D87C7A" w:rsidRPr="002F66F4" w:rsidRDefault="00154226" w:rsidP="00283B37">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Sem prejuízo do disposto nesta Cláusula XII, d</w:t>
      </w:r>
      <w:r w:rsidR="00D87C7A" w:rsidRPr="002F66F4">
        <w:rPr>
          <w:rFonts w:ascii="Ebrima" w:hAnsi="Ebrima"/>
          <w:color w:val="000000" w:themeColor="text1"/>
          <w:sz w:val="22"/>
          <w:szCs w:val="22"/>
        </w:rPr>
        <w:t xml:space="preserve">everá ser convocada Assembleia </w:t>
      </w:r>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 xml:space="preserve">toda vez que a Emissora, na qualidade de titular dos Créditos Imobiliários, tiver de exercer ativamente seus direitos estabelecidos </w:t>
      </w:r>
      <w:r w:rsidR="00D87C7A" w:rsidRPr="002F66F4">
        <w:rPr>
          <w:rFonts w:ascii="Ebrima" w:hAnsi="Ebrima" w:cstheme="minorHAnsi"/>
          <w:color w:val="000000" w:themeColor="text1"/>
          <w:sz w:val="22"/>
          <w:szCs w:val="22"/>
        </w:rPr>
        <w:t>nos Documentos da Operação</w:t>
      </w:r>
      <w:r w:rsidR="00D87C7A" w:rsidRPr="002F66F4">
        <w:rPr>
          <w:rFonts w:ascii="Ebrima" w:hAnsi="Ebrima"/>
          <w:color w:val="000000" w:themeColor="text1"/>
          <w:sz w:val="22"/>
          <w:szCs w:val="22"/>
        </w:rPr>
        <w:t xml:space="preserve">, para que os Titulares dos CRI deliberem sobre como a Emissora deverá </w:t>
      </w:r>
      <w:r w:rsidR="00D87C7A" w:rsidRPr="002F66F4">
        <w:rPr>
          <w:rFonts w:ascii="Ebrima" w:hAnsi="Ebrima" w:cstheme="minorHAnsi"/>
          <w:color w:val="000000" w:themeColor="text1"/>
          <w:sz w:val="22"/>
          <w:szCs w:val="22"/>
        </w:rPr>
        <w:t>exercê-los</w:t>
      </w:r>
      <w:r w:rsidR="00D87C7A" w:rsidRPr="002F66F4">
        <w:rPr>
          <w:rFonts w:ascii="Ebrima" w:hAnsi="Ebrima"/>
          <w:color w:val="000000" w:themeColor="text1"/>
          <w:sz w:val="22"/>
          <w:szCs w:val="22"/>
        </w:rPr>
        <w:t>.</w:t>
      </w:r>
    </w:p>
    <w:p w14:paraId="059C9C37"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64219151" w14:textId="0E377AC7" w:rsidR="00D87C7A" w:rsidRPr="002F66F4" w:rsidRDefault="00D87C7A" w:rsidP="00283B37">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r w:rsidRPr="002F66F4">
        <w:rPr>
          <w:rFonts w:ascii="Ebrima" w:hAnsi="Ebrima"/>
          <w:color w:val="000000" w:themeColor="text1"/>
          <w:sz w:val="22"/>
          <w:szCs w:val="22"/>
        </w:rPr>
        <w:t>mencionada acima, deverá ser realizada com, no mínimo, 01</w:t>
      </w:r>
      <w:r w:rsidR="00E2745D">
        <w:rPr>
          <w:rFonts w:ascii="Ebrima" w:hAnsi="Ebrima"/>
          <w:color w:val="000000" w:themeColor="text1"/>
          <w:sz w:val="22"/>
          <w:szCs w:val="22"/>
        </w:rPr>
        <w:t xml:space="preserve"> </w:t>
      </w:r>
      <w:r w:rsidRPr="002F66F4">
        <w:rPr>
          <w:rFonts w:ascii="Ebrima" w:hAnsi="Ebrima"/>
          <w:color w:val="000000" w:themeColor="text1"/>
          <w:sz w:val="22"/>
          <w:szCs w:val="22"/>
        </w:rPr>
        <w:t xml:space="preserve">(um) Dia Útil de antecedência da data em que se encerra o prazo para a </w:t>
      </w:r>
      <w:r w:rsidRPr="002F66F4">
        <w:rPr>
          <w:rFonts w:ascii="Ebrima" w:hAnsi="Ebrima" w:cstheme="minorHAnsi"/>
          <w:color w:val="000000" w:themeColor="text1"/>
          <w:sz w:val="22"/>
          <w:szCs w:val="22"/>
        </w:rPr>
        <w:t>Emissora</w:t>
      </w:r>
      <w:r w:rsidRPr="002F66F4">
        <w:rPr>
          <w:rFonts w:ascii="Ebrima" w:hAnsi="Ebrima"/>
          <w:color w:val="000000" w:themeColor="text1"/>
          <w:sz w:val="22"/>
          <w:szCs w:val="22"/>
        </w:rPr>
        <w:t xml:space="preserve">, na qualidade de titular dos Créditos Imobiliários, manifestar-se frente </w:t>
      </w:r>
      <w:r w:rsidR="00154226" w:rsidRPr="002F66F4">
        <w:rPr>
          <w:rFonts w:ascii="Ebrima" w:hAnsi="Ebrima" w:cstheme="minorHAnsi"/>
          <w:color w:val="000000" w:themeColor="text1"/>
          <w:sz w:val="22"/>
          <w:szCs w:val="22"/>
        </w:rPr>
        <w:t>à Emitente</w:t>
      </w:r>
      <w:r w:rsidR="008E331C">
        <w:rPr>
          <w:rFonts w:ascii="Ebrima" w:hAnsi="Ebrima" w:cstheme="minorHAnsi"/>
          <w:color w:val="000000" w:themeColor="text1"/>
          <w:sz w:val="22"/>
          <w:szCs w:val="22"/>
        </w:rPr>
        <w:t xml:space="preserve"> e Fiador</w:t>
      </w:r>
      <w:r w:rsidR="008D5C5D"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nos termos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w:t>
      </w:r>
    </w:p>
    <w:p w14:paraId="76D0B820" w14:textId="77777777" w:rsidR="00D87C7A" w:rsidRPr="002F66F4" w:rsidRDefault="00D87C7A" w:rsidP="00283B37">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016DE8C8" w:rsidR="00D87C7A" w:rsidRPr="002F66F4" w:rsidRDefault="00D87C7A" w:rsidP="00283B37">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xml:space="preserve"> conforme lhe for orientado. Caso os Titulares dos CRI não compareçam à Assembleia </w:t>
      </w:r>
      <w:r w:rsidR="008C0DFF">
        <w:rPr>
          <w:rFonts w:ascii="Ebrima" w:hAnsi="Ebrima"/>
          <w:color w:val="000000" w:themeColor="text1"/>
          <w:sz w:val="22"/>
          <w:szCs w:val="22"/>
        </w:rPr>
        <w:t>Especial de Investidores</w:t>
      </w:r>
      <w:r w:rsidRPr="002F66F4">
        <w:rPr>
          <w:rFonts w:ascii="Ebrima" w:hAnsi="Ebrima"/>
          <w:color w:val="000000" w:themeColor="text1"/>
          <w:sz w:val="22"/>
          <w:szCs w:val="22"/>
        </w:rPr>
        <w:t xml:space="preserve">, ou não cheguem a uma definição sobre a orientação, a Emissora deverá permanecer silente frente </w:t>
      </w:r>
      <w:r w:rsidR="00322F89" w:rsidRPr="002F66F4">
        <w:rPr>
          <w:rFonts w:ascii="Ebrima" w:hAnsi="Ebrima"/>
          <w:color w:val="000000" w:themeColor="text1"/>
          <w:sz w:val="22"/>
          <w:szCs w:val="22"/>
        </w:rPr>
        <w:t>à Emitente</w:t>
      </w:r>
      <w:r w:rsidR="008E331C">
        <w:rPr>
          <w:rFonts w:ascii="Ebrima" w:hAnsi="Ebrima"/>
          <w:color w:val="000000" w:themeColor="text1"/>
          <w:sz w:val="22"/>
          <w:szCs w:val="22"/>
        </w:rPr>
        <w:t xml:space="preserve"> e Fiador</w:t>
      </w:r>
      <w:r w:rsidR="008D5C5D" w:rsidRPr="002F66F4">
        <w:rPr>
          <w:rFonts w:ascii="Ebrima" w:hAnsi="Ebrima"/>
          <w:color w:val="000000" w:themeColor="text1"/>
          <w:sz w:val="22"/>
          <w:szCs w:val="22"/>
        </w:rPr>
        <w:t>,</w:t>
      </w:r>
      <w:r w:rsidRPr="002F66F4">
        <w:rPr>
          <w:rFonts w:ascii="Ebrima" w:hAnsi="Ebrima"/>
          <w:color w:val="000000" w:themeColor="text1"/>
          <w:sz w:val="22"/>
          <w:szCs w:val="22"/>
        </w:rPr>
        <w:t xml:space="preserv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30"/>
      <w:bookmarkEnd w:id="231"/>
    </w:p>
    <w:p w14:paraId="3AFCF61D" w14:textId="1E596848"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0DA411B1" w14:textId="002902E4" w:rsidR="00154226" w:rsidRPr="002F66F4" w:rsidRDefault="00154226" w:rsidP="00283B37">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lastRenderedPageBreak/>
        <w:t xml:space="preserve">Não podem votar nas Assembleias </w:t>
      </w:r>
      <w:r w:rsidR="008C0DFF">
        <w:rPr>
          <w:rFonts w:ascii="Ebrima" w:hAnsi="Ebrima" w:cstheme="minorHAnsi"/>
          <w:sz w:val="22"/>
          <w:szCs w:val="22"/>
        </w:rPr>
        <w:t>Especiais de Investidores</w:t>
      </w:r>
      <w:r w:rsidR="008C0DFF" w:rsidRPr="002F66F4">
        <w:rPr>
          <w:rFonts w:ascii="Ebrima" w:hAnsi="Ebrima" w:cstheme="minorHAnsi"/>
          <w:sz w:val="22"/>
          <w:szCs w:val="22"/>
        </w:rPr>
        <w:t xml:space="preserve"> </w:t>
      </w:r>
      <w:r w:rsidRPr="002F66F4">
        <w:rPr>
          <w:rFonts w:ascii="Ebrima" w:hAnsi="Ebrima" w:cstheme="minorHAnsi"/>
          <w:sz w:val="22"/>
          <w:szCs w:val="22"/>
        </w:rPr>
        <w:t xml:space="preserve">e nem fazer parte do cômputo para fins de apuração do quórum de </w:t>
      </w:r>
      <w:r w:rsidR="008D5C5D" w:rsidRPr="002F66F4">
        <w:rPr>
          <w:rFonts w:ascii="Ebrima" w:hAnsi="Ebrima" w:cstheme="minorHAnsi"/>
          <w:sz w:val="22"/>
          <w:szCs w:val="22"/>
        </w:rPr>
        <w:t xml:space="preserve">instalação ou </w:t>
      </w:r>
      <w:r w:rsidRPr="002F66F4">
        <w:rPr>
          <w:rFonts w:ascii="Ebrima" w:hAnsi="Ebrima" w:cstheme="minorHAnsi"/>
          <w:sz w:val="22"/>
          <w:szCs w:val="22"/>
        </w:rPr>
        <w:t xml:space="preserve">aprovação: </w:t>
      </w:r>
      <w:r w:rsidR="00E860F6" w:rsidRPr="0028164B">
        <w:rPr>
          <w:rFonts w:ascii="Ebrima" w:hAnsi="Ebrima"/>
          <w:b/>
          <w:bCs/>
          <w:sz w:val="22"/>
          <w:szCs w:val="22"/>
        </w:rPr>
        <w:t>(i)</w:t>
      </w:r>
      <w:r w:rsidR="00E860F6" w:rsidRPr="009A7A80">
        <w:rPr>
          <w:rFonts w:ascii="Ebrima" w:hAnsi="Ebrima"/>
          <w:sz w:val="22"/>
          <w:szCs w:val="22"/>
        </w:rPr>
        <w:t xml:space="preserve"> os prestadores de serviços da Operação, o que inclui a Emissora; </w:t>
      </w:r>
      <w:r w:rsidR="00E860F6" w:rsidRPr="0028164B">
        <w:rPr>
          <w:rFonts w:ascii="Ebrima" w:hAnsi="Ebrima"/>
          <w:b/>
          <w:bCs/>
          <w:sz w:val="22"/>
          <w:szCs w:val="22"/>
        </w:rPr>
        <w:t>(</w:t>
      </w:r>
      <w:proofErr w:type="spellStart"/>
      <w:r w:rsidR="00E860F6" w:rsidRPr="0028164B">
        <w:rPr>
          <w:rFonts w:ascii="Ebrima" w:hAnsi="Ebrima"/>
          <w:b/>
          <w:bCs/>
          <w:sz w:val="22"/>
          <w:szCs w:val="22"/>
        </w:rPr>
        <w:t>ii</w:t>
      </w:r>
      <w:proofErr w:type="spellEnd"/>
      <w:r w:rsidR="00E860F6" w:rsidRPr="0028164B">
        <w:rPr>
          <w:rFonts w:ascii="Ebrima" w:hAnsi="Ebrima"/>
          <w:b/>
          <w:bCs/>
          <w:sz w:val="22"/>
          <w:szCs w:val="22"/>
        </w:rPr>
        <w:t>)</w:t>
      </w:r>
      <w:r w:rsidR="00E860F6" w:rsidRPr="009A7A80">
        <w:rPr>
          <w:rFonts w:ascii="Ebrima" w:hAnsi="Ebrima"/>
          <w:sz w:val="22"/>
          <w:szCs w:val="22"/>
        </w:rPr>
        <w:t xml:space="preserve"> os sócios, diretores e funcionários do prestador de serviço; </w:t>
      </w:r>
      <w:r w:rsidR="00E860F6" w:rsidRPr="0028164B">
        <w:rPr>
          <w:rFonts w:ascii="Ebrima" w:hAnsi="Ebrima"/>
          <w:b/>
          <w:bCs/>
          <w:sz w:val="22"/>
          <w:szCs w:val="22"/>
        </w:rPr>
        <w:t>(</w:t>
      </w:r>
      <w:proofErr w:type="spellStart"/>
      <w:r w:rsidR="00E860F6" w:rsidRPr="0028164B">
        <w:rPr>
          <w:rFonts w:ascii="Ebrima" w:hAnsi="Ebrima"/>
          <w:b/>
          <w:bCs/>
          <w:sz w:val="22"/>
          <w:szCs w:val="22"/>
        </w:rPr>
        <w:t>iii</w:t>
      </w:r>
      <w:proofErr w:type="spellEnd"/>
      <w:r w:rsidR="00E860F6" w:rsidRPr="0028164B">
        <w:rPr>
          <w:rFonts w:ascii="Ebrima" w:hAnsi="Ebrima"/>
          <w:b/>
          <w:bCs/>
          <w:sz w:val="22"/>
          <w:szCs w:val="22"/>
        </w:rPr>
        <w:t>)</w:t>
      </w:r>
      <w:r w:rsidR="00E860F6" w:rsidRPr="009A7A80">
        <w:rPr>
          <w:rFonts w:ascii="Ebrima" w:hAnsi="Ebrima"/>
          <w:sz w:val="22"/>
          <w:szCs w:val="22"/>
        </w:rPr>
        <w:t xml:space="preserve"> empresas ligadas ao prestador de serviço, seus sócios, diretores e funcionários; e </w:t>
      </w:r>
      <w:r w:rsidR="00E860F6" w:rsidRPr="0028164B">
        <w:rPr>
          <w:rFonts w:ascii="Ebrima" w:hAnsi="Ebrima"/>
          <w:b/>
          <w:bCs/>
          <w:sz w:val="22"/>
          <w:szCs w:val="22"/>
        </w:rPr>
        <w:t>(</w:t>
      </w:r>
      <w:proofErr w:type="spellStart"/>
      <w:r w:rsidR="00E860F6" w:rsidRPr="0028164B">
        <w:rPr>
          <w:rFonts w:ascii="Ebrima" w:hAnsi="Ebrima"/>
          <w:b/>
          <w:bCs/>
          <w:sz w:val="22"/>
          <w:szCs w:val="22"/>
        </w:rPr>
        <w:t>iv</w:t>
      </w:r>
      <w:proofErr w:type="spellEnd"/>
      <w:r w:rsidR="00E860F6" w:rsidRPr="0028164B">
        <w:rPr>
          <w:rFonts w:ascii="Ebrima" w:hAnsi="Ebrima"/>
          <w:b/>
          <w:bCs/>
          <w:sz w:val="22"/>
          <w:szCs w:val="22"/>
        </w:rPr>
        <w:t>)</w:t>
      </w:r>
      <w:r w:rsidR="00E860F6" w:rsidRPr="009A7A80">
        <w:rPr>
          <w:rFonts w:ascii="Ebrima" w:hAnsi="Ebrima"/>
          <w:sz w:val="22"/>
          <w:szCs w:val="22"/>
        </w:rPr>
        <w:t xml:space="preserve"> qualquer </w:t>
      </w:r>
      <w:r w:rsidR="00E860F6">
        <w:rPr>
          <w:rFonts w:ascii="Ebrima" w:hAnsi="Ebrima"/>
          <w:sz w:val="22"/>
          <w:szCs w:val="22"/>
        </w:rPr>
        <w:t>Titular dos CRI</w:t>
      </w:r>
      <w:r w:rsidR="00E860F6" w:rsidRPr="009A7A80">
        <w:rPr>
          <w:rFonts w:ascii="Ebrima" w:hAnsi="Ebrima"/>
          <w:sz w:val="22"/>
          <w:szCs w:val="22"/>
        </w:rPr>
        <w:t xml:space="preserve"> que tenha interesse conflitante com os interesses do Patrimônio Separado no tocante à matéria em deliberação</w:t>
      </w:r>
      <w:r w:rsidRPr="002F66F4">
        <w:rPr>
          <w:rFonts w:ascii="Ebrima" w:hAnsi="Ebrima" w:cstheme="minorHAnsi"/>
          <w:sz w:val="22"/>
          <w:szCs w:val="22"/>
        </w:rPr>
        <w:t>.</w:t>
      </w:r>
    </w:p>
    <w:p w14:paraId="62BEC0BF" w14:textId="5FB606BB" w:rsidR="00154226" w:rsidRPr="002F66F4" w:rsidRDefault="00154226" w:rsidP="00283B37">
      <w:pPr>
        <w:tabs>
          <w:tab w:val="left" w:pos="1701"/>
        </w:tabs>
        <w:spacing w:line="276" w:lineRule="auto"/>
        <w:ind w:left="709" w:right="-2"/>
        <w:jc w:val="both"/>
        <w:rPr>
          <w:rFonts w:ascii="Ebrima" w:hAnsi="Ebrima"/>
          <w:color w:val="000000" w:themeColor="text1"/>
          <w:sz w:val="22"/>
          <w:szCs w:val="22"/>
        </w:rPr>
      </w:pPr>
    </w:p>
    <w:p w14:paraId="57F2CAB0" w14:textId="1FB4D15B" w:rsidR="00412D29" w:rsidRDefault="00412D29" w:rsidP="00283B37">
      <w:pPr>
        <w:pStyle w:val="PargrafodaLista"/>
        <w:numPr>
          <w:ilvl w:val="2"/>
          <w:numId w:val="22"/>
        </w:numPr>
        <w:tabs>
          <w:tab w:val="left" w:pos="709"/>
          <w:tab w:val="left" w:pos="1701"/>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 vedação da </w:t>
      </w:r>
      <w:r w:rsidR="00FF6AAA" w:rsidRPr="002F66F4">
        <w:rPr>
          <w:rFonts w:ascii="Ebrima" w:hAnsi="Ebrima" w:cstheme="minorHAnsi"/>
          <w:sz w:val="22"/>
          <w:szCs w:val="22"/>
        </w:rPr>
        <w:t xml:space="preserve">Cláusula </w:t>
      </w:r>
      <w:r w:rsidRPr="002F66F4">
        <w:rPr>
          <w:rFonts w:ascii="Ebrima" w:hAnsi="Ebrima" w:cstheme="minorHAnsi"/>
          <w:sz w:val="22"/>
          <w:szCs w:val="22"/>
        </w:rPr>
        <w:t>12.</w:t>
      </w:r>
      <w:r w:rsidR="00E860F6" w:rsidRPr="002F66F4">
        <w:rPr>
          <w:rFonts w:ascii="Ebrima" w:hAnsi="Ebrima" w:cstheme="minorHAnsi"/>
          <w:sz w:val="22"/>
          <w:szCs w:val="22"/>
        </w:rPr>
        <w:t>1</w:t>
      </w:r>
      <w:r w:rsidR="00E860F6">
        <w:rPr>
          <w:rFonts w:ascii="Ebrima" w:hAnsi="Ebrima" w:cstheme="minorHAnsi"/>
          <w:sz w:val="22"/>
          <w:szCs w:val="22"/>
        </w:rPr>
        <w:t>2</w:t>
      </w:r>
      <w:r w:rsidRPr="002F66F4">
        <w:rPr>
          <w:rFonts w:ascii="Ebrima" w:hAnsi="Ebrima" w:cstheme="minorHAnsi"/>
          <w:sz w:val="22"/>
          <w:szCs w:val="22"/>
        </w:rPr>
        <w:t xml:space="preserve">. acima, não se aplica nas seguintes hipóteses: </w:t>
      </w:r>
      <w:r w:rsidRPr="0067534C">
        <w:rPr>
          <w:rFonts w:ascii="Ebrima" w:hAnsi="Ebrima" w:cstheme="minorHAnsi"/>
          <w:b/>
          <w:bCs/>
          <w:sz w:val="22"/>
          <w:szCs w:val="22"/>
        </w:rPr>
        <w:t>(i)</w:t>
      </w:r>
      <w:r w:rsidRPr="002F66F4">
        <w:rPr>
          <w:rFonts w:ascii="Ebrima" w:hAnsi="Ebrima" w:cstheme="minorHAnsi"/>
          <w:sz w:val="22"/>
          <w:szCs w:val="22"/>
        </w:rPr>
        <w:t xml:space="preserve"> os Titulares do CRI sejam, exclusivamente, as pessoas mencionadas nos </w:t>
      </w:r>
      <w:r w:rsidR="00D61647">
        <w:rPr>
          <w:rFonts w:ascii="Ebrima" w:hAnsi="Ebrima" w:cstheme="minorHAnsi"/>
          <w:sz w:val="22"/>
          <w:szCs w:val="22"/>
        </w:rPr>
        <w:t>itens</w:t>
      </w:r>
      <w:r w:rsidR="00D61647" w:rsidRPr="002F66F4">
        <w:rPr>
          <w:rFonts w:ascii="Ebrima" w:hAnsi="Ebrima" w:cstheme="minorHAnsi"/>
          <w:sz w:val="22"/>
          <w:szCs w:val="22"/>
        </w:rPr>
        <w:t xml:space="preserve"> </w:t>
      </w:r>
      <w:r w:rsidR="00D61647">
        <w:rPr>
          <w:rFonts w:ascii="Ebrima" w:hAnsi="Ebrima" w:cstheme="minorHAnsi"/>
          <w:sz w:val="22"/>
          <w:szCs w:val="22"/>
        </w:rPr>
        <w:t>“</w:t>
      </w:r>
      <w:r w:rsidRPr="002F66F4">
        <w:rPr>
          <w:rFonts w:ascii="Ebrima" w:hAnsi="Ebrima" w:cstheme="minorHAnsi"/>
          <w:sz w:val="22"/>
          <w:szCs w:val="22"/>
        </w:rPr>
        <w:t>(i)</w:t>
      </w:r>
      <w:r w:rsidR="00D61647">
        <w:rPr>
          <w:rFonts w:ascii="Ebrima" w:hAnsi="Ebrima" w:cstheme="minorHAnsi"/>
          <w:sz w:val="22"/>
          <w:szCs w:val="22"/>
        </w:rPr>
        <w:t>”</w:t>
      </w:r>
      <w:r w:rsidRPr="002F66F4">
        <w:rPr>
          <w:rFonts w:ascii="Ebrima" w:hAnsi="Ebrima" w:cstheme="minorHAnsi"/>
          <w:sz w:val="22"/>
          <w:szCs w:val="22"/>
        </w:rPr>
        <w:t xml:space="preserve"> a </w:t>
      </w:r>
      <w:r w:rsidR="00D61647">
        <w:rPr>
          <w:rFonts w:ascii="Ebrima" w:hAnsi="Ebrima" w:cstheme="minorHAnsi"/>
          <w:sz w:val="22"/>
          <w:szCs w:val="22"/>
        </w:rPr>
        <w:t>“</w:t>
      </w:r>
      <w:r w:rsidRPr="002F66F4">
        <w:rPr>
          <w:rFonts w:ascii="Ebrima" w:hAnsi="Ebrima" w:cstheme="minorHAnsi"/>
          <w:sz w:val="22"/>
          <w:szCs w:val="22"/>
        </w:rPr>
        <w:t>(</w:t>
      </w:r>
      <w:proofErr w:type="spellStart"/>
      <w:r w:rsidRPr="002F66F4">
        <w:rPr>
          <w:rFonts w:ascii="Ebrima" w:hAnsi="Ebrima" w:cstheme="minorHAnsi"/>
          <w:sz w:val="22"/>
          <w:szCs w:val="22"/>
        </w:rPr>
        <w:t>i</w:t>
      </w:r>
      <w:r w:rsidR="00CC44C8">
        <w:rPr>
          <w:rFonts w:ascii="Ebrima" w:hAnsi="Ebrima" w:cstheme="minorHAnsi"/>
          <w:sz w:val="22"/>
          <w:szCs w:val="22"/>
        </w:rPr>
        <w:t>v</w:t>
      </w:r>
      <w:proofErr w:type="spellEnd"/>
      <w:r w:rsidRPr="002F66F4">
        <w:rPr>
          <w:rFonts w:ascii="Ebrima" w:hAnsi="Ebrima" w:cstheme="minorHAnsi"/>
          <w:sz w:val="22"/>
          <w:szCs w:val="22"/>
        </w:rPr>
        <w:t>)</w:t>
      </w:r>
      <w:r w:rsidR="00D61647">
        <w:rPr>
          <w:rFonts w:ascii="Ebrima" w:hAnsi="Ebrima" w:cstheme="minorHAnsi"/>
          <w:sz w:val="22"/>
          <w:szCs w:val="22"/>
        </w:rPr>
        <w:t>”</w:t>
      </w:r>
      <w:r w:rsidRPr="002F66F4">
        <w:rPr>
          <w:rFonts w:ascii="Ebrima" w:hAnsi="Ebrima" w:cstheme="minorHAnsi"/>
          <w:sz w:val="22"/>
          <w:szCs w:val="22"/>
        </w:rPr>
        <w:t xml:space="preserve">, </w:t>
      </w:r>
      <w:r w:rsidR="0091528D" w:rsidRPr="002F66F4">
        <w:rPr>
          <w:rFonts w:ascii="Ebrima" w:hAnsi="Ebrima" w:cstheme="minorHAnsi"/>
          <w:sz w:val="22"/>
          <w:szCs w:val="22"/>
        </w:rPr>
        <w:t>da Cláusula</w:t>
      </w:r>
      <w:r w:rsidRPr="002F66F4">
        <w:rPr>
          <w:rFonts w:ascii="Ebrima" w:hAnsi="Ebrima" w:cstheme="minorHAnsi"/>
          <w:sz w:val="22"/>
          <w:szCs w:val="22"/>
        </w:rPr>
        <w:t xml:space="preserve"> 12.</w:t>
      </w:r>
      <w:r w:rsidR="00CC44C8" w:rsidRPr="002F66F4">
        <w:rPr>
          <w:rFonts w:ascii="Ebrima" w:hAnsi="Ebrima" w:cstheme="minorHAnsi"/>
          <w:sz w:val="22"/>
          <w:szCs w:val="22"/>
        </w:rPr>
        <w:t>1</w:t>
      </w:r>
      <w:r w:rsidR="00CC44C8">
        <w:rPr>
          <w:rFonts w:ascii="Ebrima" w:hAnsi="Ebrima" w:cstheme="minorHAnsi"/>
          <w:sz w:val="22"/>
          <w:szCs w:val="22"/>
        </w:rPr>
        <w:t>2.</w:t>
      </w:r>
      <w:r w:rsidR="00CC44C8" w:rsidRPr="002F66F4">
        <w:rPr>
          <w:rFonts w:ascii="Ebrima" w:hAnsi="Ebrima" w:cstheme="minorHAnsi"/>
          <w:sz w:val="22"/>
          <w:szCs w:val="22"/>
        </w:rPr>
        <w:t xml:space="preserve"> </w:t>
      </w:r>
      <w:r w:rsidRPr="002F66F4">
        <w:rPr>
          <w:rFonts w:ascii="Ebrima" w:hAnsi="Ebrima" w:cstheme="minorHAnsi"/>
          <w:sz w:val="22"/>
          <w:szCs w:val="22"/>
        </w:rPr>
        <w:t xml:space="preserve">acima; ou </w:t>
      </w:r>
      <w:r w:rsidRPr="0067534C">
        <w:rPr>
          <w:rFonts w:ascii="Ebrima" w:hAnsi="Ebrima" w:cstheme="minorHAnsi"/>
          <w:b/>
          <w:bCs/>
          <w:sz w:val="22"/>
          <w:szCs w:val="22"/>
        </w:rPr>
        <w:t>(</w:t>
      </w:r>
      <w:proofErr w:type="spellStart"/>
      <w:r w:rsidRPr="0067534C">
        <w:rPr>
          <w:rFonts w:ascii="Ebrima" w:hAnsi="Ebrima" w:cstheme="minorHAnsi"/>
          <w:b/>
          <w:bCs/>
          <w:sz w:val="22"/>
          <w:szCs w:val="22"/>
        </w:rPr>
        <w:t>ii</w:t>
      </w:r>
      <w:proofErr w:type="spellEnd"/>
      <w:r w:rsidRPr="0067534C">
        <w:rPr>
          <w:rFonts w:ascii="Ebrima" w:hAnsi="Ebrima" w:cstheme="minorHAnsi"/>
          <w:b/>
          <w:bCs/>
          <w:sz w:val="22"/>
          <w:szCs w:val="22"/>
        </w:rPr>
        <w:t>)</w:t>
      </w:r>
      <w:r w:rsidRPr="002F66F4">
        <w:rPr>
          <w:rFonts w:ascii="Ebrima" w:hAnsi="Ebrima" w:cstheme="minorHAnsi"/>
          <w:sz w:val="22"/>
          <w:szCs w:val="22"/>
        </w:rPr>
        <w:t xml:space="preserve"> </w:t>
      </w:r>
      <w:r w:rsidR="00CC44C8">
        <w:rPr>
          <w:rFonts w:ascii="Ebrima" w:hAnsi="Ebrima" w:cstheme="minorHAnsi"/>
          <w:sz w:val="22"/>
          <w:szCs w:val="22"/>
        </w:rPr>
        <w:t xml:space="preserve">se </w:t>
      </w:r>
      <w:r w:rsidRPr="002F66F4">
        <w:rPr>
          <w:rFonts w:ascii="Ebrima" w:hAnsi="Ebrima" w:cstheme="minorHAnsi"/>
          <w:sz w:val="22"/>
          <w:szCs w:val="22"/>
        </w:rPr>
        <w:t xml:space="preserve">houver aquiescência, expressa e manifestada na própria Assembleia </w:t>
      </w:r>
      <w:r w:rsidR="008C0DFF">
        <w:rPr>
          <w:rFonts w:ascii="Ebrima" w:hAnsi="Ebrima" w:cstheme="minorHAnsi"/>
          <w:sz w:val="22"/>
          <w:szCs w:val="22"/>
        </w:rPr>
        <w:t>Especial de Investidores</w:t>
      </w:r>
      <w:r w:rsidRPr="002F66F4">
        <w:rPr>
          <w:rFonts w:ascii="Ebrima" w:hAnsi="Ebrima" w:cstheme="minorHAnsi"/>
          <w:sz w:val="22"/>
          <w:szCs w:val="22"/>
        </w:rPr>
        <w:t>, da maioria dos demais Titulares</w:t>
      </w:r>
      <w:r w:rsidR="000A0436" w:rsidRPr="002F66F4">
        <w:rPr>
          <w:rFonts w:ascii="Ebrima" w:hAnsi="Ebrima" w:cstheme="minorHAnsi"/>
          <w:sz w:val="22"/>
          <w:szCs w:val="22"/>
        </w:rPr>
        <w:t xml:space="preserve"> dos CRI</w:t>
      </w:r>
      <w:r w:rsidRPr="002F66F4">
        <w:rPr>
          <w:rFonts w:ascii="Ebrima" w:hAnsi="Ebrima" w:cstheme="minorHAnsi"/>
          <w:sz w:val="22"/>
          <w:szCs w:val="22"/>
        </w:rPr>
        <w:t>, ou em instrumento de procuração que se refira especificamente à assembleia em que se dará a permissão de voto.</w:t>
      </w:r>
    </w:p>
    <w:p w14:paraId="1856B5EE" w14:textId="77777777" w:rsidR="00412D29" w:rsidRPr="002F66F4" w:rsidRDefault="00412D29" w:rsidP="0067534C">
      <w:pPr>
        <w:spacing w:line="276" w:lineRule="auto"/>
        <w:rPr>
          <w:rFonts w:cstheme="minorHAnsi"/>
        </w:rPr>
      </w:pPr>
      <w:bookmarkStart w:id="234" w:name="_DV_M384"/>
      <w:bookmarkStart w:id="235" w:name="_DV_M385"/>
      <w:bookmarkStart w:id="236" w:name="_DV_M386"/>
      <w:bookmarkEnd w:id="234"/>
      <w:bookmarkEnd w:id="235"/>
      <w:bookmarkEnd w:id="236"/>
    </w:p>
    <w:p w14:paraId="303AC4C5" w14:textId="313129CE" w:rsidR="00DA5F1D" w:rsidRPr="002F66F4" w:rsidRDefault="00412D29" w:rsidP="00283B37">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sz w:val="22"/>
          <w:szCs w:val="22"/>
          <w:u w:val="single"/>
        </w:rPr>
        <w:t>Vinculação das deliberações nas assembleias gerais de debenturistas</w:t>
      </w:r>
      <w:r w:rsidRPr="002F66F4">
        <w:rPr>
          <w:rFonts w:ascii="Ebrima" w:hAnsi="Ebrima"/>
          <w:sz w:val="22"/>
          <w:szCs w:val="22"/>
        </w:rPr>
        <w:t xml:space="preserve">. Todas e quaisquer </w:t>
      </w:r>
      <w:r w:rsidRPr="002F66F4">
        <w:rPr>
          <w:rFonts w:ascii="Ebrima" w:hAnsi="Ebrima"/>
          <w:color w:val="000000" w:themeColor="text1"/>
          <w:sz w:val="22"/>
          <w:szCs w:val="22"/>
        </w:rPr>
        <w:t>deliberações</w:t>
      </w:r>
      <w:r w:rsidRPr="002F66F4">
        <w:rPr>
          <w:rFonts w:ascii="Ebrima" w:hAnsi="Ebrima"/>
          <w:sz w:val="22"/>
          <w:szCs w:val="22"/>
        </w:rPr>
        <w:t xml:space="preserve"> tomadas pela Securitizadora nas assembleias gerais de debenturistas seguirão estritamente as orientações das Assembleias</w:t>
      </w:r>
      <w:r w:rsidRPr="002F66F4">
        <w:rPr>
          <w:rFonts w:ascii="Ebrima" w:hAnsi="Ebrima" w:cstheme="minorHAnsi"/>
          <w:sz w:val="22"/>
          <w:szCs w:val="22"/>
        </w:rPr>
        <w:t xml:space="preserve"> </w:t>
      </w:r>
      <w:r w:rsidR="008C0DFF">
        <w:rPr>
          <w:rFonts w:ascii="Ebrima" w:hAnsi="Ebrima" w:cstheme="minorHAnsi"/>
          <w:sz w:val="22"/>
          <w:szCs w:val="22"/>
        </w:rPr>
        <w:t>Especiais de Investidores</w:t>
      </w:r>
      <w:r w:rsidRPr="002F66F4">
        <w:rPr>
          <w:rFonts w:ascii="Ebrima" w:hAnsi="Ebrima"/>
          <w:sz w:val="22"/>
          <w:szCs w:val="22"/>
        </w:rPr>
        <w:t>, sendo certo que toda e qualquer assembleia geral de debenturistas será precedida por uma Assembleia</w:t>
      </w:r>
      <w:r w:rsidRPr="002F66F4">
        <w:rPr>
          <w:rFonts w:ascii="Ebrima" w:hAnsi="Ebrima" w:cstheme="minorHAnsi"/>
          <w:sz w:val="22"/>
          <w:szCs w:val="22"/>
        </w:rPr>
        <w:t xml:space="preserve"> </w:t>
      </w:r>
      <w:r w:rsidR="008C0DFF">
        <w:rPr>
          <w:rFonts w:ascii="Ebrima" w:hAnsi="Ebrima" w:cstheme="minorHAnsi"/>
          <w:sz w:val="22"/>
          <w:szCs w:val="22"/>
        </w:rPr>
        <w:t>Especial de Investidores</w:t>
      </w:r>
      <w:r w:rsidRPr="002F66F4">
        <w:rPr>
          <w:rFonts w:ascii="Ebrima" w:hAnsi="Ebrima"/>
          <w:sz w:val="22"/>
          <w:szCs w:val="22"/>
        </w:rPr>
        <w:t xml:space="preserve"> para tratar do mesmo assunto.</w:t>
      </w:r>
    </w:p>
    <w:p w14:paraId="36FB612C" w14:textId="77777777" w:rsidR="00412D29" w:rsidRPr="002F66F4" w:rsidRDefault="00412D29" w:rsidP="00283B37">
      <w:pPr>
        <w:tabs>
          <w:tab w:val="left" w:pos="1134"/>
        </w:tabs>
        <w:spacing w:line="276" w:lineRule="auto"/>
        <w:ind w:right="-2"/>
        <w:jc w:val="both"/>
        <w:rPr>
          <w:rFonts w:ascii="Ebrima" w:hAnsi="Ebrima"/>
          <w:color w:val="000000" w:themeColor="text1"/>
          <w:sz w:val="22"/>
          <w:szCs w:val="22"/>
        </w:rPr>
      </w:pPr>
    </w:p>
    <w:p w14:paraId="157A8450" w14:textId="5D681F09"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237" w:name="_Toc451888009"/>
      <w:bookmarkStart w:id="238" w:name="_Toc453263783"/>
      <w:bookmarkStart w:id="239" w:name="_Toc432070565"/>
      <w:bookmarkStart w:id="240" w:name="_Toc528153857"/>
      <w:bookmarkStart w:id="241" w:name="_Toc89184580"/>
      <w:bookmarkStart w:id="242" w:name="_Toc89443358"/>
      <w:bookmarkStart w:id="243" w:name="_Toc101375967"/>
      <w:r w:rsidRPr="002F66F4">
        <w:rPr>
          <w:rFonts w:ascii="Ebrima" w:hAnsi="Ebrima"/>
          <w:color w:val="000000" w:themeColor="text1"/>
          <w:sz w:val="22"/>
          <w:szCs w:val="22"/>
        </w:rPr>
        <w:t xml:space="preserve">CLÁUSULA XIII – </w:t>
      </w:r>
      <w:r w:rsidRPr="002F66F4">
        <w:rPr>
          <w:rFonts w:ascii="Ebrima" w:hAnsi="Ebrima"/>
          <w:smallCaps/>
          <w:color w:val="000000" w:themeColor="text1"/>
          <w:sz w:val="22"/>
          <w:szCs w:val="22"/>
        </w:rPr>
        <w:t xml:space="preserve">LIQUIDAÇÃO </w:t>
      </w:r>
      <w:r w:rsidR="00E54DA3">
        <w:rPr>
          <w:rFonts w:ascii="Ebrima" w:hAnsi="Ebrima"/>
          <w:smallCaps/>
          <w:color w:val="000000" w:themeColor="text1"/>
          <w:sz w:val="22"/>
          <w:szCs w:val="22"/>
        </w:rPr>
        <w:t xml:space="preserve">E TRANSFERÊNCIA DA ADMINISTRAÇÃO </w:t>
      </w:r>
      <w:r w:rsidRPr="002F66F4">
        <w:rPr>
          <w:rFonts w:ascii="Ebrima" w:hAnsi="Ebrima"/>
          <w:smallCaps/>
          <w:color w:val="000000" w:themeColor="text1"/>
          <w:sz w:val="22"/>
          <w:szCs w:val="22"/>
        </w:rPr>
        <w:t>DO PATRIMÔNIO SEPARADO</w:t>
      </w:r>
      <w:bookmarkEnd w:id="237"/>
      <w:bookmarkEnd w:id="238"/>
      <w:bookmarkEnd w:id="239"/>
      <w:bookmarkEnd w:id="240"/>
      <w:bookmarkEnd w:id="241"/>
      <w:bookmarkEnd w:id="242"/>
      <w:bookmarkEnd w:id="243"/>
    </w:p>
    <w:p w14:paraId="1832B95F"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6CFE2FDA" w14:textId="7D68E0B0" w:rsidR="00D87C7A" w:rsidRPr="002F66F4" w:rsidRDefault="00D87C7A" w:rsidP="00283B37">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qualquer um dos </w:t>
      </w:r>
      <w:r w:rsidR="00AF17AF" w:rsidRPr="002F66F4">
        <w:rPr>
          <w:rFonts w:ascii="Ebrima" w:hAnsi="Ebrima"/>
          <w:color w:val="000000" w:themeColor="text1"/>
          <w:sz w:val="22"/>
          <w:szCs w:val="22"/>
        </w:rPr>
        <w:t>seguintes eventos (</w:t>
      </w:r>
      <w:r w:rsidR="004F5470" w:rsidRPr="002F66F4">
        <w:rPr>
          <w:rFonts w:ascii="Ebrima" w:hAnsi="Ebrima"/>
          <w:color w:val="000000" w:themeColor="text1"/>
          <w:sz w:val="22"/>
          <w:szCs w:val="22"/>
        </w:rPr>
        <w:t>em conjunto, “</w:t>
      </w:r>
      <w:r w:rsidRPr="002F66F4">
        <w:rPr>
          <w:rFonts w:ascii="Ebrima" w:hAnsi="Ebrima"/>
          <w:color w:val="000000" w:themeColor="text1"/>
          <w:sz w:val="22"/>
          <w:szCs w:val="22"/>
          <w:u w:val="single"/>
        </w:rPr>
        <w:t>Eventos de Liquidação do Patrimônio Separado</w:t>
      </w:r>
      <w:r w:rsidR="004F5470" w:rsidRPr="002F66F4">
        <w:rPr>
          <w:rFonts w:ascii="Ebrima" w:hAnsi="Ebrima"/>
          <w:color w:val="000000" w:themeColor="text1"/>
          <w:sz w:val="22"/>
          <w:szCs w:val="22"/>
        </w:rPr>
        <w:t>”</w:t>
      </w:r>
      <w:r w:rsidR="00AF17A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poderá ensejar a assunção imediata </w:t>
      </w:r>
      <w:r w:rsidR="00AF17AF" w:rsidRPr="002F66F4">
        <w:rPr>
          <w:rFonts w:ascii="Ebrima" w:hAnsi="Ebrima"/>
          <w:color w:val="000000" w:themeColor="text1"/>
          <w:sz w:val="22"/>
          <w:szCs w:val="22"/>
        </w:rPr>
        <w:t xml:space="preserve">e transitória </w:t>
      </w:r>
      <w:r w:rsidRPr="002F66F4">
        <w:rPr>
          <w:rFonts w:ascii="Ebrima" w:hAnsi="Ebrima"/>
          <w:color w:val="000000" w:themeColor="text1"/>
          <w:sz w:val="22"/>
          <w:szCs w:val="22"/>
        </w:rPr>
        <w:t xml:space="preserve">da administração do Patrimônio Separado pelo Agente Fiduciário, sendo certo que, nesta hipótese, o Agente Fiduciário deverá convocar em até </w:t>
      </w:r>
      <w:r w:rsidR="00101C1B">
        <w:rPr>
          <w:rFonts w:ascii="Ebrima" w:hAnsi="Ebrima"/>
          <w:color w:val="000000" w:themeColor="text1"/>
          <w:sz w:val="22"/>
          <w:szCs w:val="22"/>
        </w:rPr>
        <w:t>0</w:t>
      </w:r>
      <w:r w:rsidRPr="002F66F4">
        <w:rPr>
          <w:rFonts w:ascii="Ebrima" w:hAnsi="Ebrima"/>
          <w:color w:val="000000" w:themeColor="text1"/>
          <w:sz w:val="22"/>
          <w:szCs w:val="22"/>
        </w:rPr>
        <w:t xml:space="preserve">2 (dois) Dias Úteis uma Assembleia </w:t>
      </w:r>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r w:rsidRPr="002F66F4">
        <w:rPr>
          <w:rFonts w:ascii="Ebrima" w:hAnsi="Ebrima"/>
          <w:color w:val="000000" w:themeColor="text1"/>
          <w:sz w:val="22"/>
          <w:szCs w:val="22"/>
        </w:rPr>
        <w:t>para deliberar sobre a forma de administração e/ou eventual liquidação, total ou parcial, do Patrimônio Separado:</w:t>
      </w:r>
    </w:p>
    <w:p w14:paraId="6E7E9CD4"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0A535ABE" w14:textId="77777777" w:rsidR="00D87C7A" w:rsidRPr="002F66F4" w:rsidRDefault="00D87C7A" w:rsidP="00283B37">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62359283" w14:textId="3B80A8EA" w:rsidR="00D87C7A" w:rsidRPr="002F66F4" w:rsidRDefault="00D87C7A" w:rsidP="00283B37">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de falência formulado por terceiros em face da Emissora e não devidamente elidido ou cancelado pela Emissora, conforme o caso, no prazo legal;</w:t>
      </w:r>
      <w:r w:rsidR="000A0436" w:rsidRPr="002F66F4">
        <w:rPr>
          <w:rFonts w:ascii="Ebrima" w:hAnsi="Ebrima"/>
          <w:color w:val="000000" w:themeColor="text1"/>
          <w:sz w:val="22"/>
          <w:szCs w:val="22"/>
        </w:rPr>
        <w:t xml:space="preserve"> </w:t>
      </w:r>
    </w:p>
    <w:p w14:paraId="3C429EC1"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355EE49B" w14:textId="51DCDEEA" w:rsidR="00C66FFA" w:rsidRDefault="00D87C7A" w:rsidP="00283B37">
      <w:pPr>
        <w:numPr>
          <w:ilvl w:val="0"/>
          <w:numId w:val="7"/>
        </w:numPr>
        <w:spacing w:line="276" w:lineRule="auto"/>
        <w:ind w:left="709" w:firstLine="0"/>
        <w:jc w:val="both"/>
        <w:rPr>
          <w:rFonts w:ascii="Ebrima" w:hAnsi="Ebrima" w:cstheme="minorHAnsi"/>
          <w:sz w:val="22"/>
          <w:szCs w:val="22"/>
        </w:rPr>
      </w:pPr>
      <w:r w:rsidRPr="002F66F4">
        <w:rPr>
          <w:rFonts w:ascii="Ebrima" w:hAnsi="Ebrima"/>
          <w:color w:val="000000" w:themeColor="text1"/>
          <w:sz w:val="22"/>
          <w:szCs w:val="22"/>
        </w:rPr>
        <w:t>decretação de falência ou apresentação de pedido de autofalência pela Emissora</w:t>
      </w:r>
      <w:r w:rsidR="00101C1B">
        <w:rPr>
          <w:rFonts w:ascii="Ebrima" w:hAnsi="Ebrima" w:cstheme="minorHAnsi"/>
          <w:sz w:val="22"/>
          <w:szCs w:val="22"/>
        </w:rPr>
        <w:t>; e</w:t>
      </w:r>
    </w:p>
    <w:p w14:paraId="3B7E0493" w14:textId="77777777" w:rsidR="00101C1B" w:rsidRDefault="00101C1B" w:rsidP="0067534C">
      <w:pPr>
        <w:pStyle w:val="PargrafodaLista"/>
        <w:spacing w:line="276" w:lineRule="auto"/>
        <w:rPr>
          <w:rFonts w:ascii="Ebrima" w:hAnsi="Ebrima" w:cstheme="minorHAnsi"/>
          <w:sz w:val="22"/>
          <w:szCs w:val="22"/>
        </w:rPr>
      </w:pPr>
    </w:p>
    <w:p w14:paraId="30B56F5D" w14:textId="566E4A69" w:rsidR="00101C1B" w:rsidRPr="002F66F4" w:rsidRDefault="00101C1B" w:rsidP="00283B37">
      <w:pPr>
        <w:numPr>
          <w:ilvl w:val="0"/>
          <w:numId w:val="7"/>
        </w:numPr>
        <w:spacing w:line="276" w:lineRule="auto"/>
        <w:ind w:left="709" w:firstLine="0"/>
        <w:jc w:val="both"/>
        <w:rPr>
          <w:rFonts w:ascii="Ebrima" w:hAnsi="Ebrima" w:cstheme="minorHAnsi"/>
          <w:sz w:val="22"/>
          <w:szCs w:val="22"/>
        </w:rPr>
      </w:pPr>
      <w:r>
        <w:rPr>
          <w:rFonts w:ascii="Ebrima" w:hAnsi="Ebrima" w:cs="Arial"/>
          <w:sz w:val="22"/>
          <w:szCs w:val="22"/>
        </w:rPr>
        <w:t>insuficiência dos bens do Patrimônio Separado para liquidar a Emissão.</w:t>
      </w:r>
    </w:p>
    <w:p w14:paraId="1E1535F0"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2EC303A4" w14:textId="13566757" w:rsidR="00D87C7A" w:rsidRPr="002F66F4" w:rsidRDefault="00D87C7A" w:rsidP="00283B37">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r w:rsidR="003437D9">
        <w:rPr>
          <w:rFonts w:ascii="Ebrima" w:hAnsi="Ebrima"/>
          <w:color w:val="000000" w:themeColor="text1"/>
          <w:sz w:val="22"/>
          <w:szCs w:val="22"/>
        </w:rPr>
        <w:t>a ocorrer nas hipóteses mencionadas</w:t>
      </w:r>
      <w:r w:rsidR="003437D9"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acima, </w:t>
      </w:r>
      <w:r w:rsidR="00101C1B">
        <w:rPr>
          <w:rFonts w:ascii="Ebrima" w:hAnsi="Ebrima"/>
          <w:color w:val="000000" w:themeColor="text1"/>
          <w:sz w:val="22"/>
          <w:szCs w:val="22"/>
        </w:rPr>
        <w:t xml:space="preserve">deverá ser convocada por meio de edital publicado no sítio eletrônico da Emissora, com no mínimo 15 (quinze) dias de antecedência, e </w:t>
      </w:r>
      <w:r w:rsidRPr="002F66F4">
        <w:rPr>
          <w:rFonts w:ascii="Ebrima" w:hAnsi="Ebrima"/>
          <w:color w:val="000000" w:themeColor="text1"/>
          <w:sz w:val="22"/>
          <w:szCs w:val="22"/>
        </w:rPr>
        <w:t xml:space="preserve">instalar-se-á, em primeira convocação, com a presença de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72B6745C" w14:textId="74C72BE6" w:rsidR="00D87C7A" w:rsidRPr="002F66F4" w:rsidRDefault="00D87C7A" w:rsidP="00283B37">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Caso a Assembleia </w:t>
      </w:r>
      <w:r w:rsidR="00902658">
        <w:rPr>
          <w:rFonts w:ascii="Ebrima" w:hAnsi="Ebrima"/>
          <w:color w:val="000000" w:themeColor="text1"/>
          <w:sz w:val="22"/>
          <w:szCs w:val="22"/>
        </w:rPr>
        <w:t>Especial de Investidores</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a que se refere a </w:t>
      </w:r>
      <w:r w:rsidR="00FF6AAA" w:rsidRPr="002F66F4">
        <w:rPr>
          <w:rFonts w:ascii="Ebrima" w:hAnsi="Ebrima" w:cstheme="minorHAnsi"/>
          <w:color w:val="000000" w:themeColor="text1"/>
          <w:sz w:val="22"/>
          <w:szCs w:val="22"/>
        </w:rPr>
        <w:t xml:space="preserve">Cláusula </w:t>
      </w:r>
      <w:r w:rsidRPr="002F66F4">
        <w:rPr>
          <w:rFonts w:ascii="Ebrima" w:hAnsi="Ebrima" w:cstheme="minorHAnsi"/>
          <w:color w:val="000000" w:themeColor="text1"/>
          <w:sz w:val="22"/>
          <w:szCs w:val="22"/>
        </w:rPr>
        <w:t>13.2</w:t>
      </w:r>
      <w:r w:rsidR="00D26CB5"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acima,</w:t>
      </w:r>
      <w:r w:rsidRPr="002F66F4">
        <w:rPr>
          <w:rFonts w:ascii="Ebrima" w:hAnsi="Ebrima"/>
          <w:color w:val="000000" w:themeColor="text1"/>
          <w:sz w:val="22"/>
          <w:szCs w:val="22"/>
        </w:rPr>
        <w:t xml:space="preserve"> não seja instalada</w:t>
      </w:r>
      <w:r w:rsidR="00D26CB5" w:rsidRPr="002F66F4">
        <w:rPr>
          <w:rFonts w:ascii="Ebrima" w:hAnsi="Ebrima"/>
          <w:color w:val="000000" w:themeColor="text1"/>
          <w:sz w:val="22"/>
          <w:szCs w:val="22"/>
        </w:rPr>
        <w:t xml:space="preserve"> </w:t>
      </w:r>
      <w:r w:rsidR="00D26CB5" w:rsidRPr="002F66F4">
        <w:rPr>
          <w:rFonts w:ascii="Ebrima" w:hAnsi="Ebrima" w:cstheme="minorHAnsi"/>
          <w:sz w:val="22"/>
          <w:szCs w:val="22"/>
        </w:rPr>
        <w:t xml:space="preserve">em primeira e segunda convocações respeitando os prazos legais entre as convocações </w:t>
      </w:r>
      <w:r w:rsidR="00140C76" w:rsidRPr="002F66F4">
        <w:rPr>
          <w:rFonts w:ascii="Ebrima" w:hAnsi="Ebrima" w:cstheme="minorHAnsi"/>
          <w:sz w:val="22"/>
          <w:szCs w:val="22"/>
        </w:rPr>
        <w:t>das assembleias</w:t>
      </w:r>
      <w:r w:rsidRPr="002F66F4">
        <w:rPr>
          <w:rFonts w:ascii="Ebrima" w:hAnsi="Ebrima"/>
          <w:color w:val="000000" w:themeColor="text1"/>
          <w:sz w:val="22"/>
          <w:szCs w:val="22"/>
        </w:rPr>
        <w:t>, o Agente Fiduciário deverá liquidar o Patrimônio Separado.</w:t>
      </w:r>
    </w:p>
    <w:p w14:paraId="5C9AE6CE" w14:textId="77777777" w:rsidR="00D87C7A" w:rsidRPr="002F66F4" w:rsidRDefault="00D87C7A" w:rsidP="00283B37">
      <w:pPr>
        <w:spacing w:line="276" w:lineRule="auto"/>
        <w:ind w:left="709" w:right="-2"/>
        <w:jc w:val="both"/>
        <w:rPr>
          <w:rFonts w:ascii="Ebrima" w:hAnsi="Ebrima"/>
          <w:bCs/>
          <w:color w:val="000000" w:themeColor="text1"/>
          <w:sz w:val="22"/>
          <w:szCs w:val="22"/>
        </w:rPr>
      </w:pPr>
    </w:p>
    <w:p w14:paraId="24409B73" w14:textId="3E1D20E1" w:rsidR="00D87C7A" w:rsidRPr="0067534C" w:rsidRDefault="00D87C7A" w:rsidP="0067534C">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r w:rsidR="00902658">
        <w:rPr>
          <w:rFonts w:ascii="Ebrima" w:hAnsi="Ebrima"/>
          <w:color w:val="000000" w:themeColor="text1"/>
          <w:sz w:val="22"/>
          <w:szCs w:val="22"/>
        </w:rPr>
        <w:t>Especial de Investimentos</w:t>
      </w:r>
      <w:r w:rsidR="00902658"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convocada para deliberar sobre qualquer Evento de Liquidação do Patrimônio Separado decidirá, pela maioria absoluta dos votos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w:t>
      </w:r>
      <w:r w:rsidR="00101C1B">
        <w:rPr>
          <w:rFonts w:ascii="Ebrima" w:hAnsi="Ebrima"/>
          <w:color w:val="000000" w:themeColor="text1"/>
          <w:sz w:val="22"/>
          <w:szCs w:val="22"/>
        </w:rPr>
        <w:t>presentes na Assembleia</w:t>
      </w:r>
      <w:r w:rsidRPr="002F66F4">
        <w:rPr>
          <w:rFonts w:ascii="Ebrima" w:hAnsi="Ebrima"/>
          <w:color w:val="000000" w:themeColor="text1"/>
          <w:sz w:val="22"/>
          <w:szCs w:val="22"/>
        </w:rPr>
        <w:t>, sobre a forma de administração e/ou eventual liquidação, total ou parcial, do Patrimônio Separado.</w:t>
      </w:r>
    </w:p>
    <w:p w14:paraId="5E028DA7" w14:textId="77777777" w:rsidR="00101C1B" w:rsidRPr="002F66F4" w:rsidRDefault="00101C1B" w:rsidP="00283B37">
      <w:pPr>
        <w:tabs>
          <w:tab w:val="left" w:pos="1134"/>
        </w:tabs>
        <w:spacing w:line="276" w:lineRule="auto"/>
        <w:ind w:right="-2"/>
        <w:jc w:val="both"/>
        <w:rPr>
          <w:rFonts w:ascii="Ebrima" w:hAnsi="Ebrima"/>
          <w:color w:val="000000" w:themeColor="text1"/>
          <w:sz w:val="22"/>
          <w:szCs w:val="22"/>
        </w:rPr>
      </w:pPr>
    </w:p>
    <w:p w14:paraId="45B1A9A5" w14:textId="60771812" w:rsidR="00D87C7A" w:rsidRPr="002F66F4" w:rsidRDefault="00D87C7A" w:rsidP="00283B37">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referida Assembleia </w:t>
      </w:r>
      <w:r w:rsidR="00902658">
        <w:rPr>
          <w:rFonts w:ascii="Ebrima" w:hAnsi="Ebrima"/>
          <w:color w:val="000000" w:themeColor="text1"/>
          <w:sz w:val="22"/>
          <w:szCs w:val="22"/>
        </w:rPr>
        <w:t>Especial de Investidores</w:t>
      </w:r>
      <w:r w:rsidRPr="002F66F4">
        <w:rPr>
          <w:rFonts w:ascii="Ebrima" w:hAnsi="Ebrima"/>
          <w:color w:val="000000" w:themeColor="text1"/>
          <w:sz w:val="22"/>
          <w:szCs w:val="22"/>
        </w:rPr>
        <w:t xml:space="preserv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deverão deliberar: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03679388" w14:textId="53E3669F" w:rsidR="00D87C7A" w:rsidRPr="002F66F4" w:rsidRDefault="00D87C7A" w:rsidP="00283B37">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liquidação do Patrimônio Separado será realizada mediante transferência, em dação em pagamento, dos Créditos do Patrimônio Separado </w:t>
      </w:r>
      <w:r w:rsidR="007E5D3B">
        <w:rPr>
          <w:rFonts w:ascii="Ebrima" w:hAnsi="Ebrima"/>
          <w:color w:val="000000" w:themeColor="text1"/>
          <w:sz w:val="22"/>
          <w:szCs w:val="22"/>
        </w:rPr>
        <w:t>ao</w:t>
      </w:r>
      <w:r w:rsidRPr="002F66F4">
        <w:rPr>
          <w:rFonts w:ascii="Ebrima" w:hAnsi="Ebrima"/>
          <w:color w:val="000000" w:themeColor="text1"/>
          <w:sz w:val="22"/>
          <w:szCs w:val="22"/>
        </w:rPr>
        <w:t xml:space="preserve"> </w:t>
      </w:r>
      <w:r w:rsidR="00323FBA">
        <w:rPr>
          <w:rFonts w:ascii="Ebrima" w:hAnsi="Ebrima"/>
          <w:color w:val="000000" w:themeColor="text1"/>
          <w:sz w:val="22"/>
          <w:szCs w:val="22"/>
        </w:rPr>
        <w:t xml:space="preserve">Agente Fiduciário, na qualidade de representante dos </w:t>
      </w:r>
      <w:r w:rsidRPr="002F66F4">
        <w:rPr>
          <w:rFonts w:ascii="Ebrima" w:hAnsi="Ebrima" w:cstheme="minorHAnsi"/>
          <w:color w:val="000000" w:themeColor="text1"/>
          <w:sz w:val="22"/>
          <w:szCs w:val="22"/>
        </w:rPr>
        <w:t xml:space="preserve">Titulares dos </w:t>
      </w:r>
      <w:r w:rsidRPr="002F66F4">
        <w:rPr>
          <w:rFonts w:ascii="Ebrima" w:hAnsi="Ebrima"/>
          <w:color w:val="000000" w:themeColor="text1"/>
          <w:sz w:val="22"/>
          <w:szCs w:val="22"/>
        </w:rPr>
        <w:t>CRI, para fins de extinção de toda e qualquer obrigação da Emissora decorrente dos CRI.</w:t>
      </w:r>
    </w:p>
    <w:p w14:paraId="37938673"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53762540" w14:textId="55E4B3CF" w:rsidR="00072C3E" w:rsidRPr="00072C3E" w:rsidRDefault="00323FBA" w:rsidP="00283B37">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Pr>
          <w:rFonts w:ascii="Ebrima" w:hAnsi="Ebrima"/>
          <w:color w:val="000000" w:themeColor="text1"/>
          <w:sz w:val="22"/>
          <w:szCs w:val="22"/>
        </w:rPr>
        <w:t>Nas hipóteses previstas acima, e d</w:t>
      </w:r>
      <w:r w:rsidR="00D87C7A" w:rsidRPr="002F66F4">
        <w:rPr>
          <w:rFonts w:ascii="Ebrima" w:hAnsi="Ebrima"/>
          <w:color w:val="000000" w:themeColor="text1"/>
          <w:sz w:val="22"/>
          <w:szCs w:val="22"/>
        </w:rPr>
        <w:t xml:space="preserve">estituída a Emissora, caberá ao Agente Fiduciário ou à referida instituição administradora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administrar os Créditos do Patrimônio Separado,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ii</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esgotar todos os recursos judiciais e extrajudiciais para a realização dos Créditos Imobiliários, bem como de suas respectivas </w:t>
      </w:r>
      <w:r w:rsidR="000A0436"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caso aplicável,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iii</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ratear os recursos obtidos entre 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 observado o disposto neste Termo de Securitização, e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iv</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transferir os créditos oriundos dos Créditos Imobiliários e </w:t>
      </w:r>
      <w:r w:rsidR="00D956AD"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eventualmente não realizados aos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w:t>
      </w:r>
    </w:p>
    <w:p w14:paraId="20B6B5B2" w14:textId="3BD8391D" w:rsidR="009074E2" w:rsidRDefault="009074E2" w:rsidP="00283B37">
      <w:pPr>
        <w:pStyle w:val="PargrafodaLista"/>
        <w:tabs>
          <w:tab w:val="left" w:pos="1701"/>
        </w:tabs>
        <w:spacing w:line="276" w:lineRule="auto"/>
        <w:ind w:right="-2"/>
        <w:jc w:val="both"/>
        <w:rPr>
          <w:rFonts w:ascii="Ebrima" w:hAnsi="Ebrima"/>
          <w:bCs/>
          <w:color w:val="000000" w:themeColor="text1"/>
          <w:sz w:val="22"/>
          <w:szCs w:val="22"/>
        </w:rPr>
      </w:pPr>
    </w:p>
    <w:p w14:paraId="1EC8EB38" w14:textId="77777777" w:rsidR="009074E2" w:rsidRDefault="009074E2" w:rsidP="0067534C">
      <w:pPr>
        <w:pStyle w:val="PargrafodaLista"/>
        <w:numPr>
          <w:ilvl w:val="1"/>
          <w:numId w:val="24"/>
        </w:numPr>
        <w:tabs>
          <w:tab w:val="left" w:pos="709"/>
        </w:tabs>
        <w:spacing w:line="276" w:lineRule="auto"/>
        <w:ind w:left="0" w:right="-2" w:firstLine="0"/>
        <w:jc w:val="both"/>
        <w:rPr>
          <w:rFonts w:ascii="Ebrima" w:hAnsi="Ebrima"/>
          <w:bCs/>
          <w:color w:val="000000" w:themeColor="text1"/>
          <w:sz w:val="22"/>
          <w:szCs w:val="22"/>
        </w:rPr>
      </w:pPr>
      <w:r w:rsidRPr="00D16E45">
        <w:rPr>
          <w:rFonts w:ascii="Ebrima" w:hAnsi="Ebrima"/>
          <w:bCs/>
          <w:color w:val="000000" w:themeColor="text1"/>
          <w:sz w:val="22"/>
          <w:szCs w:val="22"/>
        </w:rPr>
        <w:lastRenderedPageBreak/>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p>
    <w:p w14:paraId="1CF4988A" w14:textId="77777777" w:rsidR="009074E2" w:rsidRPr="00D16E45" w:rsidRDefault="009074E2" w:rsidP="00283B37">
      <w:pPr>
        <w:pStyle w:val="PargrafodaLista"/>
        <w:tabs>
          <w:tab w:val="left" w:pos="1134"/>
        </w:tabs>
        <w:spacing w:line="276" w:lineRule="auto"/>
        <w:ind w:left="969" w:right="-2"/>
        <w:jc w:val="both"/>
        <w:rPr>
          <w:rFonts w:ascii="Ebrima" w:hAnsi="Ebrima"/>
          <w:bCs/>
          <w:color w:val="000000" w:themeColor="text1"/>
          <w:sz w:val="22"/>
          <w:szCs w:val="22"/>
        </w:rPr>
      </w:pPr>
    </w:p>
    <w:p w14:paraId="6E8CADC3" w14:textId="77777777" w:rsidR="009074E2" w:rsidRDefault="009074E2" w:rsidP="0067534C">
      <w:pPr>
        <w:pStyle w:val="PargrafodaLista"/>
        <w:numPr>
          <w:ilvl w:val="0"/>
          <w:numId w:val="198"/>
        </w:numPr>
        <w:spacing w:line="276" w:lineRule="auto"/>
        <w:ind w:left="709" w:firstLine="0"/>
        <w:jc w:val="both"/>
        <w:rPr>
          <w:rFonts w:ascii="Ebrima" w:hAnsi="Ebrima"/>
          <w:bCs/>
          <w:color w:val="000000" w:themeColor="text1"/>
          <w:sz w:val="22"/>
          <w:szCs w:val="22"/>
        </w:rPr>
      </w:pPr>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28164B">
        <w:rPr>
          <w:rFonts w:ascii="Ebrima" w:hAnsi="Ebrima"/>
          <w:bCs/>
          <w:color w:val="000000" w:themeColor="text1"/>
          <w:sz w:val="22"/>
          <w:szCs w:val="22"/>
        </w:rPr>
        <w:t>não seja instalada, por qualquer motivo, em segunda convocação; ou</w:t>
      </w:r>
    </w:p>
    <w:p w14:paraId="25F3048F" w14:textId="77777777" w:rsidR="009074E2" w:rsidRPr="0028164B" w:rsidRDefault="009074E2" w:rsidP="00283B37">
      <w:pPr>
        <w:pStyle w:val="PargrafodaLista"/>
        <w:spacing w:line="276" w:lineRule="auto"/>
        <w:ind w:left="1418" w:right="-2"/>
        <w:jc w:val="both"/>
        <w:rPr>
          <w:rFonts w:ascii="Ebrima" w:hAnsi="Ebrima"/>
          <w:bCs/>
          <w:color w:val="000000" w:themeColor="text1"/>
          <w:sz w:val="22"/>
          <w:szCs w:val="22"/>
        </w:rPr>
      </w:pPr>
    </w:p>
    <w:p w14:paraId="77029905" w14:textId="77777777" w:rsidR="009074E2" w:rsidRPr="0028164B" w:rsidRDefault="009074E2" w:rsidP="0067534C">
      <w:pPr>
        <w:pStyle w:val="PargrafodaLista"/>
        <w:numPr>
          <w:ilvl w:val="0"/>
          <w:numId w:val="198"/>
        </w:numPr>
        <w:spacing w:line="276" w:lineRule="auto"/>
        <w:ind w:left="709" w:firstLine="0"/>
        <w:jc w:val="both"/>
        <w:rPr>
          <w:rFonts w:ascii="Ebrima" w:hAnsi="Ebrima"/>
          <w:bCs/>
          <w:color w:val="000000" w:themeColor="text1"/>
          <w:sz w:val="22"/>
          <w:szCs w:val="22"/>
        </w:rPr>
      </w:pPr>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28164B">
        <w:rPr>
          <w:rFonts w:ascii="Ebrima" w:hAnsi="Ebrima"/>
          <w:bCs/>
          <w:color w:val="000000" w:themeColor="text1"/>
          <w:sz w:val="22"/>
          <w:szCs w:val="22"/>
        </w:rPr>
        <w:t>itulares dos C</w:t>
      </w:r>
      <w:r>
        <w:rPr>
          <w:rFonts w:ascii="Ebrima" w:hAnsi="Ebrima"/>
          <w:bCs/>
          <w:color w:val="000000" w:themeColor="text1"/>
          <w:sz w:val="22"/>
          <w:szCs w:val="22"/>
        </w:rPr>
        <w:t>RI</w:t>
      </w:r>
      <w:r w:rsidRPr="0028164B">
        <w:rPr>
          <w:rFonts w:ascii="Ebrima" w:hAnsi="Ebrima"/>
          <w:bCs/>
          <w:color w:val="000000" w:themeColor="text1"/>
          <w:sz w:val="22"/>
          <w:szCs w:val="22"/>
        </w:rPr>
        <w:t xml:space="preserve"> não decidam a respeito das medidas a serem adotadas.</w:t>
      </w:r>
    </w:p>
    <w:p w14:paraId="1A6AFF50"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5D156EA" w14:textId="5C1AAB6B"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244" w:name="_Toc451888010"/>
      <w:bookmarkStart w:id="245" w:name="_Toc453263784"/>
      <w:bookmarkStart w:id="246" w:name="_Toc432070566"/>
      <w:bookmarkStart w:id="247" w:name="_Toc528153858"/>
      <w:bookmarkStart w:id="248" w:name="_Toc89184581"/>
      <w:bookmarkStart w:id="249" w:name="_Toc89443359"/>
      <w:bookmarkStart w:id="250" w:name="_Toc101375968"/>
      <w:r w:rsidRPr="002F66F4">
        <w:rPr>
          <w:rFonts w:ascii="Ebrima" w:hAnsi="Ebrima"/>
          <w:color w:val="000000" w:themeColor="text1"/>
          <w:sz w:val="22"/>
          <w:szCs w:val="22"/>
        </w:rPr>
        <w:t xml:space="preserve">CLÁUSULA XIV – </w:t>
      </w:r>
      <w:r w:rsidRPr="002F66F4">
        <w:rPr>
          <w:rFonts w:ascii="Ebrima" w:hAnsi="Ebrima"/>
          <w:smallCaps/>
          <w:color w:val="000000" w:themeColor="text1"/>
          <w:sz w:val="22"/>
          <w:szCs w:val="22"/>
        </w:rPr>
        <w:t>DESPESAS DO PATRIMÔNIO SEPARADO</w:t>
      </w:r>
      <w:bookmarkEnd w:id="244"/>
      <w:bookmarkEnd w:id="245"/>
      <w:bookmarkEnd w:id="246"/>
      <w:bookmarkEnd w:id="247"/>
      <w:bookmarkEnd w:id="248"/>
      <w:bookmarkEnd w:id="249"/>
      <w:bookmarkEnd w:id="250"/>
    </w:p>
    <w:p w14:paraId="1B0000FD"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0FC2D418" w14:textId="3F7B96C1" w:rsidR="004F5470" w:rsidRPr="002F66F4" w:rsidRDefault="004F5470" w:rsidP="0067534C">
      <w:pPr>
        <w:pStyle w:val="PargrafodaLista"/>
        <w:numPr>
          <w:ilvl w:val="1"/>
          <w:numId w:val="25"/>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2F66F4">
        <w:rPr>
          <w:rFonts w:ascii="Ebrima" w:hAnsi="Ebrima" w:cstheme="minorHAnsi"/>
          <w:sz w:val="22"/>
          <w:szCs w:val="22"/>
          <w:u w:val="single"/>
        </w:rPr>
        <w:t>Despesas</w:t>
      </w:r>
      <w:r w:rsidRPr="002F66F4">
        <w:rPr>
          <w:rFonts w:ascii="Ebrima" w:hAnsi="Ebrima" w:cstheme="minorHAnsi"/>
          <w:sz w:val="22"/>
          <w:szCs w:val="22"/>
        </w:rPr>
        <w:t>”):</w:t>
      </w:r>
    </w:p>
    <w:p w14:paraId="404F64BA"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40D7FC67" w14:textId="13790C59"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as despesas com a gestão, realização</w:t>
      </w:r>
      <w:r w:rsidR="00DC437D">
        <w:rPr>
          <w:rFonts w:ascii="Ebrima" w:hAnsi="Ebrima" w:cstheme="minorHAnsi"/>
          <w:sz w:val="22"/>
          <w:szCs w:val="22"/>
        </w:rPr>
        <w:t>, cobrança, contabilidade, auditoria</w:t>
      </w:r>
      <w:r w:rsidRPr="002F66F4">
        <w:rPr>
          <w:rFonts w:ascii="Ebrima" w:hAnsi="Ebrima" w:cstheme="minorHAnsi"/>
          <w:sz w:val="22"/>
          <w:szCs w:val="22"/>
        </w:rPr>
        <w:t xml:space="preserve"> e administração do Patrimônio Separado e na hipótese de liquidação do Patrimônio Separado, incluindo, sem limitação, o pagamento da Taxa de Administração</w:t>
      </w:r>
      <w:r w:rsidR="002E072F">
        <w:rPr>
          <w:rFonts w:ascii="Ebrima" w:hAnsi="Ebrima" w:cstheme="minorHAnsi"/>
          <w:sz w:val="22"/>
          <w:szCs w:val="22"/>
        </w:rPr>
        <w:t xml:space="preserve"> e eventual transferência ao Agente Fiduciário ou a terceiros</w:t>
      </w:r>
      <w:r w:rsidRPr="002F66F4">
        <w:rPr>
          <w:rFonts w:ascii="Ebrima" w:hAnsi="Ebrima" w:cstheme="minorHAnsi"/>
          <w:sz w:val="22"/>
          <w:szCs w:val="22"/>
        </w:rPr>
        <w:t>;</w:t>
      </w:r>
    </w:p>
    <w:p w14:paraId="38FAC42D"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0744B423" w14:textId="5B31ABC9"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as despesas com prestadores de serviços contratados para a </w:t>
      </w:r>
      <w:r w:rsidR="00FC37BC">
        <w:rPr>
          <w:rFonts w:ascii="Ebrima" w:hAnsi="Ebrima" w:cstheme="minorHAnsi"/>
          <w:sz w:val="22"/>
          <w:szCs w:val="22"/>
        </w:rPr>
        <w:t>Operação</w:t>
      </w:r>
      <w:r w:rsidRPr="002F66F4">
        <w:rPr>
          <w:rFonts w:ascii="Ebrima" w:hAnsi="Ebrima" w:cstheme="minorHAnsi"/>
          <w:sz w:val="22"/>
          <w:szCs w:val="22"/>
        </w:rPr>
        <w:t xml:space="preserve">, </w:t>
      </w:r>
      <w:r w:rsidR="00FB3FA4">
        <w:rPr>
          <w:rFonts w:ascii="Ebrima" w:hAnsi="Ebrima" w:cstheme="minorHAnsi"/>
          <w:sz w:val="22"/>
          <w:szCs w:val="22"/>
        </w:rPr>
        <w:t xml:space="preserve">Instituição Custodiante, </w:t>
      </w:r>
      <w:r w:rsidR="002E072F">
        <w:rPr>
          <w:rFonts w:ascii="Ebrima" w:hAnsi="Ebrima" w:cstheme="minorHAnsi"/>
          <w:sz w:val="22"/>
          <w:szCs w:val="22"/>
        </w:rPr>
        <w:t>Agente Fiduciário</w:t>
      </w:r>
      <w:r w:rsidR="00B80DE9">
        <w:rPr>
          <w:rFonts w:ascii="Ebrima" w:hAnsi="Ebrima" w:cstheme="minorHAnsi"/>
          <w:sz w:val="22"/>
          <w:szCs w:val="22"/>
        </w:rPr>
        <w:t xml:space="preserve">, </w:t>
      </w:r>
      <w:r w:rsidRPr="002F66F4">
        <w:rPr>
          <w:rFonts w:ascii="Ebrima" w:hAnsi="Ebrima" w:cstheme="minorHAnsi"/>
          <w:sz w:val="22"/>
          <w:szCs w:val="22"/>
        </w:rPr>
        <w:t xml:space="preserve">empresas de guarda e registrador dos documentos que representem os Créditos Imobiliários, empresa de monitoramento de garantias, </w:t>
      </w:r>
      <w:proofErr w:type="spellStart"/>
      <w:r w:rsidRPr="002F66F4">
        <w:rPr>
          <w:rFonts w:ascii="Ebrima" w:hAnsi="Ebrima" w:cstheme="minorHAnsi"/>
          <w:sz w:val="22"/>
          <w:szCs w:val="22"/>
        </w:rPr>
        <w:t>escriturador</w:t>
      </w:r>
      <w:proofErr w:type="spellEnd"/>
      <w:r w:rsidRPr="002F66F4">
        <w:rPr>
          <w:rFonts w:ascii="Ebrima" w:hAnsi="Ebrima" w:cstheme="minorHAnsi"/>
          <w:sz w:val="22"/>
          <w:szCs w:val="22"/>
        </w:rPr>
        <w:t xml:space="preserve">, banco liquidante, </w:t>
      </w:r>
      <w:proofErr w:type="gramStart"/>
      <w:r w:rsidRPr="002F66F4">
        <w:rPr>
          <w:rFonts w:ascii="Ebrima" w:hAnsi="Ebrima" w:cstheme="minorHAnsi"/>
          <w:sz w:val="22"/>
          <w:szCs w:val="22"/>
        </w:rPr>
        <w:t>câmaras</w:t>
      </w:r>
      <w:proofErr w:type="gramEnd"/>
      <w:r w:rsidRPr="002F66F4">
        <w:rPr>
          <w:rFonts w:ascii="Ebrima" w:hAnsi="Ebrima" w:cstheme="minorHAnsi"/>
          <w:sz w:val="22"/>
          <w:szCs w:val="22"/>
        </w:rPr>
        <w:t xml:space="preserve"> de liquidação onde os CRI estejam depositados para negociação, bem como quaisquer outros prestadores julgados importantes </w:t>
      </w:r>
      <w:r w:rsidR="00356224">
        <w:rPr>
          <w:rFonts w:ascii="Ebrima" w:hAnsi="Ebrima" w:cstheme="minorHAnsi"/>
          <w:sz w:val="22"/>
          <w:szCs w:val="22"/>
        </w:rPr>
        <w:t xml:space="preserve">pela Emissora </w:t>
      </w:r>
      <w:r w:rsidRPr="002F66F4">
        <w:rPr>
          <w:rFonts w:ascii="Ebrima" w:hAnsi="Ebrima" w:cstheme="minorHAnsi"/>
          <w:sz w:val="22"/>
          <w:szCs w:val="22"/>
        </w:rPr>
        <w:t>para a boa e correta administração do Patrimônio Separado;</w:t>
      </w:r>
    </w:p>
    <w:p w14:paraId="71BF689F" w14:textId="77777777" w:rsidR="004F5470" w:rsidRPr="002F66F4" w:rsidRDefault="004F5470" w:rsidP="0067534C">
      <w:pPr>
        <w:pStyle w:val="PargrafodaLista"/>
        <w:tabs>
          <w:tab w:val="left" w:pos="1560"/>
        </w:tabs>
        <w:spacing w:line="276" w:lineRule="auto"/>
        <w:ind w:left="709"/>
        <w:rPr>
          <w:rFonts w:ascii="Ebrima" w:hAnsi="Ebrima" w:cstheme="minorHAnsi"/>
          <w:sz w:val="22"/>
          <w:szCs w:val="22"/>
        </w:rPr>
      </w:pPr>
    </w:p>
    <w:p w14:paraId="571D87A8" w14:textId="4406E703"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as despesas com gestão dos Créditos Imobiliários, como aquelas incorridas com </w:t>
      </w:r>
      <w:proofErr w:type="spellStart"/>
      <w:r w:rsidRPr="002F66F4">
        <w:rPr>
          <w:rFonts w:ascii="Ebrima" w:hAnsi="Ebrima" w:cstheme="minorHAnsi"/>
          <w:sz w:val="22"/>
          <w:szCs w:val="22"/>
        </w:rPr>
        <w:t>boletagem</w:t>
      </w:r>
      <w:proofErr w:type="spellEnd"/>
      <w:r w:rsidRPr="002F66F4">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22EA2774"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0BF84471" w14:textId="5C7E5A08"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 xml:space="preserve">, para resguardar os interesses dos Titulares </w:t>
      </w:r>
      <w:r w:rsidRPr="00320E07">
        <w:rPr>
          <w:rFonts w:ascii="Ebrima" w:hAnsi="Ebrima" w:cstheme="minorHAnsi"/>
          <w:sz w:val="22"/>
          <w:szCs w:val="22"/>
        </w:rPr>
        <w:t>dos</w:t>
      </w:r>
      <w:r w:rsidR="00356224" w:rsidRPr="002F66F4">
        <w:rPr>
          <w:rFonts w:ascii="Ebrima" w:hAnsi="Ebrima" w:cstheme="minorHAnsi"/>
          <w:sz w:val="22"/>
          <w:szCs w:val="22"/>
        </w:rPr>
        <w:t xml:space="preserve"> </w:t>
      </w:r>
      <w:r w:rsidRPr="002F66F4">
        <w:rPr>
          <w:rFonts w:ascii="Ebrima" w:hAnsi="Ebrima" w:cstheme="minorHAnsi"/>
          <w:sz w:val="22"/>
          <w:szCs w:val="22"/>
        </w:rPr>
        <w:t>CRI, e para realização dos Créditos do Patrimônio Separado, inclusive quanto à sua contabilização e auditoria financeira;</w:t>
      </w:r>
    </w:p>
    <w:p w14:paraId="4E665879"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475D075A" w14:textId="0F47393D"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lastRenderedPageBreak/>
        <w:t xml:space="preserve">as eventuais despesas, depósitos e custas judiciais decorrentes da sucumbência em ações judiciais ajuizadas com a finalidade de resguardar os interesses dos Titulares </w:t>
      </w:r>
      <w:r w:rsidRPr="00320E07">
        <w:rPr>
          <w:rFonts w:ascii="Ebrima" w:hAnsi="Ebrima" w:cstheme="minorHAnsi"/>
          <w:sz w:val="22"/>
          <w:szCs w:val="22"/>
        </w:rPr>
        <w:t>dos</w:t>
      </w:r>
      <w:r w:rsidR="00921323" w:rsidRPr="002F66F4">
        <w:rPr>
          <w:rFonts w:ascii="Ebrima" w:hAnsi="Ebrima" w:cstheme="minorHAnsi"/>
          <w:sz w:val="22"/>
          <w:szCs w:val="22"/>
        </w:rPr>
        <w:t xml:space="preserve"> </w:t>
      </w:r>
      <w:r w:rsidRPr="002F66F4">
        <w:rPr>
          <w:rFonts w:ascii="Ebrima" w:hAnsi="Ebrima" w:cstheme="minorHAnsi"/>
          <w:sz w:val="22"/>
          <w:szCs w:val="22"/>
        </w:rPr>
        <w:t xml:space="preserve">CRI e a </w:t>
      </w:r>
      <w:r w:rsidRPr="00320E07">
        <w:rPr>
          <w:rFonts w:ascii="Ebrima" w:hAnsi="Ebrima" w:cstheme="minorHAnsi"/>
          <w:sz w:val="22"/>
          <w:szCs w:val="22"/>
        </w:rPr>
        <w:t>realização</w:t>
      </w:r>
      <w:r w:rsidR="00E33545" w:rsidRPr="002F66F4">
        <w:rPr>
          <w:rFonts w:ascii="Ebrima" w:hAnsi="Ebrima" w:cstheme="minorHAnsi"/>
          <w:sz w:val="22"/>
          <w:szCs w:val="22"/>
        </w:rPr>
        <w:t xml:space="preserve"> </w:t>
      </w:r>
      <w:r w:rsidRPr="002F66F4">
        <w:rPr>
          <w:rFonts w:ascii="Ebrima" w:hAnsi="Ebrima" w:cstheme="minorHAnsi"/>
          <w:sz w:val="22"/>
          <w:szCs w:val="22"/>
        </w:rPr>
        <w:t>dos Créditos do Patrimônio Separado;</w:t>
      </w:r>
    </w:p>
    <w:p w14:paraId="56EFE907"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4CCB8982" w14:textId="1B981563"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honorários e demais verbas e despesas ao Agente Fiduciário, bem como demais prestadores de serviços eventualmente contratados mediante aprovação prévia em Assembleia </w:t>
      </w:r>
      <w:r w:rsidR="00902658">
        <w:rPr>
          <w:rFonts w:ascii="Ebrima" w:hAnsi="Ebrima" w:cstheme="minorHAnsi"/>
          <w:sz w:val="22"/>
          <w:szCs w:val="22"/>
        </w:rPr>
        <w:t>Especial de Investidores</w:t>
      </w:r>
      <w:r w:rsidRPr="002F66F4">
        <w:rPr>
          <w:rFonts w:ascii="Ebrima" w:hAnsi="Ebrima" w:cstheme="minorHAnsi"/>
          <w:sz w:val="22"/>
          <w:szCs w:val="22"/>
        </w:rPr>
        <w:t>, em razão do exercício de suas funções nos termos deste Termo de Securitização;</w:t>
      </w:r>
    </w:p>
    <w:p w14:paraId="37672382"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0AC9FF8E" w14:textId="77777777"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5F207F7B" w14:textId="240194C5"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w:t>
      </w:r>
      <w:r w:rsidR="0067406A" w:rsidRPr="002F66F4">
        <w:rPr>
          <w:rFonts w:ascii="Ebrima" w:hAnsi="Ebrima" w:cstheme="minorHAnsi"/>
          <w:sz w:val="22"/>
          <w:szCs w:val="22"/>
        </w:rPr>
        <w:t xml:space="preserve">seus </w:t>
      </w:r>
      <w:r w:rsidRPr="002F66F4">
        <w:rPr>
          <w:rFonts w:ascii="Ebrima" w:hAnsi="Ebrima" w:cstheme="minorHAnsi"/>
          <w:sz w:val="22"/>
          <w:szCs w:val="22"/>
        </w:rPr>
        <w:t>eventuais aditamentos;</w:t>
      </w:r>
    </w:p>
    <w:p w14:paraId="7CC76E12"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09D697F6" w14:textId="347948DD"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proofErr w:type="gramStart"/>
      <w:r w:rsidRPr="002F66F4">
        <w:rPr>
          <w:rFonts w:ascii="Ebrima" w:hAnsi="Ebrima" w:cstheme="minorHAnsi"/>
          <w:sz w:val="22"/>
          <w:szCs w:val="22"/>
        </w:rPr>
        <w:t>custos e despesas necessários à realização de Assembleias, inclusive quanto à convocação, informe</w:t>
      </w:r>
      <w:proofErr w:type="gramEnd"/>
      <w:r w:rsidRPr="002F66F4">
        <w:rPr>
          <w:rFonts w:ascii="Ebrima" w:hAnsi="Ebrima" w:cstheme="minorHAnsi"/>
          <w:sz w:val="22"/>
          <w:szCs w:val="22"/>
        </w:rPr>
        <w:t xml:space="preserve"> e correspondência a investidores, na forma da regulamentação aplicável;</w:t>
      </w:r>
    </w:p>
    <w:p w14:paraId="08906FBE" w14:textId="77777777" w:rsidR="004F5470" w:rsidRPr="002F66F4" w:rsidRDefault="004F5470" w:rsidP="0067534C">
      <w:pPr>
        <w:pStyle w:val="PargrafodaLista"/>
        <w:tabs>
          <w:tab w:val="left" w:pos="1560"/>
        </w:tabs>
        <w:spacing w:line="276" w:lineRule="auto"/>
        <w:ind w:left="709"/>
        <w:rPr>
          <w:rFonts w:ascii="Ebrima" w:hAnsi="Ebrima" w:cstheme="minorHAnsi"/>
          <w:sz w:val="22"/>
          <w:szCs w:val="22"/>
        </w:rPr>
      </w:pPr>
    </w:p>
    <w:p w14:paraId="281B886B" w14:textId="77777777"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2F66F4" w:rsidRDefault="004F5470" w:rsidP="0067534C">
      <w:pPr>
        <w:pStyle w:val="PargrafodaLista"/>
        <w:tabs>
          <w:tab w:val="left" w:pos="1560"/>
        </w:tabs>
        <w:spacing w:line="276" w:lineRule="auto"/>
        <w:ind w:left="709"/>
        <w:rPr>
          <w:rFonts w:ascii="Ebrima" w:hAnsi="Ebrima" w:cstheme="minorHAnsi"/>
          <w:sz w:val="22"/>
          <w:szCs w:val="22"/>
        </w:rPr>
      </w:pPr>
    </w:p>
    <w:p w14:paraId="03C8615E" w14:textId="3EDC87D6"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eventuais prêmios de seguro</w:t>
      </w:r>
      <w:r w:rsidR="00F60844">
        <w:rPr>
          <w:rFonts w:ascii="Ebrima" w:hAnsi="Ebrima" w:cstheme="minorHAnsi"/>
          <w:sz w:val="22"/>
          <w:szCs w:val="22"/>
        </w:rPr>
        <w:t>,</w:t>
      </w:r>
      <w:r w:rsidR="00F60844" w:rsidRPr="0061174C">
        <w:rPr>
          <w:rFonts w:ascii="Ebrima" w:hAnsi="Ebrima"/>
          <w:sz w:val="22"/>
        </w:rPr>
        <w:t xml:space="preserve"> ou </w:t>
      </w:r>
      <w:r w:rsidR="000E3506" w:rsidRPr="0061174C">
        <w:rPr>
          <w:rFonts w:ascii="Ebrima" w:hAnsi="Ebrima"/>
          <w:sz w:val="22"/>
        </w:rPr>
        <w:t xml:space="preserve">custos com derivativos </w:t>
      </w:r>
      <w:r w:rsidR="000E3506">
        <w:rPr>
          <w:rFonts w:ascii="Ebrima" w:hAnsi="Ebrima" w:cstheme="minorHAnsi"/>
          <w:sz w:val="22"/>
          <w:szCs w:val="22"/>
        </w:rPr>
        <w:t>(se aplicável)</w:t>
      </w:r>
      <w:r w:rsidRPr="002F66F4">
        <w:rPr>
          <w:rFonts w:ascii="Ebrima" w:hAnsi="Ebrima" w:cstheme="minorHAnsi"/>
          <w:sz w:val="22"/>
          <w:szCs w:val="22"/>
        </w:rPr>
        <w:t>;</w:t>
      </w:r>
    </w:p>
    <w:p w14:paraId="394C013B" w14:textId="77777777" w:rsidR="004F5470" w:rsidRPr="002F66F4" w:rsidRDefault="004F5470" w:rsidP="0067534C">
      <w:pPr>
        <w:pStyle w:val="PargrafodaLista"/>
        <w:tabs>
          <w:tab w:val="left" w:pos="1560"/>
        </w:tabs>
        <w:spacing w:line="276" w:lineRule="auto"/>
        <w:ind w:left="709"/>
        <w:rPr>
          <w:rFonts w:ascii="Ebrima" w:hAnsi="Ebrima" w:cstheme="minorHAnsi"/>
          <w:sz w:val="22"/>
          <w:szCs w:val="22"/>
        </w:rPr>
      </w:pPr>
    </w:p>
    <w:p w14:paraId="33D8031C" w14:textId="77777777"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contribuições devidas às entidades administradoras do mercado organizado em que os CRI sejam admitidos à negociação, e gastos com seu registro para negociação;</w:t>
      </w:r>
    </w:p>
    <w:p w14:paraId="00FC1860"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623FCE20" w14:textId="77777777"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0198D156" w14:textId="77777777"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3EE4BF57" w14:textId="77777777"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lastRenderedPageBreak/>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2F66F4" w:rsidRDefault="004F5470" w:rsidP="0067534C">
      <w:pPr>
        <w:pStyle w:val="PargrafodaLista"/>
        <w:tabs>
          <w:tab w:val="left" w:pos="1560"/>
        </w:tabs>
        <w:spacing w:line="276" w:lineRule="auto"/>
        <w:ind w:left="709"/>
        <w:rPr>
          <w:rFonts w:ascii="Ebrima" w:hAnsi="Ebrima" w:cstheme="minorHAnsi"/>
          <w:sz w:val="22"/>
          <w:szCs w:val="22"/>
        </w:rPr>
      </w:pPr>
    </w:p>
    <w:p w14:paraId="0F13923E" w14:textId="77777777"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w:t>
      </w:r>
    </w:p>
    <w:p w14:paraId="7CDE1FF9" w14:textId="77777777" w:rsidR="004F5470" w:rsidRPr="002F66F4" w:rsidRDefault="004F5470" w:rsidP="0067534C">
      <w:pPr>
        <w:pStyle w:val="PargrafodaLista"/>
        <w:tabs>
          <w:tab w:val="left" w:pos="1560"/>
        </w:tabs>
        <w:spacing w:line="276" w:lineRule="auto"/>
        <w:ind w:left="709"/>
        <w:rPr>
          <w:rFonts w:ascii="Ebrima" w:hAnsi="Ebrima" w:cstheme="minorHAnsi"/>
          <w:sz w:val="22"/>
          <w:szCs w:val="22"/>
        </w:rPr>
      </w:pPr>
    </w:p>
    <w:p w14:paraId="707D9049" w14:textId="77777777"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2F66F4" w:rsidRDefault="004F5470" w:rsidP="0067534C">
      <w:pPr>
        <w:pStyle w:val="PargrafodaLista"/>
        <w:tabs>
          <w:tab w:val="left" w:pos="1560"/>
        </w:tabs>
        <w:spacing w:line="276" w:lineRule="auto"/>
        <w:ind w:left="709"/>
        <w:rPr>
          <w:rFonts w:ascii="Ebrima" w:hAnsi="Ebrima" w:cstheme="minorHAnsi"/>
          <w:sz w:val="22"/>
          <w:szCs w:val="22"/>
        </w:rPr>
      </w:pPr>
    </w:p>
    <w:p w14:paraId="742D644C" w14:textId="250C6605" w:rsidR="004F5470" w:rsidRPr="002F66F4" w:rsidRDefault="004F5470" w:rsidP="0067534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quaisquer outros ho</w:t>
      </w:r>
      <w:r w:rsidR="000E3506">
        <w:rPr>
          <w:rFonts w:ascii="Ebrima" w:hAnsi="Ebrima" w:cstheme="minorHAnsi"/>
          <w:sz w:val="22"/>
          <w:szCs w:val="22"/>
        </w:rPr>
        <w:t>no</w:t>
      </w:r>
      <w:r w:rsidRPr="002F66F4">
        <w:rPr>
          <w:rFonts w:ascii="Ebrima" w:hAnsi="Ebrima" w:cstheme="minorHAnsi"/>
          <w:sz w:val="22"/>
          <w:szCs w:val="22"/>
        </w:rPr>
        <w:t xml:space="preserve">rários, custos e despesas previstos </w:t>
      </w:r>
      <w:r w:rsidR="00C55A45" w:rsidRPr="002F66F4">
        <w:rPr>
          <w:rFonts w:ascii="Ebrima" w:hAnsi="Ebrima" w:cstheme="minorHAnsi"/>
          <w:sz w:val="22"/>
          <w:szCs w:val="22"/>
        </w:rPr>
        <w:t xml:space="preserve">a Escritura de Emissão de Debêntures e </w:t>
      </w:r>
      <w:r w:rsidRPr="002F66F4">
        <w:rPr>
          <w:rFonts w:ascii="Ebrima" w:hAnsi="Ebrima" w:cstheme="minorHAnsi"/>
          <w:sz w:val="22"/>
          <w:szCs w:val="22"/>
        </w:rPr>
        <w:t>neste Termo de Securitização.</w:t>
      </w:r>
    </w:p>
    <w:p w14:paraId="0C6DC06F" w14:textId="77777777" w:rsidR="004F5470" w:rsidRPr="002F66F4" w:rsidRDefault="004F5470" w:rsidP="0067534C">
      <w:pPr>
        <w:tabs>
          <w:tab w:val="left" w:pos="1560"/>
        </w:tabs>
        <w:spacing w:line="276" w:lineRule="auto"/>
        <w:ind w:left="709" w:right="-2"/>
        <w:jc w:val="both"/>
        <w:rPr>
          <w:rFonts w:ascii="Ebrima" w:hAnsi="Ebrima" w:cstheme="minorHAnsi"/>
          <w:sz w:val="22"/>
          <w:szCs w:val="22"/>
        </w:rPr>
      </w:pPr>
    </w:p>
    <w:p w14:paraId="697C0982" w14:textId="6BB5135E" w:rsidR="004F5470" w:rsidRPr="002F66F4" w:rsidRDefault="004F5470" w:rsidP="0067534C">
      <w:pPr>
        <w:pStyle w:val="PargrafodaLista"/>
        <w:numPr>
          <w:ilvl w:val="1"/>
          <w:numId w:val="25"/>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2F66F4" w:rsidRDefault="004F5470" w:rsidP="0067534C">
      <w:pPr>
        <w:tabs>
          <w:tab w:val="left" w:pos="1134"/>
        </w:tabs>
        <w:spacing w:line="276" w:lineRule="auto"/>
        <w:ind w:right="-2"/>
        <w:jc w:val="both"/>
        <w:rPr>
          <w:rFonts w:ascii="Ebrima" w:hAnsi="Ebrima" w:cstheme="minorHAnsi"/>
          <w:sz w:val="22"/>
          <w:szCs w:val="22"/>
        </w:rPr>
      </w:pPr>
    </w:p>
    <w:p w14:paraId="64312DC3" w14:textId="24DF1109" w:rsidR="004F5470" w:rsidRPr="002F66F4" w:rsidRDefault="004F5470" w:rsidP="0067534C">
      <w:pPr>
        <w:pStyle w:val="PargrafodaLista"/>
        <w:numPr>
          <w:ilvl w:val="1"/>
          <w:numId w:val="25"/>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Em caso de </w:t>
      </w:r>
      <w:r w:rsidR="007C2E92" w:rsidRPr="002F66F4">
        <w:rPr>
          <w:rFonts w:ascii="Ebrima" w:hAnsi="Ebrima" w:cstheme="minorHAnsi"/>
          <w:sz w:val="22"/>
          <w:szCs w:val="22"/>
        </w:rPr>
        <w:t xml:space="preserve">resgate antecipado </w:t>
      </w:r>
      <w:r w:rsidRPr="002F66F4">
        <w:rPr>
          <w:rFonts w:ascii="Ebrima" w:hAnsi="Ebrima" w:cstheme="minorHAnsi"/>
          <w:sz w:val="22"/>
          <w:szCs w:val="22"/>
        </w:rPr>
        <w:t xml:space="preserve">das Debêntures, de insuficiência de recursos no Fundo de </w:t>
      </w:r>
      <w:r w:rsidR="00891CFD" w:rsidRPr="00D5613A">
        <w:rPr>
          <w:rFonts w:ascii="Ebrima" w:hAnsi="Ebrima"/>
          <w:color w:val="000000" w:themeColor="text1"/>
          <w:sz w:val="22"/>
        </w:rPr>
        <w:t>Juros</w:t>
      </w:r>
      <w:r w:rsidR="00891CFD">
        <w:rPr>
          <w:rFonts w:ascii="Ebrima" w:hAnsi="Ebrima"/>
          <w:color w:val="000000" w:themeColor="text1"/>
          <w:sz w:val="22"/>
        </w:rPr>
        <w:t xml:space="preserve"> </w:t>
      </w:r>
      <w:r w:rsidRPr="002F66F4">
        <w:rPr>
          <w:rFonts w:ascii="Ebrima" w:hAnsi="Ebrima" w:cstheme="minorHAnsi"/>
          <w:sz w:val="22"/>
          <w:szCs w:val="22"/>
        </w:rPr>
        <w:t>e/ou não recebimento de recursos dos Créditos Imobiliários, as Despesas serão suportadas pelo Patrimônio Separado e, caso não seja suficiente, pelos Titulares dos CRI. Em última instância, as Despesas que eventualmente não tenham sido saldadas na forma dest</w:t>
      </w:r>
      <w:r w:rsidR="0091528D" w:rsidRPr="002F66F4">
        <w:rPr>
          <w:rFonts w:ascii="Ebrima" w:hAnsi="Ebrima" w:cstheme="minorHAnsi"/>
          <w:sz w:val="22"/>
          <w:szCs w:val="22"/>
        </w:rPr>
        <w:t>a Cláusula</w:t>
      </w:r>
      <w:r w:rsidRPr="002F66F4">
        <w:rPr>
          <w:rFonts w:ascii="Ebrima" w:hAnsi="Ebrima" w:cstheme="minorHAnsi"/>
          <w:sz w:val="22"/>
          <w:szCs w:val="22"/>
        </w:rPr>
        <w:t xml:space="preserve"> serão acrescidas à dívida dos Créditos Imobiliários e gozarão das mesmas garantias dos CRI, preferindo a estes na </w:t>
      </w:r>
      <w:r w:rsidRPr="00320E07">
        <w:rPr>
          <w:rFonts w:ascii="Ebrima" w:hAnsi="Ebrima" w:cstheme="minorHAnsi"/>
          <w:sz w:val="22"/>
          <w:szCs w:val="22"/>
        </w:rPr>
        <w:t>ordem</w:t>
      </w:r>
      <w:r w:rsidR="00F27456" w:rsidRPr="002F66F4">
        <w:rPr>
          <w:rFonts w:ascii="Ebrima" w:hAnsi="Ebrima" w:cstheme="minorHAnsi"/>
          <w:sz w:val="22"/>
          <w:szCs w:val="22"/>
        </w:rPr>
        <w:t xml:space="preserve"> </w:t>
      </w:r>
      <w:r w:rsidRPr="002F66F4">
        <w:rPr>
          <w:rFonts w:ascii="Ebrima" w:hAnsi="Ebrima" w:cstheme="minorHAnsi"/>
          <w:sz w:val="22"/>
          <w:szCs w:val="22"/>
        </w:rPr>
        <w:t xml:space="preserve">de </w:t>
      </w:r>
      <w:r w:rsidRPr="00320E07">
        <w:rPr>
          <w:rFonts w:ascii="Ebrima" w:hAnsi="Ebrima" w:cstheme="minorHAnsi"/>
          <w:sz w:val="22"/>
          <w:szCs w:val="22"/>
        </w:rPr>
        <w:t>pagamento</w:t>
      </w:r>
      <w:r w:rsidRPr="002F66F4">
        <w:rPr>
          <w:rFonts w:ascii="Ebrima" w:hAnsi="Ebrima" w:cstheme="minorHAnsi"/>
          <w:sz w:val="22"/>
          <w:szCs w:val="22"/>
        </w:rPr>
        <w:t>.</w:t>
      </w:r>
    </w:p>
    <w:p w14:paraId="4DB56F5A" w14:textId="77777777" w:rsidR="004F5470" w:rsidRPr="002F66F4" w:rsidRDefault="004F5470" w:rsidP="0067534C">
      <w:pPr>
        <w:spacing w:line="276" w:lineRule="auto"/>
        <w:rPr>
          <w:rFonts w:ascii="Ebrima" w:hAnsi="Ebrima"/>
          <w:sz w:val="22"/>
          <w:szCs w:val="22"/>
        </w:rPr>
      </w:pPr>
    </w:p>
    <w:p w14:paraId="447D9D8C" w14:textId="1A224AB1" w:rsidR="004F5470" w:rsidRPr="003C102B" w:rsidRDefault="004F5470" w:rsidP="0067534C">
      <w:pPr>
        <w:pStyle w:val="PargrafodaLista"/>
        <w:numPr>
          <w:ilvl w:val="1"/>
          <w:numId w:val="25"/>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Em caso de insuficiência de recursos do Patrimônio Separado para fazer frente às Despesas aqui dispostas, inclusive no tocante à defesa dos direitos e interesses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 Securitizadora poderá solicitar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aportes adicionais de recursos à adoção de quaisquer medidas que impliquem a realização de tais Despesas. Neste caso, o valor dos recursos aportados será incorporado ao valor devido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na forma deste Termo de Securitização, a ser pago na medida das forças dos ativos integrantes do Patrimônio Separado. O aporte aqui disposto será comunicado pela Securitizadora por escrito diretamente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e ao Agente Fiduciário, ou em sede de Assembleia, em valor proporcional à quantidade de CRI de titularidade de cada um deles, sendo certo que a Securitizadora disporá, na comunicação aqui </w:t>
      </w:r>
      <w:r w:rsidRPr="002F66F4">
        <w:rPr>
          <w:rFonts w:ascii="Ebrima" w:hAnsi="Ebrima" w:cstheme="minorHAnsi"/>
          <w:sz w:val="22"/>
          <w:szCs w:val="22"/>
        </w:rPr>
        <w:lastRenderedPageBreak/>
        <w:t>referida, o prazo, montante e forma de realização do aporte aqui disposto, assim como a finalidade a que se destina.</w:t>
      </w:r>
    </w:p>
    <w:p w14:paraId="5696B127" w14:textId="77777777" w:rsidR="003C102B" w:rsidRPr="0067534C" w:rsidRDefault="003C102B" w:rsidP="0067534C">
      <w:pPr>
        <w:pStyle w:val="PargrafodaLista"/>
        <w:spacing w:line="276" w:lineRule="auto"/>
        <w:rPr>
          <w:rFonts w:ascii="Ebrima" w:hAnsi="Ebrima"/>
          <w:sz w:val="22"/>
          <w:szCs w:val="22"/>
        </w:rPr>
      </w:pPr>
    </w:p>
    <w:p w14:paraId="30981CD4" w14:textId="287377B2" w:rsidR="003C102B" w:rsidRPr="002F66F4" w:rsidRDefault="00081071" w:rsidP="0067534C">
      <w:pPr>
        <w:pStyle w:val="PargrafodaLista"/>
        <w:numPr>
          <w:ilvl w:val="1"/>
          <w:numId w:val="25"/>
        </w:numPr>
        <w:tabs>
          <w:tab w:val="left" w:pos="709"/>
        </w:tabs>
        <w:spacing w:line="276" w:lineRule="auto"/>
        <w:ind w:left="0" w:right="-2" w:firstLine="0"/>
        <w:jc w:val="both"/>
        <w:rPr>
          <w:rFonts w:ascii="Ebrima" w:hAnsi="Ebrima"/>
          <w:sz w:val="22"/>
          <w:szCs w:val="22"/>
        </w:rPr>
      </w:pPr>
      <w:r>
        <w:rPr>
          <w:rFonts w:ascii="Ebrima" w:eastAsia="Arial Unicode MS" w:hAnsi="Ebrima" w:cs="Arial"/>
          <w:color w:val="000000"/>
          <w:sz w:val="22"/>
          <w:szCs w:val="22"/>
        </w:rPr>
        <w:t>Em</w:t>
      </w:r>
      <w:r w:rsidRPr="009A7A80">
        <w:rPr>
          <w:rFonts w:ascii="Ebrima" w:eastAsia="Arial Unicode MS" w:hAnsi="Ebrima" w:cs="Arial"/>
          <w:color w:val="000000"/>
          <w:sz w:val="22"/>
          <w:szCs w:val="22"/>
        </w:rPr>
        <w:t xml:space="preserve"> caso de destituição da Emissora nas condições previstas neste Termo</w:t>
      </w:r>
      <w:r>
        <w:rPr>
          <w:rFonts w:ascii="Ebrima" w:eastAsia="Arial Unicode MS" w:hAnsi="Ebrima" w:cs="Arial"/>
          <w:color w:val="000000"/>
          <w:sz w:val="22"/>
          <w:szCs w:val="22"/>
        </w:rPr>
        <w:t xml:space="preserve"> de Securitização</w:t>
      </w:r>
      <w:r w:rsidRPr="009A7A80">
        <w:rPr>
          <w:rFonts w:ascii="Ebrima" w:eastAsia="Arial Unicode MS" w:hAnsi="Ebrima" w:cs="Arial"/>
          <w:color w:val="000000"/>
          <w:sz w:val="22"/>
          <w:szCs w:val="22"/>
        </w:rPr>
        <w:t>,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Pr>
          <w:rFonts w:ascii="Ebrima" w:eastAsia="Arial Unicode MS" w:hAnsi="Ebrima" w:cs="Arial"/>
          <w:color w:val="000000"/>
          <w:sz w:val="22"/>
          <w:szCs w:val="22"/>
        </w:rPr>
        <w:t>.</w:t>
      </w:r>
    </w:p>
    <w:p w14:paraId="4DA7E323"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CC18D02" w14:textId="7760E848"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251" w:name="_Toc451888011"/>
      <w:bookmarkStart w:id="252" w:name="_Toc453263785"/>
      <w:bookmarkStart w:id="253" w:name="_Toc432070567"/>
      <w:bookmarkStart w:id="254" w:name="_Toc528153859"/>
      <w:bookmarkStart w:id="255" w:name="_Toc89184582"/>
      <w:bookmarkStart w:id="256" w:name="_Toc89443360"/>
      <w:bookmarkStart w:id="257" w:name="_Toc101375969"/>
      <w:r w:rsidRPr="002F66F4">
        <w:rPr>
          <w:rFonts w:ascii="Ebrima" w:hAnsi="Ebrima"/>
          <w:color w:val="000000" w:themeColor="text1"/>
          <w:sz w:val="22"/>
          <w:szCs w:val="22"/>
        </w:rPr>
        <w:t xml:space="preserve">CLÁUSULA XV – </w:t>
      </w:r>
      <w:r w:rsidRPr="002F66F4">
        <w:rPr>
          <w:rFonts w:ascii="Ebrima" w:hAnsi="Ebrima"/>
          <w:smallCaps/>
          <w:color w:val="000000" w:themeColor="text1"/>
          <w:sz w:val="22"/>
          <w:szCs w:val="22"/>
        </w:rPr>
        <w:t>COMUNICAÇÕES E PUBLICIDADE</w:t>
      </w:r>
      <w:bookmarkEnd w:id="251"/>
      <w:bookmarkEnd w:id="252"/>
      <w:bookmarkEnd w:id="253"/>
      <w:bookmarkEnd w:id="254"/>
      <w:bookmarkEnd w:id="255"/>
      <w:bookmarkEnd w:id="256"/>
      <w:bookmarkEnd w:id="257"/>
    </w:p>
    <w:p w14:paraId="684B50A7"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2C620916" w14:textId="1E6F0C2D" w:rsidR="00D87C7A" w:rsidRPr="002F66F4" w:rsidRDefault="00D87C7A" w:rsidP="00283B37">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a serem enviadas </w:t>
      </w:r>
      <w:r w:rsidR="00DF4303">
        <w:rPr>
          <w:rFonts w:ascii="Ebrima" w:hAnsi="Ebrima"/>
          <w:color w:val="000000" w:themeColor="text1"/>
          <w:sz w:val="22"/>
          <w:szCs w:val="22"/>
        </w:rPr>
        <w:t>pela Emissora e pelo Agente Fiduciário</w:t>
      </w:r>
      <w:r w:rsidRPr="002F66F4">
        <w:rPr>
          <w:rFonts w:ascii="Ebrima" w:hAnsi="Ebrima"/>
          <w:color w:val="000000" w:themeColor="text1"/>
          <w:sz w:val="22"/>
          <w:szCs w:val="22"/>
        </w:rPr>
        <w:t>, nos termos deste Termo de Securitização, deverão ser encaminhadas para os seguintes endereços:</w:t>
      </w:r>
    </w:p>
    <w:p w14:paraId="4803527B"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355" w14:paraId="3EBE3C95" w14:textId="77777777" w:rsidTr="00171E37">
        <w:tc>
          <w:tcPr>
            <w:tcW w:w="4503" w:type="dxa"/>
          </w:tcPr>
          <w:p w14:paraId="42800915" w14:textId="77777777" w:rsidR="00D87C7A" w:rsidRPr="0061174C" w:rsidRDefault="00D87C7A" w:rsidP="00283B37">
            <w:pPr>
              <w:tabs>
                <w:tab w:val="left" w:pos="1134"/>
              </w:tabs>
              <w:spacing w:line="276" w:lineRule="auto"/>
              <w:jc w:val="both"/>
              <w:rPr>
                <w:rFonts w:ascii="Ebrima" w:hAnsi="Ebrima"/>
                <w:color w:val="000000" w:themeColor="text1"/>
                <w:sz w:val="22"/>
                <w:u w:val="single"/>
              </w:rPr>
            </w:pPr>
            <w:r w:rsidRPr="002F66F4">
              <w:rPr>
                <w:rFonts w:ascii="Ebrima" w:hAnsi="Ebrima" w:cstheme="minorHAnsi"/>
                <w:iCs/>
                <w:color w:val="000000" w:themeColor="text1"/>
                <w:sz w:val="22"/>
                <w:szCs w:val="22"/>
                <w:u w:val="single"/>
              </w:rPr>
              <w:t>Para a Securitizadora</w:t>
            </w:r>
            <w:r w:rsidRPr="002F66F4">
              <w:rPr>
                <w:rFonts w:ascii="Ebrima" w:hAnsi="Ebrima" w:cstheme="minorHAnsi"/>
                <w:iCs/>
                <w:color w:val="000000" w:themeColor="text1"/>
                <w:sz w:val="22"/>
                <w:szCs w:val="22"/>
              </w:rPr>
              <w:t>:</w:t>
            </w:r>
          </w:p>
          <w:p w14:paraId="44E940A6" w14:textId="77777777" w:rsidR="00D87C7A" w:rsidRPr="0061174C" w:rsidRDefault="00D87C7A" w:rsidP="00283B37">
            <w:pPr>
              <w:tabs>
                <w:tab w:val="left" w:pos="1134"/>
              </w:tabs>
              <w:suppressAutoHyphens/>
              <w:spacing w:line="276" w:lineRule="auto"/>
              <w:jc w:val="both"/>
              <w:rPr>
                <w:rFonts w:ascii="Ebrima" w:hAnsi="Ebrima"/>
                <w:color w:val="000000" w:themeColor="text1"/>
                <w:sz w:val="22"/>
              </w:rPr>
            </w:pPr>
          </w:p>
          <w:p w14:paraId="4361E7DC" w14:textId="77777777" w:rsidR="00D87C7A" w:rsidRPr="0061174C" w:rsidRDefault="00D87C7A" w:rsidP="00283B37">
            <w:pPr>
              <w:spacing w:line="276" w:lineRule="auto"/>
              <w:jc w:val="both"/>
              <w:rPr>
                <w:rFonts w:ascii="Ebrima" w:eastAsia="MS Mincho" w:hAnsi="Ebrima"/>
                <w:i/>
                <w:color w:val="000000" w:themeColor="text1"/>
                <w:sz w:val="22"/>
              </w:rPr>
            </w:pPr>
            <w:r w:rsidRPr="002F66F4">
              <w:rPr>
                <w:rFonts w:ascii="Ebrima" w:eastAsia="MS Mincho" w:hAnsi="Ebrima" w:cs="Arial"/>
                <w:b/>
                <w:bCs/>
                <w:color w:val="000000" w:themeColor="text1"/>
                <w:sz w:val="22"/>
                <w:szCs w:val="22"/>
              </w:rPr>
              <w:t>BASE SECURITIZADORA DE CRÉDITOS IMOBILIÁRIOS S.A</w:t>
            </w:r>
            <w:r w:rsidRPr="002F66F4">
              <w:rPr>
                <w:rFonts w:ascii="Ebrima" w:eastAsia="MS Mincho" w:hAnsi="Ebrima" w:cs="Arial"/>
                <w:b/>
                <w:bCs/>
                <w:i/>
                <w:iCs/>
                <w:color w:val="000000" w:themeColor="text1"/>
                <w:sz w:val="22"/>
                <w:szCs w:val="22"/>
              </w:rPr>
              <w:t>.</w:t>
            </w:r>
            <w:r w:rsidRPr="002F66F4">
              <w:rPr>
                <w:rFonts w:ascii="Ebrima" w:eastAsia="MS Mincho" w:hAnsi="Ebrima" w:cs="Arial"/>
                <w:i/>
                <w:iCs/>
                <w:color w:val="000000" w:themeColor="text1"/>
                <w:sz w:val="22"/>
                <w:szCs w:val="22"/>
              </w:rPr>
              <w:t xml:space="preserve"> </w:t>
            </w:r>
          </w:p>
          <w:p w14:paraId="1E08CEAC" w14:textId="5BBC1102" w:rsidR="00D87C7A" w:rsidRPr="0061174C" w:rsidRDefault="00D87C7A" w:rsidP="00283B37">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 xml:space="preserve">Rua </w:t>
            </w:r>
            <w:r w:rsidR="00862824" w:rsidRPr="002F66F4">
              <w:rPr>
                <w:rFonts w:ascii="Ebrima" w:eastAsia="MS Mincho" w:hAnsi="Ebrima" w:cs="Arial"/>
                <w:color w:val="000000" w:themeColor="text1"/>
                <w:sz w:val="22"/>
                <w:szCs w:val="22"/>
              </w:rPr>
              <w:t>Fidêncio</w:t>
            </w:r>
            <w:r w:rsidRPr="002F66F4">
              <w:rPr>
                <w:rFonts w:ascii="Ebrima" w:eastAsia="MS Mincho" w:hAnsi="Ebrima" w:cs="Arial"/>
                <w:color w:val="000000" w:themeColor="text1"/>
                <w:sz w:val="22"/>
                <w:szCs w:val="22"/>
              </w:rPr>
              <w:t xml:space="preserve"> Ramos, nº 195, 14º andar, sala 141, Vila Olímpia, </w:t>
            </w:r>
          </w:p>
          <w:p w14:paraId="52ED579A" w14:textId="77777777" w:rsidR="00D87C7A" w:rsidRPr="0061174C" w:rsidRDefault="00D87C7A" w:rsidP="00283B37">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São Paulo/SP, </w:t>
            </w:r>
            <w:r w:rsidRPr="002F66F4">
              <w:rPr>
                <w:rFonts w:ascii="Ebrima" w:eastAsia="MS Mincho" w:hAnsi="Ebrima" w:cs="Arial"/>
                <w:color w:val="000000" w:themeColor="text1"/>
                <w:sz w:val="22"/>
                <w:szCs w:val="22"/>
              </w:rPr>
              <w:t>CEP 04.551-010</w:t>
            </w:r>
          </w:p>
          <w:p w14:paraId="764694D8" w14:textId="77777777" w:rsidR="00D87C7A" w:rsidRPr="0061174C" w:rsidRDefault="00D87C7A" w:rsidP="00283B37">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A/C: </w:t>
            </w:r>
            <w:r w:rsidRPr="002F66F4">
              <w:rPr>
                <w:rFonts w:ascii="Ebrima" w:eastAsia="MS Mincho" w:hAnsi="Ebrima" w:cs="Arial"/>
                <w:color w:val="000000" w:themeColor="text1"/>
                <w:sz w:val="22"/>
                <w:szCs w:val="22"/>
              </w:rPr>
              <w:t>César Reginato Ligeiro</w:t>
            </w:r>
          </w:p>
          <w:p w14:paraId="0CC923E0" w14:textId="77777777" w:rsidR="00D87C7A" w:rsidRPr="0067534C" w:rsidRDefault="00D87C7A" w:rsidP="00283B37">
            <w:pPr>
              <w:spacing w:line="276" w:lineRule="auto"/>
              <w:jc w:val="both"/>
              <w:rPr>
                <w:rFonts w:ascii="Ebrima" w:eastAsia="MS Mincho" w:hAnsi="Ebrima"/>
                <w:color w:val="000000" w:themeColor="text1"/>
                <w:sz w:val="22"/>
                <w:lang w:val="it-IT"/>
              </w:rPr>
            </w:pPr>
            <w:r w:rsidRPr="0067534C">
              <w:rPr>
                <w:rFonts w:ascii="Ebrima" w:eastAsia="MS Mincho" w:hAnsi="Ebrima"/>
                <w:color w:val="000000" w:themeColor="text1"/>
                <w:sz w:val="22"/>
                <w:lang w:val="it-IT"/>
              </w:rPr>
              <w:t>Telefone: (11) 94501-1742</w:t>
            </w:r>
            <w:r w:rsidRPr="0067534C" w:rsidDel="004E39D9">
              <w:rPr>
                <w:rFonts w:ascii="Ebrima" w:eastAsia="MS Mincho" w:hAnsi="Ebrima"/>
                <w:color w:val="000000" w:themeColor="text1"/>
                <w:sz w:val="22"/>
                <w:lang w:val="it-IT"/>
              </w:rPr>
              <w:t xml:space="preserve"> </w:t>
            </w:r>
          </w:p>
          <w:p w14:paraId="1B71F02A" w14:textId="41BA3A40" w:rsidR="00D87C7A" w:rsidRPr="0067534C" w:rsidRDefault="00D87C7A" w:rsidP="00283B37">
            <w:pPr>
              <w:spacing w:line="276" w:lineRule="auto"/>
              <w:jc w:val="both"/>
              <w:rPr>
                <w:rFonts w:ascii="Ebrima" w:eastAsia="MS Mincho" w:hAnsi="Ebrima"/>
                <w:color w:val="000000" w:themeColor="text1"/>
                <w:sz w:val="22"/>
                <w:lang w:val="it-IT"/>
              </w:rPr>
            </w:pPr>
            <w:r w:rsidRPr="0067534C">
              <w:rPr>
                <w:rFonts w:ascii="Ebrima" w:eastAsia="MS Mincho" w:hAnsi="Ebrima"/>
                <w:color w:val="000000" w:themeColor="text1"/>
                <w:sz w:val="22"/>
                <w:lang w:val="it-IT"/>
              </w:rPr>
              <w:t xml:space="preserve">E-mail: </w:t>
            </w:r>
            <w:hyperlink r:id="rId22" w:history="1">
              <w:r w:rsidR="00E90B40" w:rsidRPr="0067534C">
                <w:rPr>
                  <w:rStyle w:val="Hyperlink"/>
                  <w:rFonts w:ascii="Ebrima" w:eastAsia="MS Mincho" w:hAnsi="Ebrima"/>
                  <w:sz w:val="22"/>
                  <w:lang w:val="it-IT"/>
                </w:rPr>
                <w:t>cesar@basesecuritizadora.com</w:t>
              </w:r>
            </w:hyperlink>
          </w:p>
          <w:p w14:paraId="7D17400A" w14:textId="77777777" w:rsidR="00D87C7A" w:rsidRPr="0067534C" w:rsidRDefault="00D87C7A" w:rsidP="00283B37">
            <w:pPr>
              <w:tabs>
                <w:tab w:val="left" w:pos="1134"/>
              </w:tabs>
              <w:spacing w:line="276" w:lineRule="auto"/>
              <w:ind w:right="-2"/>
              <w:rPr>
                <w:rFonts w:ascii="Ebrima" w:hAnsi="Ebrima"/>
                <w:color w:val="000000" w:themeColor="text1"/>
                <w:sz w:val="22"/>
                <w:lang w:val="it-IT"/>
              </w:rPr>
            </w:pPr>
          </w:p>
        </w:tc>
        <w:tc>
          <w:tcPr>
            <w:tcW w:w="4961" w:type="dxa"/>
          </w:tcPr>
          <w:p w14:paraId="0000B619" w14:textId="77777777" w:rsidR="00D87C7A" w:rsidRPr="0061174C" w:rsidRDefault="00D87C7A" w:rsidP="00283B37">
            <w:pPr>
              <w:tabs>
                <w:tab w:val="left" w:pos="1134"/>
              </w:tabs>
              <w:spacing w:line="276" w:lineRule="auto"/>
              <w:ind w:right="-2"/>
              <w:jc w:val="both"/>
              <w:rPr>
                <w:rFonts w:ascii="Ebrima" w:hAnsi="Ebrima"/>
                <w:color w:val="000000" w:themeColor="text1"/>
                <w:sz w:val="22"/>
              </w:rPr>
            </w:pPr>
            <w:r w:rsidRPr="002F66F4">
              <w:rPr>
                <w:rFonts w:ascii="Ebrima" w:hAnsi="Ebrima"/>
                <w:color w:val="000000" w:themeColor="text1"/>
                <w:sz w:val="22"/>
                <w:szCs w:val="22"/>
                <w:u w:val="single"/>
              </w:rPr>
              <w:t>Para o Agente Fiduciário</w:t>
            </w:r>
            <w:r w:rsidRPr="002F66F4">
              <w:rPr>
                <w:rFonts w:ascii="Ebrima" w:hAnsi="Ebrima"/>
                <w:color w:val="000000" w:themeColor="text1"/>
                <w:sz w:val="22"/>
                <w:szCs w:val="22"/>
              </w:rPr>
              <w:t>:</w:t>
            </w:r>
          </w:p>
          <w:p w14:paraId="3656974D" w14:textId="77777777" w:rsidR="00D87C7A" w:rsidRPr="0061174C" w:rsidRDefault="00D87C7A" w:rsidP="00283B37">
            <w:pPr>
              <w:tabs>
                <w:tab w:val="left" w:pos="1134"/>
              </w:tabs>
              <w:spacing w:line="276" w:lineRule="auto"/>
              <w:ind w:right="-2"/>
              <w:rPr>
                <w:rFonts w:ascii="Ebrima" w:hAnsi="Ebrima"/>
                <w:color w:val="000000" w:themeColor="text1"/>
                <w:sz w:val="22"/>
              </w:rPr>
            </w:pPr>
          </w:p>
          <w:p w14:paraId="404A770C" w14:textId="5C72E9A4" w:rsidR="005766F3" w:rsidRPr="00AB18FF" w:rsidRDefault="005766F3" w:rsidP="00283B37">
            <w:pPr>
              <w:tabs>
                <w:tab w:val="left" w:pos="1134"/>
              </w:tabs>
              <w:spacing w:line="276" w:lineRule="auto"/>
              <w:jc w:val="both"/>
              <w:rPr>
                <w:rFonts w:ascii="Ebrima" w:hAnsi="Ebrima" w:cstheme="minorHAnsi"/>
                <w:iCs/>
                <w:color w:val="000000" w:themeColor="text1"/>
                <w:sz w:val="22"/>
                <w:szCs w:val="22"/>
              </w:rPr>
            </w:pPr>
            <w:r w:rsidRPr="00AB18FF">
              <w:rPr>
                <w:rFonts w:ascii="Ebrima" w:hAnsi="Ebrima"/>
                <w:b/>
                <w:bCs/>
                <w:color w:val="000000" w:themeColor="text1"/>
                <w:sz w:val="22"/>
                <w:szCs w:val="22"/>
                <w:lang w:eastAsia="en-US"/>
              </w:rPr>
              <w:t>SIMPLIFIC PAVARINI DISTRIBUIDORA DE TÍTULOS E VALORES MOBILIÁRIOS LTDA</w:t>
            </w:r>
            <w:r w:rsidRPr="00AB18FF">
              <w:rPr>
                <w:rFonts w:ascii="Ebrima" w:hAnsi="Ebrima" w:cstheme="minorHAnsi"/>
                <w:iCs/>
                <w:color w:val="000000" w:themeColor="text1"/>
                <w:sz w:val="22"/>
                <w:szCs w:val="22"/>
              </w:rPr>
              <w:t>.</w:t>
            </w:r>
          </w:p>
          <w:p w14:paraId="03C5E2C7" w14:textId="6D743D63" w:rsidR="005766F3" w:rsidRPr="00BB169E" w:rsidRDefault="005766F3" w:rsidP="00283B37">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Rua Joaquim Floriano, nº 466, bloco B, </w:t>
            </w:r>
            <w:proofErr w:type="gramStart"/>
            <w:r w:rsidRPr="00BB169E">
              <w:rPr>
                <w:rFonts w:ascii="Ebrima" w:hAnsi="Ebrima"/>
                <w:color w:val="000000" w:themeColor="text1"/>
                <w:sz w:val="22"/>
              </w:rPr>
              <w:t>Conjunto</w:t>
            </w:r>
            <w:proofErr w:type="gramEnd"/>
            <w:r w:rsidRPr="00BB169E">
              <w:rPr>
                <w:rFonts w:ascii="Ebrima" w:hAnsi="Ebrima"/>
                <w:color w:val="000000" w:themeColor="text1"/>
                <w:sz w:val="22"/>
              </w:rPr>
              <w:t xml:space="preserve"> 1401 – Itaim Bibi </w:t>
            </w:r>
          </w:p>
          <w:p w14:paraId="5999907B" w14:textId="00DF9E1B" w:rsidR="005766F3" w:rsidRPr="00BB169E" w:rsidRDefault="005766F3" w:rsidP="00283B37">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São Paulo/SP, CEP </w:t>
            </w:r>
            <w:r w:rsidR="000B11C9">
              <w:rPr>
                <w:rFonts w:ascii="Ebrima" w:hAnsi="Ebrima"/>
                <w:color w:val="000000" w:themeColor="text1"/>
                <w:sz w:val="22"/>
                <w:szCs w:val="22"/>
              </w:rPr>
              <w:t>04534-002</w:t>
            </w:r>
          </w:p>
          <w:p w14:paraId="7348B49E" w14:textId="14A0C021" w:rsidR="005766F3" w:rsidRPr="00BB169E" w:rsidRDefault="005766F3" w:rsidP="00283B37">
            <w:pPr>
              <w:tabs>
                <w:tab w:val="left" w:pos="1134"/>
              </w:tabs>
              <w:spacing w:line="276" w:lineRule="auto"/>
              <w:ind w:right="-2"/>
              <w:jc w:val="both"/>
              <w:rPr>
                <w:rFonts w:ascii="Ebrima" w:hAnsi="Ebrima"/>
                <w:color w:val="000000" w:themeColor="text1"/>
                <w:sz w:val="22"/>
              </w:rPr>
            </w:pPr>
            <w:r w:rsidRPr="000B11C9">
              <w:rPr>
                <w:rFonts w:ascii="Ebrima" w:hAnsi="Ebrima"/>
                <w:color w:val="000000" w:themeColor="text1"/>
                <w:sz w:val="22"/>
                <w:szCs w:val="22"/>
              </w:rPr>
              <w:t xml:space="preserve">A/C: </w:t>
            </w:r>
            <w:r w:rsidRPr="00BB169E">
              <w:rPr>
                <w:rFonts w:ascii="Ebrima" w:hAnsi="Ebrima"/>
                <w:color w:val="000000" w:themeColor="text1"/>
                <w:sz w:val="22"/>
              </w:rPr>
              <w:t xml:space="preserve">Matheus Gomes Faria / Pedro Paulo Oliveira </w:t>
            </w:r>
          </w:p>
          <w:p w14:paraId="47460DDB" w14:textId="2F28E5E6" w:rsidR="005766F3" w:rsidRPr="0067534C" w:rsidRDefault="005766F3" w:rsidP="00283B37">
            <w:pPr>
              <w:tabs>
                <w:tab w:val="left" w:pos="1134"/>
              </w:tabs>
              <w:spacing w:line="276" w:lineRule="auto"/>
              <w:ind w:right="-2"/>
              <w:jc w:val="both"/>
              <w:rPr>
                <w:rFonts w:ascii="Ebrima" w:hAnsi="Ebrima"/>
                <w:color w:val="000000" w:themeColor="text1"/>
                <w:sz w:val="22"/>
                <w:lang w:val="it-IT"/>
              </w:rPr>
            </w:pPr>
            <w:r w:rsidRPr="0067534C">
              <w:rPr>
                <w:rFonts w:ascii="Ebrima" w:hAnsi="Ebrima"/>
                <w:color w:val="000000" w:themeColor="text1"/>
                <w:sz w:val="22"/>
                <w:lang w:val="it-IT"/>
              </w:rPr>
              <w:t xml:space="preserve">Telefone (11) </w:t>
            </w:r>
            <w:r w:rsidRPr="00BB169E">
              <w:rPr>
                <w:rFonts w:ascii="Ebrima" w:hAnsi="Ebrima"/>
                <w:color w:val="000000" w:themeColor="text1"/>
                <w:sz w:val="22"/>
                <w:lang w:val="it-IT"/>
              </w:rPr>
              <w:t>3090-0447</w:t>
            </w:r>
          </w:p>
          <w:p w14:paraId="21290C01" w14:textId="4F087BA6" w:rsidR="00D87C7A" w:rsidRPr="0067534C" w:rsidRDefault="005766F3" w:rsidP="00283B37">
            <w:pPr>
              <w:tabs>
                <w:tab w:val="left" w:pos="1134"/>
              </w:tabs>
              <w:spacing w:line="276" w:lineRule="auto"/>
              <w:ind w:right="-2"/>
              <w:rPr>
                <w:rFonts w:ascii="Ebrima" w:hAnsi="Ebrima"/>
                <w:color w:val="000000" w:themeColor="text1"/>
                <w:sz w:val="22"/>
                <w:lang w:val="it-IT"/>
              </w:rPr>
            </w:pPr>
            <w:r w:rsidRPr="0067534C">
              <w:rPr>
                <w:rFonts w:ascii="Ebrima" w:hAnsi="Ebrima"/>
                <w:color w:val="000000" w:themeColor="text1"/>
                <w:sz w:val="22"/>
                <w:lang w:val="it-IT"/>
              </w:rPr>
              <w:t xml:space="preserve">E-mail: </w:t>
            </w:r>
            <w:r w:rsidRPr="00BB169E">
              <w:rPr>
                <w:rFonts w:ascii="Ebrima" w:hAnsi="Ebrima"/>
                <w:color w:val="000000" w:themeColor="text1"/>
                <w:sz w:val="22"/>
                <w:lang w:val="it-IT"/>
              </w:rPr>
              <w:t>spestruturacao@simplificpavarini.com.br</w:t>
            </w:r>
            <w:r w:rsidR="00FD1363" w:rsidRPr="00BB169E">
              <w:rPr>
                <w:rFonts w:ascii="Ebrima" w:hAnsi="Ebrima"/>
                <w:color w:val="000000" w:themeColor="text1"/>
                <w:sz w:val="22"/>
                <w:lang w:val="it-IT"/>
              </w:rPr>
              <w:t xml:space="preserve"> </w:t>
            </w:r>
          </w:p>
        </w:tc>
      </w:tr>
    </w:tbl>
    <w:p w14:paraId="2326FF24" w14:textId="77777777" w:rsidR="00D87C7A" w:rsidRPr="0067534C" w:rsidRDefault="00D87C7A" w:rsidP="00283B37">
      <w:pPr>
        <w:tabs>
          <w:tab w:val="left" w:pos="1134"/>
        </w:tabs>
        <w:spacing w:line="276" w:lineRule="auto"/>
        <w:ind w:left="709" w:right="-2"/>
        <w:jc w:val="both"/>
        <w:rPr>
          <w:rFonts w:ascii="Ebrima" w:hAnsi="Ebrima"/>
          <w:color w:val="000000" w:themeColor="text1"/>
          <w:sz w:val="22"/>
          <w:lang w:val="it-IT"/>
        </w:rPr>
      </w:pPr>
    </w:p>
    <w:p w14:paraId="780B2FE2" w14:textId="77777777" w:rsidR="002E6783" w:rsidRDefault="00D87C7A" w:rsidP="00283B37">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serão consideradas entregues quando recebidas sob protocolo ou com </w:t>
      </w:r>
      <w:r w:rsidR="008B2752" w:rsidRPr="002F66F4">
        <w:rPr>
          <w:rFonts w:ascii="Ebrima" w:hAnsi="Ebrima"/>
          <w:color w:val="000000" w:themeColor="text1"/>
          <w:sz w:val="22"/>
          <w:szCs w:val="22"/>
        </w:rPr>
        <w:t>“</w:t>
      </w:r>
      <w:r w:rsidRPr="002F66F4">
        <w:rPr>
          <w:rFonts w:ascii="Ebrima" w:hAnsi="Ebrima"/>
          <w:color w:val="000000" w:themeColor="text1"/>
          <w:sz w:val="22"/>
          <w:szCs w:val="22"/>
        </w:rPr>
        <w:t>Aviso de Recebimento</w:t>
      </w:r>
      <w:r w:rsidR="008B2752" w:rsidRPr="002F66F4">
        <w:rPr>
          <w:rFonts w:ascii="Ebrima" w:hAnsi="Ebrima"/>
          <w:color w:val="000000" w:themeColor="text1"/>
          <w:sz w:val="22"/>
          <w:szCs w:val="22"/>
        </w:rPr>
        <w:t>”</w:t>
      </w:r>
      <w:r w:rsidRPr="002F66F4">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2F66F4">
        <w:rPr>
          <w:rFonts w:ascii="Ebrima" w:hAnsi="Ebrima" w:cstheme="minorHAnsi"/>
          <w:color w:val="000000" w:themeColor="text1"/>
          <w:sz w:val="22"/>
          <w:szCs w:val="22"/>
        </w:rPr>
        <w:t>2 (dois</w:t>
      </w:r>
      <w:r w:rsidRPr="002F66F4">
        <w:rPr>
          <w:rFonts w:ascii="Ebrima" w:hAnsi="Ebrima"/>
          <w:color w:val="000000" w:themeColor="text1"/>
          <w:sz w:val="22"/>
          <w:szCs w:val="22"/>
        </w:rPr>
        <w:t>) Dias Úteis após o envio da mensagem</w:t>
      </w:r>
      <w:r w:rsidRPr="002F66F4">
        <w:rPr>
          <w:rFonts w:ascii="Ebrima" w:hAnsi="Ebrima" w:cstheme="minorHAnsi"/>
          <w:color w:val="000000" w:themeColor="text1"/>
          <w:sz w:val="22"/>
          <w:szCs w:val="22"/>
        </w:rPr>
        <w:t>, quando assim solicitado</w:t>
      </w:r>
      <w:r w:rsidRPr="002F66F4">
        <w:rPr>
          <w:rFonts w:ascii="Ebrima" w:hAnsi="Ebrima"/>
          <w:color w:val="000000" w:themeColor="text1"/>
          <w:sz w:val="22"/>
          <w:szCs w:val="22"/>
        </w:rPr>
        <w:t xml:space="preserve">. </w:t>
      </w:r>
    </w:p>
    <w:p w14:paraId="5073CEAF" w14:textId="77777777" w:rsidR="0022552D" w:rsidRDefault="0022552D" w:rsidP="00283B37">
      <w:pPr>
        <w:pStyle w:val="PargrafodaLista"/>
        <w:tabs>
          <w:tab w:val="left" w:pos="1560"/>
        </w:tabs>
        <w:spacing w:line="276" w:lineRule="auto"/>
        <w:ind w:left="709"/>
        <w:jc w:val="both"/>
        <w:rPr>
          <w:rFonts w:ascii="Ebrima" w:hAnsi="Ebrima"/>
          <w:color w:val="000000" w:themeColor="text1"/>
          <w:sz w:val="22"/>
          <w:szCs w:val="22"/>
        </w:rPr>
      </w:pPr>
    </w:p>
    <w:p w14:paraId="2A16C7D8" w14:textId="5908FBC3" w:rsidR="00D87C7A" w:rsidRPr="002F66F4" w:rsidRDefault="00E04570" w:rsidP="00283B37">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Cada </w:t>
      </w:r>
      <w:r w:rsidR="00B6352E">
        <w:rPr>
          <w:rFonts w:ascii="Ebrima" w:hAnsi="Ebrima"/>
          <w:color w:val="000000" w:themeColor="text1"/>
          <w:sz w:val="22"/>
          <w:szCs w:val="22"/>
        </w:rPr>
        <w:t>P</w:t>
      </w:r>
      <w:r>
        <w:rPr>
          <w:rFonts w:ascii="Ebrima" w:hAnsi="Ebrima"/>
          <w:color w:val="000000" w:themeColor="text1"/>
          <w:sz w:val="22"/>
          <w:szCs w:val="22"/>
        </w:rPr>
        <w:t>arte deverá</w:t>
      </w:r>
      <w:r w:rsidR="00F953E5" w:rsidRPr="002F66F4">
        <w:rPr>
          <w:rFonts w:ascii="Ebrima" w:hAnsi="Ebrima"/>
          <w:color w:val="000000" w:themeColor="text1"/>
          <w:sz w:val="22"/>
          <w:szCs w:val="22"/>
        </w:rPr>
        <w:t xml:space="preserve"> comunica</w:t>
      </w:r>
      <w:r>
        <w:rPr>
          <w:rFonts w:ascii="Ebrima" w:hAnsi="Ebrima"/>
          <w:color w:val="000000" w:themeColor="text1"/>
          <w:sz w:val="22"/>
          <w:szCs w:val="22"/>
        </w:rPr>
        <w:t>r por escrito às outras</w:t>
      </w:r>
      <w:r w:rsidR="00F953E5" w:rsidRPr="002F66F4">
        <w:rPr>
          <w:rFonts w:ascii="Ebrima" w:hAnsi="Ebrima"/>
          <w:color w:val="000000" w:themeColor="text1"/>
          <w:sz w:val="22"/>
          <w:szCs w:val="22"/>
        </w:rPr>
        <w:t xml:space="preserve"> </w:t>
      </w:r>
      <w:r w:rsidR="00825E79">
        <w:rPr>
          <w:rFonts w:ascii="Ebrima" w:hAnsi="Ebrima"/>
          <w:color w:val="000000" w:themeColor="text1"/>
          <w:sz w:val="22"/>
          <w:szCs w:val="22"/>
        </w:rPr>
        <w:t>as</w:t>
      </w:r>
      <w:r w:rsidR="00D87C7A" w:rsidRPr="002F66F4">
        <w:rPr>
          <w:rFonts w:ascii="Ebrima" w:hAnsi="Ebrima"/>
          <w:color w:val="000000" w:themeColor="text1"/>
          <w:sz w:val="22"/>
          <w:szCs w:val="22"/>
        </w:rPr>
        <w:t xml:space="preserve"> mudança</w:t>
      </w:r>
      <w:r w:rsidR="00825E79">
        <w:rPr>
          <w:rFonts w:ascii="Ebrima" w:hAnsi="Ebrima"/>
          <w:color w:val="000000" w:themeColor="text1"/>
          <w:sz w:val="22"/>
          <w:szCs w:val="22"/>
        </w:rPr>
        <w:t>s</w:t>
      </w:r>
      <w:r w:rsidR="00D87C7A" w:rsidRPr="002F66F4">
        <w:rPr>
          <w:rFonts w:ascii="Ebrima" w:hAnsi="Ebrima"/>
          <w:color w:val="000000" w:themeColor="text1"/>
          <w:sz w:val="22"/>
          <w:szCs w:val="22"/>
        </w:rPr>
        <w:t xml:space="preserve"> de endereço</w:t>
      </w:r>
      <w:r w:rsidR="00825E79">
        <w:rPr>
          <w:rFonts w:ascii="Ebrima" w:hAnsi="Ebrima"/>
          <w:color w:val="000000" w:themeColor="text1"/>
          <w:sz w:val="22"/>
          <w:szCs w:val="22"/>
        </w:rPr>
        <w:t>s</w:t>
      </w:r>
      <w:r w:rsidR="000D5944">
        <w:rPr>
          <w:rFonts w:ascii="Ebrima" w:hAnsi="Ebrima"/>
          <w:color w:val="000000" w:themeColor="text1"/>
          <w:sz w:val="22"/>
          <w:szCs w:val="22"/>
        </w:rPr>
        <w:t xml:space="preserve"> e dados de comunicação</w:t>
      </w:r>
      <w:r w:rsidR="00D87C7A" w:rsidRPr="002F66F4">
        <w:rPr>
          <w:rFonts w:ascii="Ebrima" w:hAnsi="Ebrima"/>
          <w:color w:val="000000" w:themeColor="text1"/>
          <w:sz w:val="22"/>
          <w:szCs w:val="22"/>
        </w:rPr>
        <w:t xml:space="preserve">, ficando responsável </w:t>
      </w:r>
      <w:r w:rsidR="00825E79">
        <w:rPr>
          <w:rFonts w:ascii="Ebrima" w:hAnsi="Ebrima"/>
          <w:color w:val="000000" w:themeColor="text1"/>
          <w:sz w:val="22"/>
          <w:szCs w:val="22"/>
        </w:rPr>
        <w:t>aquele</w:t>
      </w:r>
      <w:r w:rsidR="00D87C7A" w:rsidRPr="002F66F4">
        <w:rPr>
          <w:rFonts w:ascii="Ebrima" w:hAnsi="Ebrima"/>
          <w:color w:val="000000" w:themeColor="text1"/>
          <w:sz w:val="22"/>
          <w:szCs w:val="22"/>
        </w:rPr>
        <w:t xml:space="preserve"> que não receba quaisquer comunicações em virtude desta omissão.</w:t>
      </w:r>
    </w:p>
    <w:p w14:paraId="46FD730C" w14:textId="77777777" w:rsidR="00D87C7A" w:rsidRPr="002F66F4" w:rsidRDefault="00D87C7A" w:rsidP="0067534C">
      <w:pPr>
        <w:tabs>
          <w:tab w:val="left" w:pos="1134"/>
          <w:tab w:val="left" w:pos="1418"/>
        </w:tabs>
        <w:spacing w:line="276" w:lineRule="auto"/>
        <w:ind w:right="-2"/>
        <w:jc w:val="both"/>
        <w:rPr>
          <w:rFonts w:ascii="Ebrima" w:hAnsi="Ebrima"/>
          <w:color w:val="000000" w:themeColor="text1"/>
          <w:sz w:val="22"/>
          <w:szCs w:val="22"/>
        </w:rPr>
      </w:pPr>
    </w:p>
    <w:p w14:paraId="228DB5E7" w14:textId="77777777" w:rsidR="00F8473D" w:rsidRPr="002F66F4" w:rsidRDefault="00F8473D" w:rsidP="0067534C">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Pr="002F66F4" w:rsidDel="00EF5E07">
        <w:rPr>
          <w:rFonts w:ascii="Ebrima" w:hAnsi="Ebrima" w:cstheme="minorHAnsi"/>
          <w:sz w:val="22"/>
          <w:szCs w:val="22"/>
        </w:rPr>
        <w:t xml:space="preserve"> </w:t>
      </w:r>
      <w:r w:rsidRPr="002F66F4">
        <w:rPr>
          <w:rFonts w:ascii="Ebrima" w:hAnsi="Ebrima" w:cstheme="minorHAnsi"/>
          <w:sz w:val="22"/>
          <w:szCs w:val="22"/>
        </w:rPr>
        <w:t>da CVM.</w:t>
      </w:r>
    </w:p>
    <w:p w14:paraId="26928775" w14:textId="267953B8" w:rsidR="00F8473D" w:rsidRPr="002F66F4" w:rsidRDefault="00F8473D" w:rsidP="00283B37">
      <w:pPr>
        <w:tabs>
          <w:tab w:val="left" w:pos="1134"/>
        </w:tabs>
        <w:spacing w:line="276" w:lineRule="auto"/>
        <w:ind w:right="-2"/>
        <w:jc w:val="both"/>
        <w:rPr>
          <w:rFonts w:ascii="Ebrima" w:hAnsi="Ebrima"/>
          <w:color w:val="000000" w:themeColor="text1"/>
          <w:sz w:val="22"/>
          <w:szCs w:val="22"/>
        </w:rPr>
      </w:pPr>
    </w:p>
    <w:p w14:paraId="6A238824" w14:textId="29668313" w:rsidR="00D87C7A" w:rsidRPr="002F66F4" w:rsidRDefault="00D87C7A" w:rsidP="00283B37">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702ABC1F"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27FD272" w14:textId="33EE3DA4"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258" w:name="_Toc451888012"/>
      <w:bookmarkStart w:id="259" w:name="_Toc453263786"/>
      <w:bookmarkStart w:id="260" w:name="_Toc432070568"/>
      <w:bookmarkStart w:id="261" w:name="_Toc528153860"/>
      <w:bookmarkStart w:id="262" w:name="_Toc89184583"/>
      <w:bookmarkStart w:id="263" w:name="_Toc89443361"/>
      <w:bookmarkStart w:id="264" w:name="_Toc101375970"/>
      <w:r w:rsidRPr="002F66F4">
        <w:rPr>
          <w:rFonts w:ascii="Ebrima" w:hAnsi="Ebrima"/>
          <w:color w:val="000000" w:themeColor="text1"/>
          <w:sz w:val="22"/>
          <w:szCs w:val="22"/>
        </w:rPr>
        <w:t xml:space="preserve">CLÁUSULA XVI – </w:t>
      </w:r>
      <w:r w:rsidRPr="002F66F4">
        <w:rPr>
          <w:rFonts w:ascii="Ebrima" w:hAnsi="Ebrima"/>
          <w:smallCaps/>
          <w:color w:val="000000" w:themeColor="text1"/>
          <w:sz w:val="22"/>
          <w:szCs w:val="22"/>
        </w:rPr>
        <w:t>TRATAMENTO TRIBUTÁRIO APLICÁVEL AOS INVESTIDORES</w:t>
      </w:r>
      <w:bookmarkEnd w:id="258"/>
      <w:bookmarkEnd w:id="259"/>
      <w:bookmarkEnd w:id="260"/>
      <w:bookmarkEnd w:id="261"/>
      <w:bookmarkEnd w:id="262"/>
      <w:bookmarkEnd w:id="263"/>
      <w:bookmarkEnd w:id="264"/>
    </w:p>
    <w:p w14:paraId="6CB92984"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67A9F72"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27F574A" w14:textId="77777777" w:rsidR="00D87C7A" w:rsidRPr="002F66F4" w:rsidRDefault="00D87C7A" w:rsidP="00283B37">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de Renda Pessoas Físicas e Jurídicas Residentes no Brasil</w:t>
      </w:r>
    </w:p>
    <w:p w14:paraId="5A44886C" w14:textId="77777777" w:rsidR="00D87C7A" w:rsidRPr="002F66F4" w:rsidRDefault="00D87C7A" w:rsidP="00283B37">
      <w:pPr>
        <w:tabs>
          <w:tab w:val="left" w:pos="5760"/>
        </w:tabs>
        <w:spacing w:line="276" w:lineRule="auto"/>
        <w:jc w:val="both"/>
        <w:rPr>
          <w:rFonts w:ascii="Ebrima" w:hAnsi="Ebrima"/>
          <w:bCs/>
          <w:color w:val="000000" w:themeColor="text1"/>
          <w:sz w:val="22"/>
          <w:szCs w:val="22"/>
        </w:rPr>
      </w:pPr>
    </w:p>
    <w:p w14:paraId="12328F93"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F66F4">
        <w:rPr>
          <w:rFonts w:ascii="Ebrima" w:hAnsi="Ebrima"/>
          <w:b/>
          <w:color w:val="000000" w:themeColor="text1"/>
          <w:sz w:val="22"/>
          <w:szCs w:val="22"/>
        </w:rPr>
        <w:t>(a)</w:t>
      </w:r>
      <w:r w:rsidRPr="002F66F4">
        <w:rPr>
          <w:rFonts w:ascii="Ebrima" w:hAnsi="Ebrima"/>
          <w:color w:val="000000" w:themeColor="text1"/>
          <w:sz w:val="22"/>
          <w:szCs w:val="22"/>
        </w:rPr>
        <w:t xml:space="preserve"> até 180 (cento e oitenta) dias: alíquota de 22,5% (vinte e dois inteiros e cinco décimos por cento); </w:t>
      </w:r>
      <w:r w:rsidRPr="002F66F4">
        <w:rPr>
          <w:rFonts w:ascii="Ebrima" w:hAnsi="Ebrima"/>
          <w:b/>
          <w:color w:val="000000" w:themeColor="text1"/>
          <w:sz w:val="22"/>
          <w:szCs w:val="22"/>
        </w:rPr>
        <w:t>(b)</w:t>
      </w:r>
      <w:r w:rsidRPr="002F66F4">
        <w:rPr>
          <w:rFonts w:ascii="Ebrima" w:hAnsi="Ebrima"/>
          <w:color w:val="000000" w:themeColor="text1"/>
          <w:sz w:val="22"/>
          <w:szCs w:val="22"/>
        </w:rPr>
        <w:t xml:space="preserve"> de 181 (cento e oitenta e um) a 360 </w:t>
      </w:r>
      <w:r w:rsidRPr="002F66F4">
        <w:rPr>
          <w:rFonts w:ascii="Ebrima" w:hAnsi="Ebrima" w:cstheme="minorHAnsi"/>
          <w:color w:val="000000" w:themeColor="text1"/>
          <w:sz w:val="22"/>
          <w:szCs w:val="22"/>
        </w:rPr>
        <w:t xml:space="preserve">(trezentos e sessenta) </w:t>
      </w:r>
      <w:r w:rsidRPr="002F66F4">
        <w:rPr>
          <w:rFonts w:ascii="Ebrima" w:hAnsi="Ebrima"/>
          <w:color w:val="000000" w:themeColor="text1"/>
          <w:sz w:val="22"/>
          <w:szCs w:val="22"/>
        </w:rPr>
        <w:t xml:space="preserve">dias: alíquota de 20% (vinte por cento); </w:t>
      </w:r>
      <w:r w:rsidRPr="002F66F4">
        <w:rPr>
          <w:rFonts w:ascii="Ebrima" w:hAnsi="Ebrima"/>
          <w:b/>
          <w:color w:val="000000" w:themeColor="text1"/>
          <w:sz w:val="22"/>
          <w:szCs w:val="22"/>
        </w:rPr>
        <w:t>(c)</w:t>
      </w:r>
      <w:r w:rsidRPr="002F66F4">
        <w:rPr>
          <w:rFonts w:ascii="Ebrima" w:hAnsi="Ebrima"/>
          <w:color w:val="000000" w:themeColor="text1"/>
          <w:sz w:val="22"/>
          <w:szCs w:val="22"/>
        </w:rPr>
        <w:t xml:space="preserve"> de 361 </w:t>
      </w:r>
      <w:r w:rsidRPr="002F66F4">
        <w:rPr>
          <w:rFonts w:ascii="Ebrima" w:hAnsi="Ebrima" w:cstheme="minorHAnsi"/>
          <w:color w:val="000000" w:themeColor="text1"/>
          <w:sz w:val="22"/>
          <w:szCs w:val="22"/>
        </w:rPr>
        <w:t xml:space="preserve">(trezentos e sessenta e um) </w:t>
      </w:r>
      <w:r w:rsidRPr="002F66F4">
        <w:rPr>
          <w:rFonts w:ascii="Ebrima" w:hAnsi="Ebrima"/>
          <w:color w:val="000000" w:themeColor="text1"/>
          <w:sz w:val="22"/>
          <w:szCs w:val="22"/>
        </w:rPr>
        <w:t xml:space="preserve">a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 xml:space="preserve">dias: alíquota de 17,5% (dezessete inteiros e cinco décimos por cento) e </w:t>
      </w:r>
      <w:r w:rsidRPr="002F66F4">
        <w:rPr>
          <w:rFonts w:ascii="Ebrima" w:hAnsi="Ebrima"/>
          <w:b/>
          <w:color w:val="000000" w:themeColor="text1"/>
          <w:sz w:val="22"/>
          <w:szCs w:val="22"/>
        </w:rPr>
        <w:t>(d)</w:t>
      </w:r>
      <w:r w:rsidRPr="002F66F4">
        <w:rPr>
          <w:rFonts w:ascii="Ebrima" w:hAnsi="Ebrima"/>
          <w:color w:val="000000" w:themeColor="text1"/>
          <w:sz w:val="22"/>
          <w:szCs w:val="22"/>
        </w:rPr>
        <w:t xml:space="preserve"> acima de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B09B54A"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4497AB77"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2F66F4">
        <w:rPr>
          <w:rFonts w:ascii="Ebrima" w:hAnsi="Ebrima" w:cstheme="minorHAnsi"/>
          <w:color w:val="000000" w:themeColor="text1"/>
          <w:sz w:val="22"/>
          <w:szCs w:val="22"/>
        </w:rPr>
        <w:t xml:space="preserve">(duzentos e quarenta mil reais) </w:t>
      </w:r>
      <w:r w:rsidRPr="002F66F4">
        <w:rPr>
          <w:rFonts w:ascii="Ebrima" w:hAnsi="Ebrima"/>
          <w:color w:val="000000" w:themeColor="text1"/>
          <w:sz w:val="22"/>
          <w:szCs w:val="22"/>
        </w:rPr>
        <w:t>por ano; a alíquota da CSLL, para pessoas jurídicas não-financeiras, corresponde a 9% (nove por cento).</w:t>
      </w:r>
    </w:p>
    <w:p w14:paraId="0999D677"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DC54BB9" w14:textId="3B1A0E9A"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Desde 1º de julho de 2015 e por meio do Decreto nº 8.426/2015, as receitas financeiras das pessoas jurídicas sujeitas, ainda que parcialmente, ao regime não-cumulativo de apuração da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de </w:t>
      </w:r>
      <w:r w:rsidRPr="002F66F4">
        <w:rPr>
          <w:rFonts w:ascii="Ebrima" w:hAnsi="Ebrima"/>
          <w:color w:val="000000" w:themeColor="text1"/>
          <w:sz w:val="22"/>
          <w:szCs w:val="22"/>
        </w:rPr>
        <w:t xml:space="preserve">PIS e COFINS, devem ser tributadas a 0,65% </w:t>
      </w:r>
      <w:r w:rsidRPr="002F66F4">
        <w:rPr>
          <w:rFonts w:ascii="Ebrima" w:hAnsi="Ebrima" w:cstheme="minorHAnsi"/>
          <w:color w:val="000000" w:themeColor="text1"/>
          <w:sz w:val="22"/>
          <w:szCs w:val="22"/>
        </w:rPr>
        <w:t xml:space="preserve">(sessenta e cinco </w:t>
      </w:r>
      <w:r w:rsidR="007E2C8B" w:rsidRPr="002F66F4">
        <w:rPr>
          <w:rFonts w:ascii="Ebrima" w:hAnsi="Ebrima" w:cstheme="minorHAnsi"/>
          <w:color w:val="000000" w:themeColor="text1"/>
          <w:sz w:val="22"/>
          <w:szCs w:val="22"/>
        </w:rPr>
        <w:t>centésimos</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pela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o PIS e 4%</w:t>
      </w:r>
      <w:r w:rsidRPr="002F66F4">
        <w:rPr>
          <w:rFonts w:ascii="Ebrima" w:hAnsi="Ebrima" w:cstheme="minorHAnsi"/>
          <w:color w:val="000000" w:themeColor="text1"/>
          <w:sz w:val="22"/>
          <w:szCs w:val="22"/>
        </w:rPr>
        <w:t xml:space="preserve"> (quatro por cento)</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da </w:t>
      </w:r>
      <w:r w:rsidRPr="002F66F4">
        <w:rPr>
          <w:rFonts w:ascii="Ebrima" w:hAnsi="Ebrima"/>
          <w:color w:val="000000" w:themeColor="text1"/>
          <w:sz w:val="22"/>
          <w:szCs w:val="22"/>
        </w:rPr>
        <w:t>COFINS. As receitas financeiras das demais pessoas jurídicas não se sujeitam a essas contribuições</w:t>
      </w:r>
      <w:r w:rsidRPr="002F66F4">
        <w:rPr>
          <w:rFonts w:ascii="Ebrima" w:hAnsi="Ebrima" w:cstheme="minorHAnsi"/>
          <w:color w:val="000000" w:themeColor="text1"/>
          <w:sz w:val="22"/>
          <w:szCs w:val="22"/>
        </w:rPr>
        <w:t>.</w:t>
      </w:r>
    </w:p>
    <w:p w14:paraId="44F6F6C3"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516568BC"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7154A314" w14:textId="746AE7DA"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2F66F4">
        <w:rPr>
          <w:rFonts w:ascii="Ebrima" w:hAnsi="Ebrima"/>
          <w:color w:val="000000" w:themeColor="text1"/>
          <w:sz w:val="22"/>
          <w:szCs w:val="22"/>
        </w:rPr>
        <w:t>via de regra</w:t>
      </w:r>
      <w:proofErr w:type="gramEnd"/>
      <w:r w:rsidRPr="002F66F4">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junho de 2021, à alíquota de 15% (quinze por cento), nos termos do artigo 3º, da Lei nº 7.689/88 </w:t>
      </w:r>
      <w:r w:rsidRPr="002F66F4">
        <w:rPr>
          <w:rFonts w:ascii="Ebrima" w:hAnsi="Ebrima" w:cstheme="minorHAnsi"/>
          <w:color w:val="000000" w:themeColor="text1"/>
          <w:sz w:val="22"/>
          <w:szCs w:val="22"/>
        </w:rPr>
        <w:t>e das alterações introduzidas pela Lei nº 13.169/15</w:t>
      </w:r>
      <w:r w:rsidRPr="002F66F4">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c</w:t>
      </w:r>
      <w:r w:rsidRPr="002F66F4">
        <w:rPr>
          <w:rFonts w:ascii="Ebrima" w:hAnsi="Ebrima"/>
          <w:color w:val="000000" w:themeColor="text1"/>
          <w:sz w:val="22"/>
          <w:szCs w:val="22"/>
        </w:rPr>
        <w:t>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 xml:space="preserve">o PIS e </w:t>
      </w:r>
      <w:r w:rsidR="007E2C8B" w:rsidRPr="002F66F4">
        <w:rPr>
          <w:rFonts w:ascii="Ebrima" w:hAnsi="Ebrima"/>
          <w:color w:val="000000" w:themeColor="text1"/>
          <w:sz w:val="22"/>
          <w:szCs w:val="22"/>
        </w:rPr>
        <w:t>da</w:t>
      </w:r>
      <w:r w:rsidRPr="002F66F4">
        <w:rPr>
          <w:rFonts w:ascii="Ebrima" w:hAnsi="Ebrima"/>
          <w:color w:val="000000" w:themeColor="text1"/>
          <w:sz w:val="22"/>
          <w:szCs w:val="22"/>
        </w:rPr>
        <w:t xml:space="preserve"> COFINS às alíquotas de 0,65% (sessenta e cinco centésimos por cento) e 4% (quatro por cento), respectivamente.</w:t>
      </w:r>
    </w:p>
    <w:p w14:paraId="57012981"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2A221C9" w14:textId="6DAC6EDE" w:rsidR="00D87C7A" w:rsidRPr="002F66F4" w:rsidRDefault="00D87C7A" w:rsidP="00283B37">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265" w:name="_Hlk31307945"/>
      <w:r w:rsidRPr="002F66F4">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265"/>
    </w:p>
    <w:p w14:paraId="00F719C1"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22A3ACA6" w14:textId="6BFD81ED"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B320585" w14:textId="77777777" w:rsidR="00D87C7A" w:rsidRPr="002F66F4" w:rsidRDefault="00D87C7A" w:rsidP="00283B37">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Investidores Residentes ou Domiciliados no Exterior</w:t>
      </w:r>
    </w:p>
    <w:p w14:paraId="790AC150" w14:textId="77777777" w:rsidR="00D87C7A" w:rsidRPr="002F66F4" w:rsidRDefault="00D87C7A" w:rsidP="00283B37">
      <w:pPr>
        <w:tabs>
          <w:tab w:val="left" w:pos="5760"/>
        </w:tabs>
        <w:spacing w:line="276" w:lineRule="auto"/>
        <w:jc w:val="both"/>
        <w:rPr>
          <w:rFonts w:ascii="Ebrima" w:hAnsi="Ebrima"/>
          <w:bCs/>
          <w:color w:val="000000" w:themeColor="text1"/>
          <w:sz w:val="22"/>
          <w:szCs w:val="22"/>
        </w:rPr>
      </w:pPr>
    </w:p>
    <w:p w14:paraId="2CA71FF6" w14:textId="496C8201"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relação aos Investidores residentes, domiciliados ou com sede no exterior que investirem em CRI no </w:t>
      </w:r>
      <w:r w:rsidR="005A56D6" w:rsidRPr="002F66F4">
        <w:rPr>
          <w:rFonts w:ascii="Ebrima" w:hAnsi="Ebrima"/>
          <w:color w:val="000000" w:themeColor="text1"/>
          <w:sz w:val="22"/>
          <w:szCs w:val="22"/>
        </w:rPr>
        <w:t xml:space="preserve">Brasil </w:t>
      </w:r>
      <w:r w:rsidRPr="002F66F4">
        <w:rPr>
          <w:rFonts w:ascii="Ebrima" w:hAnsi="Ebrima"/>
          <w:color w:val="000000" w:themeColor="text1"/>
          <w:sz w:val="22"/>
          <w:szCs w:val="22"/>
        </w:rPr>
        <w:t>de acordo com as normas previstas na Resolução CMN nº 2.689</w:t>
      </w:r>
      <w:r w:rsidR="00C74F04">
        <w:rPr>
          <w:rFonts w:ascii="Ebrima" w:hAnsi="Ebrima"/>
          <w:color w:val="000000" w:themeColor="text1"/>
          <w:sz w:val="22"/>
          <w:szCs w:val="22"/>
        </w:rPr>
        <w:t>/00</w:t>
      </w:r>
      <w:r w:rsidRPr="002F66F4">
        <w:rPr>
          <w:rFonts w:ascii="Ebrima" w:hAnsi="Ebrima"/>
          <w:color w:val="000000" w:themeColor="text1"/>
          <w:sz w:val="22"/>
          <w:szCs w:val="22"/>
        </w:rPr>
        <w:t xml:space="preserve">, os rendimentos auferidos estão sujeitos ao mesmo tratamento fiscal pelo imposto de renda dispensado aos Investidores residentes, mencionados acima. Exceção é feita para o caso de Investidor domiciliado </w:t>
      </w:r>
      <w:r w:rsidRPr="002F66F4">
        <w:rPr>
          <w:rFonts w:ascii="Ebrima" w:hAnsi="Ebrima"/>
          <w:color w:val="000000" w:themeColor="text1"/>
          <w:sz w:val="22"/>
          <w:szCs w:val="22"/>
        </w:rPr>
        <w:lastRenderedPageBreak/>
        <w:t>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311CEF" w:rsidRPr="002F66F4">
        <w:rPr>
          <w:rFonts w:ascii="Ebrima" w:hAnsi="Ebrima"/>
          <w:color w:val="000000" w:themeColor="text1"/>
          <w:sz w:val="22"/>
          <w:szCs w:val="22"/>
        </w:rPr>
        <w:t xml:space="preserve"> </w:t>
      </w:r>
      <w:r w:rsidR="00311CEF" w:rsidRPr="002F66F4">
        <w:rPr>
          <w:rFonts w:ascii="Ebrima" w:hAnsi="Ebrima" w:cstheme="minorHAnsi"/>
          <w:sz w:val="22"/>
          <w:szCs w:val="22"/>
        </w:rPr>
        <w:t>A Instrução Normativa da Receita Federal do Brasil nº 1.037, de 04 de junho de 2010, e alterações posteriores, relaciona as jurisdições com tributação favorecida.</w:t>
      </w:r>
    </w:p>
    <w:p w14:paraId="2281EAA0"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D12AFD3" w14:textId="77777777" w:rsidR="00D87C7A" w:rsidRPr="002F66F4" w:rsidRDefault="00D87C7A" w:rsidP="00283B37">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266" w:name="_Hlk66735578"/>
      <w:r w:rsidRPr="002F66F4">
        <w:rPr>
          <w:rFonts w:ascii="Ebrima" w:hAnsi="Ebrima" w:cstheme="minorHAnsi"/>
          <w:color w:val="000000" w:themeColor="text1"/>
          <w:sz w:val="22"/>
          <w:szCs w:val="22"/>
        </w:rPr>
        <w:t>Instrução Normativa da Receita Federal do Brasil nº 1.585</w:t>
      </w:r>
      <w:bookmarkEnd w:id="266"/>
      <w:r w:rsidRPr="002F66F4">
        <w:rPr>
          <w:rFonts w:ascii="Ebrima" w:hAnsi="Ebrima" w:cstheme="minorHAnsi"/>
          <w:color w:val="000000" w:themeColor="text1"/>
          <w:sz w:val="22"/>
          <w:szCs w:val="22"/>
        </w:rPr>
        <w:t>.</w:t>
      </w:r>
    </w:p>
    <w:p w14:paraId="00F0183C"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15DE5C8A" w14:textId="77777777" w:rsidR="00D87C7A" w:rsidRPr="002F66F4" w:rsidRDefault="00D87C7A" w:rsidP="00283B37">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sobre Operações Financeiras – IOF</w:t>
      </w:r>
    </w:p>
    <w:p w14:paraId="0E90CA17" w14:textId="77777777" w:rsidR="00D87C7A" w:rsidRPr="002F66F4" w:rsidRDefault="00D87C7A" w:rsidP="00283B37">
      <w:pPr>
        <w:tabs>
          <w:tab w:val="left" w:pos="5760"/>
        </w:tabs>
        <w:spacing w:line="276" w:lineRule="auto"/>
        <w:jc w:val="both"/>
        <w:rPr>
          <w:rFonts w:ascii="Ebrima" w:hAnsi="Ebrima"/>
          <w:bCs/>
          <w:color w:val="000000" w:themeColor="text1"/>
          <w:sz w:val="22"/>
          <w:szCs w:val="22"/>
        </w:rPr>
      </w:pPr>
    </w:p>
    <w:p w14:paraId="63A59CEC" w14:textId="77777777" w:rsidR="00D87C7A" w:rsidRPr="002F66F4" w:rsidRDefault="00D87C7A" w:rsidP="00283B37">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IOF/Câmbio</w:t>
      </w:r>
    </w:p>
    <w:p w14:paraId="6381F3A5"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0B6CE44D" w14:textId="61BF4B1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w:t>
      </w:r>
      <w:r w:rsidR="00C74F04">
        <w:rPr>
          <w:rFonts w:ascii="Ebrima" w:hAnsi="Ebrima"/>
          <w:color w:val="000000" w:themeColor="text1"/>
          <w:sz w:val="22"/>
          <w:szCs w:val="22"/>
        </w:rPr>
        <w:t>/14</w:t>
      </w:r>
      <w:r w:rsidRPr="002F66F4">
        <w:rPr>
          <w:rFonts w:ascii="Ebrima" w:hAnsi="Ebrima"/>
          <w:color w:val="000000" w:themeColor="text1"/>
          <w:sz w:val="22"/>
          <w:szCs w:val="22"/>
        </w:rPr>
        <w:t>),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03F88406" w14:textId="77777777" w:rsidR="00D87C7A" w:rsidRPr="002F66F4" w:rsidRDefault="00D87C7A" w:rsidP="00283B37">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IOF/Títulos</w:t>
      </w:r>
    </w:p>
    <w:p w14:paraId="6FED8B41"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07043BD8"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546FF922" w14:textId="5C375E95" w:rsidR="00D87C7A" w:rsidRDefault="00D87C7A" w:rsidP="00283B37">
      <w:pPr>
        <w:pStyle w:val="Ttulo1"/>
        <w:spacing w:before="0" w:after="0" w:line="276" w:lineRule="auto"/>
        <w:jc w:val="both"/>
        <w:rPr>
          <w:rFonts w:ascii="Ebrima" w:hAnsi="Ebrima"/>
          <w:smallCaps/>
          <w:color w:val="000000" w:themeColor="text1"/>
          <w:sz w:val="22"/>
          <w:szCs w:val="22"/>
        </w:rPr>
      </w:pPr>
      <w:bookmarkStart w:id="267" w:name="_Toc451888013"/>
      <w:bookmarkStart w:id="268" w:name="_Toc453263787"/>
      <w:bookmarkStart w:id="269" w:name="_Toc432070569"/>
      <w:bookmarkStart w:id="270" w:name="_Toc528153861"/>
      <w:bookmarkStart w:id="271" w:name="_Toc89184584"/>
      <w:bookmarkStart w:id="272" w:name="_Toc89443362"/>
      <w:bookmarkStart w:id="273" w:name="_Toc101375971"/>
      <w:commentRangeStart w:id="274"/>
      <w:r w:rsidRPr="002F66F4">
        <w:rPr>
          <w:rFonts w:ascii="Ebrima" w:hAnsi="Ebrima"/>
          <w:color w:val="000000" w:themeColor="text1"/>
          <w:sz w:val="22"/>
          <w:szCs w:val="22"/>
        </w:rPr>
        <w:t xml:space="preserve">CLÁUSULA XVII – </w:t>
      </w:r>
      <w:r w:rsidRPr="002F66F4">
        <w:rPr>
          <w:rFonts w:ascii="Ebrima" w:hAnsi="Ebrima"/>
          <w:smallCaps/>
          <w:color w:val="000000" w:themeColor="text1"/>
          <w:sz w:val="22"/>
          <w:szCs w:val="22"/>
        </w:rPr>
        <w:t>FATORES DE RISCO</w:t>
      </w:r>
      <w:bookmarkEnd w:id="267"/>
      <w:bookmarkEnd w:id="268"/>
      <w:bookmarkEnd w:id="269"/>
      <w:bookmarkEnd w:id="270"/>
      <w:bookmarkEnd w:id="271"/>
      <w:bookmarkEnd w:id="272"/>
      <w:bookmarkEnd w:id="273"/>
      <w:commentRangeEnd w:id="274"/>
      <w:r w:rsidR="005D27DD">
        <w:rPr>
          <w:rStyle w:val="Refdecomentrio"/>
          <w:rFonts w:ascii="Times New Roman" w:hAnsi="Times New Roman" w:cs="Times New Roman"/>
          <w:b w:val="0"/>
          <w:bCs w:val="0"/>
          <w:kern w:val="0"/>
        </w:rPr>
        <w:commentReference w:id="274"/>
      </w:r>
    </w:p>
    <w:p w14:paraId="36C31EBA" w14:textId="77777777" w:rsidR="006F1EA5" w:rsidRPr="002F66F4" w:rsidRDefault="006F1EA5" w:rsidP="00283B37">
      <w:pPr>
        <w:tabs>
          <w:tab w:val="left" w:pos="709"/>
        </w:tabs>
        <w:spacing w:line="276" w:lineRule="auto"/>
        <w:ind w:right="-2"/>
        <w:jc w:val="both"/>
        <w:rPr>
          <w:rFonts w:ascii="Ebrima" w:hAnsi="Ebrima"/>
          <w:bCs/>
          <w:color w:val="000000" w:themeColor="text1"/>
          <w:sz w:val="22"/>
          <w:szCs w:val="22"/>
        </w:rPr>
      </w:pPr>
    </w:p>
    <w:p w14:paraId="5A4FBCEF" w14:textId="77777777" w:rsidR="00D87C7A" w:rsidRPr="002F66F4" w:rsidRDefault="00D87C7A" w:rsidP="00283B37">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w:t>
      </w:r>
      <w:r w:rsidRPr="002F66F4">
        <w:rPr>
          <w:rFonts w:ascii="Ebrima" w:hAnsi="Ebrima"/>
          <w:color w:val="000000" w:themeColor="text1"/>
          <w:sz w:val="22"/>
          <w:szCs w:val="22"/>
        </w:rPr>
        <w:lastRenderedPageBreak/>
        <w:t>Exemplificamos nesta Cláusula, de forma não exaustiva, alguns dos riscos envolvidos na aquisição dos CRI.</w:t>
      </w:r>
    </w:p>
    <w:p w14:paraId="40100773"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1FA8C76" w14:textId="109EE367" w:rsidR="00D87C7A" w:rsidRPr="0067534C"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67534C">
        <w:rPr>
          <w:rFonts w:ascii="Ebrima" w:hAnsi="Ebrima"/>
          <w:color w:val="000000" w:themeColor="text1"/>
          <w:sz w:val="22"/>
          <w:szCs w:val="22"/>
          <w:u w:val="single"/>
        </w:rPr>
        <w:t xml:space="preserve">Direitos dos </w:t>
      </w:r>
      <w:r w:rsidR="00E75424" w:rsidRPr="0067534C">
        <w:rPr>
          <w:rFonts w:ascii="Ebrima" w:hAnsi="Ebrima"/>
          <w:color w:val="000000" w:themeColor="text1"/>
          <w:sz w:val="22"/>
          <w:szCs w:val="22"/>
          <w:u w:val="single"/>
        </w:rPr>
        <w:t>c</w:t>
      </w:r>
      <w:r w:rsidRPr="0067534C">
        <w:rPr>
          <w:rFonts w:ascii="Ebrima" w:hAnsi="Ebrima"/>
          <w:color w:val="000000" w:themeColor="text1"/>
          <w:sz w:val="22"/>
          <w:szCs w:val="22"/>
          <w:u w:val="single"/>
        </w:rPr>
        <w:t>redores da Emissora</w:t>
      </w:r>
      <w:r w:rsidRPr="0067534C">
        <w:rPr>
          <w:rFonts w:ascii="Ebrima" w:hAnsi="Ebrima"/>
          <w:color w:val="000000" w:themeColor="text1"/>
          <w:sz w:val="22"/>
          <w:szCs w:val="22"/>
        </w:rPr>
        <w:t xml:space="preserve">: </w:t>
      </w:r>
      <w:r w:rsidRPr="0067534C">
        <w:rPr>
          <w:rFonts w:ascii="Ebrima" w:hAnsi="Ebrima" w:cstheme="minorHAnsi"/>
          <w:color w:val="000000" w:themeColor="text1"/>
          <w:sz w:val="22"/>
          <w:szCs w:val="22"/>
        </w:rPr>
        <w:t>A</w:t>
      </w:r>
      <w:r w:rsidRPr="0067534C">
        <w:rPr>
          <w:rFonts w:ascii="Ebrima" w:hAnsi="Ebrima"/>
          <w:color w:val="000000" w:themeColor="text1"/>
          <w:sz w:val="22"/>
          <w:szCs w:val="22"/>
        </w:rPr>
        <w:t xml:space="preserve"> presente Emissão tem como lastro os Créditos Imobiliários, os quais constituem Patrimônio Separado do patrimônio comum da Emissora. A</w:t>
      </w:r>
      <w:r w:rsidR="00A410D4" w:rsidRPr="0067534C">
        <w:rPr>
          <w:rFonts w:ascii="Ebrima" w:hAnsi="Ebrima"/>
          <w:color w:val="000000" w:themeColor="text1"/>
          <w:sz w:val="22"/>
          <w:szCs w:val="22"/>
        </w:rPr>
        <w:t xml:space="preserve"> Medida Provisória nº 1.103/22</w:t>
      </w:r>
      <w:r w:rsidR="005D27DD" w:rsidRPr="0067534C">
        <w:rPr>
          <w:rFonts w:ascii="Ebrima" w:hAnsi="Ebrima"/>
          <w:color w:val="000000" w:themeColor="text1"/>
          <w:sz w:val="22"/>
          <w:szCs w:val="22"/>
        </w:rPr>
        <w:t xml:space="preserve">, a Resolução CVM nº 60/21 e a Lei nº 10.931/04 </w:t>
      </w:r>
      <w:r w:rsidRPr="0067534C">
        <w:rPr>
          <w:rFonts w:ascii="Ebrima" w:hAnsi="Ebrima"/>
          <w:color w:val="000000" w:themeColor="text1"/>
          <w:sz w:val="22"/>
          <w:szCs w:val="22"/>
        </w:rPr>
        <w:t xml:space="preserve">possibilitam que os Créditos Imobiliários sejam segregados dos demais ativos e passivos da Emissora. No entanto, como se trata de </w:t>
      </w:r>
      <w:r w:rsidR="00FE3EB7" w:rsidRPr="0067534C">
        <w:rPr>
          <w:rFonts w:ascii="Ebrima" w:hAnsi="Ebrima"/>
          <w:color w:val="000000" w:themeColor="text1"/>
          <w:sz w:val="22"/>
          <w:szCs w:val="22"/>
        </w:rPr>
        <w:t>legislação recente</w:t>
      </w:r>
      <w:r w:rsidR="00DE63C5" w:rsidRPr="0067534C">
        <w:rPr>
          <w:rFonts w:ascii="Ebrima" w:hAnsi="Ebrima"/>
          <w:color w:val="000000" w:themeColor="text1"/>
          <w:sz w:val="22"/>
          <w:szCs w:val="22"/>
        </w:rPr>
        <w:t xml:space="preserve">, </w:t>
      </w:r>
      <w:r w:rsidRPr="0067534C">
        <w:rPr>
          <w:rFonts w:ascii="Ebrima" w:hAnsi="Ebrima"/>
          <w:color w:val="000000" w:themeColor="text1"/>
          <w:sz w:val="22"/>
          <w:szCs w:val="22"/>
        </w:rPr>
        <w:t>ainda não há jurisprudência firmada com relação ao tratamento dispensado aos demais credores da Emissora no que se refere a créditos trabalhistas, fiscais e previdenciários, em face do que dispõe o artigo 76 da Medida Provisória nº 2.158-35</w:t>
      </w:r>
      <w:r w:rsidRPr="0067534C">
        <w:rPr>
          <w:rFonts w:ascii="Ebrima" w:hAnsi="Ebrima" w:cstheme="minorHAnsi"/>
          <w:color w:val="000000" w:themeColor="text1"/>
          <w:sz w:val="22"/>
          <w:szCs w:val="22"/>
        </w:rPr>
        <w:t>. A Medida Provisória nº 2.158-35, ainda em vigor, em seu artigo 76, estabelece que “</w:t>
      </w:r>
      <w:r w:rsidRPr="0067534C">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67534C">
        <w:rPr>
          <w:rFonts w:ascii="Ebrima" w:hAnsi="Ebrima" w:cstheme="minorHAnsi"/>
          <w:color w:val="000000" w:themeColor="text1"/>
          <w:sz w:val="22"/>
          <w:szCs w:val="22"/>
        </w:rPr>
        <w:t>”. Ademais, em seu parágrafo único, ela prevê que “</w:t>
      </w:r>
      <w:r w:rsidRPr="0067534C">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2F66F4" w:rsidRDefault="00D87C7A" w:rsidP="00283B37">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21F97B7A" w:rsidR="00D87C7A" w:rsidRPr="002F66F4" w:rsidRDefault="00D87C7A" w:rsidP="00283B37">
      <w:pPr>
        <w:tabs>
          <w:tab w:val="left" w:pos="709"/>
        </w:tabs>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8618F2">
        <w:rPr>
          <w:rFonts w:ascii="Ebrima" w:hAnsi="Ebrima" w:cstheme="minorHAnsi"/>
          <w:color w:val="000000" w:themeColor="text1"/>
          <w:sz w:val="22"/>
          <w:szCs w:val="22"/>
        </w:rPr>
        <w:t>Titulares</w:t>
      </w:r>
      <w:r w:rsidR="008618F2"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2F66F4" w:rsidRDefault="00D87C7A" w:rsidP="00283B37">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3A869BB1" w:rsidR="00D87C7A" w:rsidRPr="002F66F4" w:rsidRDefault="00D87C7A"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 </w:t>
      </w:r>
      <w:r w:rsidR="00E2096E" w:rsidRPr="002F66F4">
        <w:rPr>
          <w:rFonts w:ascii="Ebrima" w:hAnsi="Ebrima" w:cstheme="minorHAnsi"/>
          <w:sz w:val="22"/>
          <w:szCs w:val="22"/>
          <w:u w:val="single"/>
        </w:rPr>
        <w:t xml:space="preserve">do não pagamento dos </w:t>
      </w:r>
      <w:r w:rsidR="004C5359" w:rsidRPr="002F66F4">
        <w:rPr>
          <w:rFonts w:ascii="Ebrima" w:hAnsi="Ebrima" w:cstheme="minorHAnsi"/>
          <w:color w:val="000000" w:themeColor="text1"/>
          <w:sz w:val="22"/>
          <w:szCs w:val="22"/>
          <w:u w:val="single"/>
        </w:rPr>
        <w:t>Créditos</w:t>
      </w:r>
      <w:r w:rsidR="00720AA0" w:rsidRPr="002F66F4">
        <w:rPr>
          <w:rFonts w:ascii="Ebrima" w:hAnsi="Ebrima" w:cstheme="minorHAnsi"/>
          <w:color w:val="000000" w:themeColor="text1"/>
          <w:sz w:val="22"/>
          <w:szCs w:val="22"/>
          <w:u w:val="single"/>
        </w:rPr>
        <w:t xml:space="preserve"> Imobiliários</w:t>
      </w:r>
      <w:r w:rsidRPr="002F66F4">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w:t>
      </w:r>
      <w:r w:rsidRPr="002F66F4">
        <w:rPr>
          <w:rFonts w:ascii="Ebrima" w:hAnsi="Ebrima" w:cstheme="minorHAnsi"/>
          <w:color w:val="000000" w:themeColor="text1"/>
          <w:sz w:val="22"/>
          <w:szCs w:val="22"/>
        </w:rPr>
        <w:lastRenderedPageBreak/>
        <w:t xml:space="preserve">integram o Patrimônio Separado. Em Assembleia </w:t>
      </w:r>
      <w:r w:rsidR="00844B11">
        <w:rPr>
          <w:rFonts w:ascii="Ebrima" w:hAnsi="Ebrima" w:cstheme="minorHAnsi"/>
          <w:color w:val="000000" w:themeColor="text1"/>
          <w:sz w:val="22"/>
          <w:szCs w:val="22"/>
        </w:rPr>
        <w:t xml:space="preserve">Especial de </w:t>
      </w:r>
      <w:r w:rsidR="005F5DFA">
        <w:rPr>
          <w:rFonts w:ascii="Ebrima" w:hAnsi="Ebrima" w:cstheme="minorHAnsi"/>
          <w:color w:val="000000" w:themeColor="text1"/>
          <w:sz w:val="22"/>
          <w:szCs w:val="22"/>
        </w:rPr>
        <w:t>Investidores</w:t>
      </w:r>
      <w:r w:rsidRPr="002F66F4">
        <w:rPr>
          <w:rFonts w:ascii="Ebrima" w:hAnsi="Ebrima" w:cstheme="minorHAnsi"/>
          <w:color w:val="000000" w:themeColor="text1"/>
          <w:sz w:val="22"/>
          <w:szCs w:val="22"/>
        </w:rPr>
        <w:t>,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5152E20" w14:textId="4A96600D"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Pagamento condicionado e descontinuidade</w:t>
      </w:r>
      <w:r w:rsidRPr="002F66F4">
        <w:rPr>
          <w:rFonts w:ascii="Ebrima" w:hAnsi="Ebrima"/>
          <w:color w:val="000000" w:themeColor="text1"/>
          <w:sz w:val="22"/>
          <w:szCs w:val="22"/>
        </w:rPr>
        <w:t xml:space="preserve">: As fontes de recursos da Emissora para fins de pagamento aos investidores decorrem direta ou </w:t>
      </w:r>
      <w:r w:rsidRPr="00D83F01">
        <w:rPr>
          <w:rFonts w:ascii="Ebrima" w:hAnsi="Ebrima"/>
          <w:color w:val="000000" w:themeColor="text1"/>
          <w:sz w:val="22"/>
          <w:szCs w:val="22"/>
        </w:rPr>
        <w:t xml:space="preserve">indiretamente: </w:t>
      </w:r>
      <w:r w:rsidRPr="0067534C">
        <w:rPr>
          <w:rFonts w:ascii="Ebrima" w:hAnsi="Ebrima"/>
          <w:color w:val="000000" w:themeColor="text1"/>
          <w:sz w:val="22"/>
          <w:szCs w:val="22"/>
        </w:rPr>
        <w:t>(</w:t>
      </w:r>
      <w:r w:rsidR="00D83F01" w:rsidRPr="0067534C">
        <w:rPr>
          <w:rFonts w:ascii="Ebrima" w:hAnsi="Ebrima"/>
          <w:color w:val="000000" w:themeColor="text1"/>
          <w:sz w:val="22"/>
          <w:szCs w:val="22"/>
        </w:rPr>
        <w:t>a</w:t>
      </w:r>
      <w:r w:rsidRPr="0067534C">
        <w:rPr>
          <w:rFonts w:ascii="Ebrima" w:hAnsi="Ebrima"/>
          <w:color w:val="000000" w:themeColor="text1"/>
          <w:sz w:val="22"/>
          <w:szCs w:val="22"/>
        </w:rPr>
        <w:t>)</w:t>
      </w:r>
      <w:r w:rsidRPr="00D83F01">
        <w:rPr>
          <w:rFonts w:ascii="Ebrima" w:hAnsi="Ebrima"/>
          <w:color w:val="000000" w:themeColor="text1"/>
          <w:sz w:val="22"/>
          <w:szCs w:val="22"/>
        </w:rPr>
        <w:t xml:space="preserve"> dos pagamentos dos Créditos Imobiliários; e </w:t>
      </w:r>
      <w:r w:rsidRPr="0067534C">
        <w:rPr>
          <w:rFonts w:ascii="Ebrima" w:hAnsi="Ebrima"/>
          <w:color w:val="000000" w:themeColor="text1"/>
          <w:sz w:val="22"/>
          <w:szCs w:val="22"/>
        </w:rPr>
        <w:t>(</w:t>
      </w:r>
      <w:r w:rsidR="00D83F01" w:rsidRPr="0067534C">
        <w:rPr>
          <w:rFonts w:ascii="Ebrima" w:hAnsi="Ebrima"/>
          <w:color w:val="000000" w:themeColor="text1"/>
          <w:sz w:val="22"/>
          <w:szCs w:val="22"/>
        </w:rPr>
        <w:t>b</w:t>
      </w:r>
      <w:r w:rsidRPr="0067534C">
        <w:rPr>
          <w:rFonts w:ascii="Ebrima" w:hAnsi="Ebrima"/>
          <w:color w:val="000000" w:themeColor="text1"/>
          <w:sz w:val="22"/>
          <w:szCs w:val="22"/>
        </w:rPr>
        <w:t>)</w:t>
      </w:r>
      <w:r w:rsidRPr="00D83F01">
        <w:rPr>
          <w:rFonts w:ascii="Ebrima" w:hAnsi="Ebrima"/>
          <w:color w:val="000000" w:themeColor="text1"/>
          <w:sz w:val="22"/>
          <w:szCs w:val="22"/>
        </w:rPr>
        <w:t xml:space="preserve"> da liquidação das Garantias. Os recebimentos oriundos d</w:t>
      </w:r>
      <w:r w:rsidR="002F2E48" w:rsidRPr="00D83F01">
        <w:rPr>
          <w:rFonts w:ascii="Ebrima" w:hAnsi="Ebrima"/>
          <w:color w:val="000000" w:themeColor="text1"/>
          <w:sz w:val="22"/>
          <w:szCs w:val="22"/>
        </w:rPr>
        <w:t>e tais fontes</w:t>
      </w:r>
      <w:r w:rsidRPr="00D83F01">
        <w:rPr>
          <w:rFonts w:ascii="Ebrima" w:hAnsi="Ebrima"/>
          <w:color w:val="000000" w:themeColor="text1"/>
          <w:sz w:val="22"/>
          <w:szCs w:val="22"/>
        </w:rPr>
        <w:t xml:space="preserve"> podem ocorrer posteriormente às datas previstas para pagamento de juros e amortizações dos CRI, podendo causar descontinuidade do fluxo</w:t>
      </w:r>
      <w:r w:rsidRPr="002F66F4">
        <w:rPr>
          <w:rFonts w:ascii="Ebrima" w:hAnsi="Ebrima"/>
          <w:color w:val="000000" w:themeColor="text1"/>
          <w:sz w:val="22"/>
          <w:szCs w:val="22"/>
        </w:rPr>
        <w:t xml:space="preserve">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2F66F4">
        <w:rPr>
          <w:rFonts w:ascii="Ebrima" w:hAnsi="Ebrima" w:cstheme="minorHAnsi"/>
          <w:color w:val="000000" w:themeColor="text1"/>
          <w:sz w:val="22"/>
          <w:szCs w:val="22"/>
        </w:rPr>
        <w:t>Investidores</w:t>
      </w:r>
      <w:r w:rsidRPr="002F66F4">
        <w:rPr>
          <w:rFonts w:ascii="Ebrima" w:hAnsi="Ebrima"/>
          <w:color w:val="000000" w:themeColor="text1"/>
          <w:sz w:val="22"/>
          <w:szCs w:val="22"/>
        </w:rPr>
        <w:t>.</w:t>
      </w:r>
    </w:p>
    <w:p w14:paraId="5897680D"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37FA02D" w14:textId="1F7D940A" w:rsidR="00D87C7A" w:rsidRPr="002F66F4" w:rsidRDefault="00D87C7A"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Falência, recuperação judicial ou extrajudicial da Emissora</w:t>
      </w:r>
      <w:r w:rsidRPr="002F66F4">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w:t>
      </w:r>
      <w:r w:rsidR="007D22DD" w:rsidRPr="002F66F4">
        <w:rPr>
          <w:rFonts w:ascii="Ebrima" w:hAnsi="Ebrima" w:cstheme="minorHAnsi"/>
          <w:color w:val="000000" w:themeColor="text1"/>
          <w:sz w:val="22"/>
          <w:szCs w:val="22"/>
        </w:rPr>
        <w:t>no Brasil</w:t>
      </w:r>
      <w:r w:rsidRPr="002F66F4">
        <w:rPr>
          <w:rFonts w:ascii="Ebrima" w:hAnsi="Ebrima" w:cstheme="minorHAnsi"/>
          <w:color w:val="000000" w:themeColor="text1"/>
          <w:sz w:val="22"/>
          <w:szCs w:val="22"/>
        </w:rPr>
        <w:t xml:space="preserve"> sobre a plena eficácia da afetação de patrimônio.</w:t>
      </w:r>
    </w:p>
    <w:p w14:paraId="1230B5F1"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71C09EFD" w14:textId="6D38DFC3"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Riscos financeiros</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riscos financeiros, dentre os quais há três espécies </w:t>
      </w:r>
      <w:r w:rsidRPr="002F66F4">
        <w:rPr>
          <w:rFonts w:ascii="Ebrima" w:hAnsi="Ebrima"/>
          <w:color w:val="000000" w:themeColor="text1"/>
          <w:sz w:val="22"/>
          <w:szCs w:val="22"/>
        </w:rPr>
        <w:t xml:space="preserve">geralmente identificados em operações de securitização no mercado brasileiro: </w:t>
      </w:r>
      <w:r w:rsidRPr="0067534C">
        <w:rPr>
          <w:rFonts w:ascii="Ebrima" w:hAnsi="Ebrima"/>
          <w:bCs/>
          <w:color w:val="000000" w:themeColor="text1"/>
          <w:sz w:val="22"/>
          <w:szCs w:val="22"/>
        </w:rPr>
        <w:t>(</w:t>
      </w:r>
      <w:r w:rsidR="00D83F01" w:rsidRPr="0067534C">
        <w:rPr>
          <w:rFonts w:ascii="Ebrima" w:hAnsi="Ebrima"/>
          <w:bCs/>
          <w:color w:val="000000" w:themeColor="text1"/>
          <w:sz w:val="22"/>
          <w:szCs w:val="22"/>
        </w:rPr>
        <w:t>a</w:t>
      </w:r>
      <w:r w:rsidRPr="0067534C">
        <w:rPr>
          <w:rFonts w:ascii="Ebrima" w:hAnsi="Ebrima"/>
          <w:bCs/>
          <w:color w:val="000000" w:themeColor="text1"/>
          <w:sz w:val="22"/>
          <w:szCs w:val="22"/>
        </w:rPr>
        <w:t>)</w:t>
      </w:r>
      <w:r w:rsidRPr="00222CC9">
        <w:rPr>
          <w:rFonts w:ascii="Ebrima" w:hAnsi="Ebrima"/>
          <w:bCs/>
          <w:color w:val="000000" w:themeColor="text1"/>
          <w:sz w:val="22"/>
          <w:szCs w:val="22"/>
        </w:rPr>
        <w:t xml:space="preserve"> riscos decorrentes de possíveis descompassos entre as taxas de remuneração de ativos e passivos; </w:t>
      </w:r>
      <w:r w:rsidRPr="0067534C">
        <w:rPr>
          <w:rFonts w:ascii="Ebrima" w:hAnsi="Ebrima"/>
          <w:bCs/>
          <w:color w:val="000000" w:themeColor="text1"/>
          <w:sz w:val="22"/>
          <w:szCs w:val="22"/>
        </w:rPr>
        <w:t>(</w:t>
      </w:r>
      <w:r w:rsidR="00D83F01" w:rsidRPr="0067534C">
        <w:rPr>
          <w:rFonts w:ascii="Ebrima" w:hAnsi="Ebrima"/>
          <w:bCs/>
          <w:color w:val="000000" w:themeColor="text1"/>
          <w:sz w:val="22"/>
          <w:szCs w:val="22"/>
        </w:rPr>
        <w:t>b</w:t>
      </w:r>
      <w:r w:rsidRPr="0067534C">
        <w:rPr>
          <w:rFonts w:ascii="Ebrima" w:hAnsi="Ebrima"/>
          <w:bCs/>
          <w:color w:val="000000" w:themeColor="text1"/>
          <w:sz w:val="22"/>
          <w:szCs w:val="22"/>
        </w:rPr>
        <w:t>)</w:t>
      </w:r>
      <w:r w:rsidRPr="00222CC9">
        <w:rPr>
          <w:rFonts w:ascii="Ebrima" w:hAnsi="Ebrima"/>
          <w:bCs/>
          <w:color w:val="000000" w:themeColor="text1"/>
          <w:sz w:val="22"/>
          <w:szCs w:val="22"/>
        </w:rPr>
        <w:t xml:space="preserve"> risco de insuficiência de garantia</w:t>
      </w:r>
      <w:r w:rsidR="00E2096E" w:rsidRPr="00222CC9">
        <w:rPr>
          <w:rFonts w:ascii="Ebrima" w:hAnsi="Ebrima"/>
          <w:bCs/>
          <w:color w:val="000000" w:themeColor="text1"/>
          <w:sz w:val="22"/>
          <w:szCs w:val="22"/>
        </w:rPr>
        <w:t>, inclusive</w:t>
      </w:r>
      <w:r w:rsidRPr="00222CC9">
        <w:rPr>
          <w:rFonts w:ascii="Ebrima" w:hAnsi="Ebrima"/>
          <w:bCs/>
          <w:color w:val="000000" w:themeColor="text1"/>
          <w:sz w:val="22"/>
          <w:szCs w:val="22"/>
        </w:rPr>
        <w:t xml:space="preserve"> por acúmulo de atrasos ou perdas; e </w:t>
      </w:r>
      <w:r w:rsidRPr="0067534C">
        <w:rPr>
          <w:rFonts w:ascii="Ebrima" w:hAnsi="Ebrima"/>
          <w:bCs/>
          <w:color w:val="000000" w:themeColor="text1"/>
          <w:sz w:val="22"/>
          <w:szCs w:val="22"/>
        </w:rPr>
        <w:t>(</w:t>
      </w:r>
      <w:r w:rsidR="00D83F01" w:rsidRPr="0067534C">
        <w:rPr>
          <w:rFonts w:ascii="Ebrima" w:hAnsi="Ebrima"/>
          <w:bCs/>
          <w:color w:val="000000" w:themeColor="text1"/>
          <w:sz w:val="22"/>
          <w:szCs w:val="22"/>
        </w:rPr>
        <w:t>c</w:t>
      </w:r>
      <w:r w:rsidRPr="0067534C">
        <w:rPr>
          <w:rFonts w:ascii="Ebrima" w:hAnsi="Ebrima"/>
          <w:bCs/>
          <w:color w:val="000000" w:themeColor="text1"/>
          <w:sz w:val="22"/>
          <w:szCs w:val="22"/>
        </w:rPr>
        <w:t>)</w:t>
      </w:r>
      <w:r w:rsidRPr="002F66F4">
        <w:rPr>
          <w:rFonts w:ascii="Ebrima" w:hAnsi="Ebrima"/>
          <w:color w:val="000000" w:themeColor="text1"/>
          <w:sz w:val="22"/>
          <w:szCs w:val="22"/>
        </w:rPr>
        <w:t xml:space="preserve"> risco de falta de liquidez.</w:t>
      </w:r>
    </w:p>
    <w:p w14:paraId="05A031D8"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6DA4EE87" w14:textId="680A4EEF"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tributário</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w:t>
      </w:r>
      <w:r w:rsidRPr="002F66F4">
        <w:rPr>
          <w:rFonts w:ascii="Ebrima" w:hAnsi="Ebrima"/>
          <w:color w:val="000000" w:themeColor="text1"/>
          <w:sz w:val="22"/>
          <w:szCs w:val="22"/>
        </w:rPr>
        <w:t xml:space="preserve">risco de perdas devido à criação ou majoração de tributos, nova interpretação ou, ainda, interpretação diferente que venha a se consolidar sobre a incidência de quaisquer tributos, obrigando a Emissora ou 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a novos recolhimentos, ainda que relativos a operações já efetuadas.</w:t>
      </w:r>
    </w:p>
    <w:p w14:paraId="6B5FA0AF"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EA44C4A" w14:textId="49D04BC0"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w:t>
      </w:r>
      <w:r w:rsidR="00E75424" w:rsidRPr="002F66F4">
        <w:rPr>
          <w:rFonts w:ascii="Ebrima" w:hAnsi="Ebrima"/>
          <w:color w:val="000000" w:themeColor="text1"/>
          <w:sz w:val="22"/>
          <w:szCs w:val="22"/>
          <w:u w:val="single"/>
        </w:rPr>
        <w:t xml:space="preserve"> de </w:t>
      </w:r>
      <w:r w:rsidR="00E75424" w:rsidRPr="002F66F4">
        <w:rPr>
          <w:rFonts w:ascii="Ebrima" w:hAnsi="Ebrima" w:cstheme="minorHAnsi"/>
          <w:sz w:val="22"/>
          <w:szCs w:val="22"/>
          <w:u w:val="single"/>
        </w:rPr>
        <w:t>Amortização Extraordinária ou</w:t>
      </w:r>
      <w:r w:rsidRPr="002F66F4">
        <w:rPr>
          <w:rFonts w:ascii="Ebrima" w:hAnsi="Ebrima"/>
          <w:color w:val="000000" w:themeColor="text1"/>
          <w:sz w:val="22"/>
          <w:szCs w:val="22"/>
          <w:u w:val="single"/>
        </w:rPr>
        <w:t xml:space="preserve"> Resgate Antecipado</w:t>
      </w:r>
      <w:r w:rsidRPr="002F66F4">
        <w:rPr>
          <w:rFonts w:ascii="Ebrima" w:hAnsi="Ebrima"/>
          <w:color w:val="000000" w:themeColor="text1"/>
          <w:sz w:val="22"/>
          <w:szCs w:val="22"/>
        </w:rPr>
        <w:t xml:space="preserve">: Os CRI estarão sujeitos, na forma definida </w:t>
      </w:r>
      <w:proofErr w:type="spellStart"/>
      <w:r w:rsidRPr="002F66F4">
        <w:rPr>
          <w:rFonts w:ascii="Ebrima" w:hAnsi="Ebrima"/>
          <w:color w:val="000000" w:themeColor="text1"/>
          <w:sz w:val="22"/>
          <w:szCs w:val="22"/>
        </w:rPr>
        <w:t>neste</w:t>
      </w:r>
      <w:proofErr w:type="spellEnd"/>
      <w:r w:rsidRPr="002F66F4">
        <w:rPr>
          <w:rFonts w:ascii="Ebrima" w:hAnsi="Ebrima"/>
          <w:color w:val="000000" w:themeColor="text1"/>
          <w:sz w:val="22"/>
          <w:szCs w:val="22"/>
        </w:rPr>
        <w:t xml:space="preserve"> Termo </w:t>
      </w:r>
      <w:r w:rsidRPr="002F66F4">
        <w:rPr>
          <w:rFonts w:ascii="Ebrima" w:hAnsi="Ebrima" w:cstheme="minorHAnsi"/>
          <w:color w:val="000000" w:themeColor="text1"/>
          <w:sz w:val="22"/>
          <w:szCs w:val="22"/>
        </w:rPr>
        <w:t>de Securitização</w:t>
      </w:r>
      <w:r w:rsidRPr="002F66F4">
        <w:rPr>
          <w:rFonts w:ascii="Ebrima" w:hAnsi="Ebrima"/>
          <w:color w:val="000000" w:themeColor="text1"/>
          <w:sz w:val="22"/>
          <w:szCs w:val="22"/>
        </w:rPr>
        <w:t xml:space="preserve">, a eventos de </w:t>
      </w:r>
      <w:r w:rsidR="001F2B4F" w:rsidRPr="002F66F4">
        <w:rPr>
          <w:rFonts w:ascii="Ebrima" w:hAnsi="Ebrima"/>
          <w:color w:val="000000" w:themeColor="text1"/>
          <w:sz w:val="22"/>
          <w:szCs w:val="22"/>
        </w:rPr>
        <w:t xml:space="preserve">Amortização Extraordinária </w:t>
      </w:r>
      <w:r w:rsidR="00E75424" w:rsidRPr="002F66F4">
        <w:rPr>
          <w:rFonts w:ascii="Ebrima" w:hAnsi="Ebrima"/>
          <w:color w:val="000000" w:themeColor="text1"/>
          <w:sz w:val="22"/>
          <w:szCs w:val="22"/>
        </w:rPr>
        <w:t xml:space="preserve">ou </w:t>
      </w:r>
      <w:r w:rsidRPr="002F66F4">
        <w:rPr>
          <w:rFonts w:ascii="Ebrima" w:hAnsi="Ebrima"/>
          <w:color w:val="000000" w:themeColor="text1"/>
          <w:sz w:val="22"/>
          <w:szCs w:val="22"/>
        </w:rPr>
        <w:t xml:space="preserve">Resgate Antecipado. A efetivação destes eventos poderá resultar em dificuldades de </w:t>
      </w:r>
      <w:r w:rsidRPr="002F66F4">
        <w:rPr>
          <w:rFonts w:ascii="Ebrima" w:hAnsi="Ebrima"/>
          <w:color w:val="000000" w:themeColor="text1"/>
          <w:sz w:val="22"/>
          <w:szCs w:val="22"/>
        </w:rPr>
        <w:lastRenderedPageBreak/>
        <w:t>reinvestimento por parte dos investidores à mesma taxa estabelecida como remuneração dos CRI.</w:t>
      </w:r>
    </w:p>
    <w:p w14:paraId="100F9052"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02060AC" w14:textId="42A75389"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de integralização dos CRI com ágio</w:t>
      </w:r>
      <w:r w:rsidRPr="002F66F4">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E015B7" w:rsidRPr="002F66F4">
        <w:rPr>
          <w:rFonts w:ascii="Ebrima" w:hAnsi="Ebrima"/>
          <w:color w:val="000000" w:themeColor="text1"/>
          <w:sz w:val="22"/>
          <w:szCs w:val="22"/>
        </w:rPr>
        <w:t xml:space="preserve"> ou do recebimento dos Créditos Cedidos Fiduciariamente</w:t>
      </w:r>
      <w:r w:rsidRPr="002F66F4">
        <w:rPr>
          <w:rFonts w:ascii="Ebrima" w:hAnsi="Ebrima"/>
          <w:color w:val="000000" w:themeColor="text1"/>
          <w:sz w:val="22"/>
          <w:szCs w:val="22"/>
        </w:rPr>
        <w:t>, os recursos decorrentes dessa antecipação serão imputados pela Emissora na Amortização Extraordinária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w:t>
      </w:r>
      <w:r w:rsidR="008E07AC">
        <w:rPr>
          <w:rFonts w:ascii="Ebrima" w:hAnsi="Ebrima"/>
          <w:color w:val="000000" w:themeColor="text1"/>
          <w:sz w:val="22"/>
          <w:szCs w:val="22"/>
        </w:rPr>
        <w:t xml:space="preserve"> </w:t>
      </w:r>
      <w:r w:rsidR="008E07AC" w:rsidRPr="00443442">
        <w:rPr>
          <w:rFonts w:ascii="Ebrima" w:hAnsi="Ebrima"/>
          <w:color w:val="000000" w:themeColor="text1"/>
          <w:sz w:val="22"/>
          <w:szCs w:val="22"/>
        </w:rPr>
        <w:t>Neste caso, nem o Patrimônio Separado, nem mesmo a Emissora, disporão de outras fontes de recursos para satisfação dos interesses dos Investidores</w:t>
      </w:r>
      <w:r w:rsidR="008E07AC">
        <w:rPr>
          <w:rFonts w:ascii="Ebrima" w:hAnsi="Ebrima"/>
          <w:color w:val="000000" w:themeColor="text1"/>
          <w:sz w:val="22"/>
          <w:szCs w:val="22"/>
        </w:rPr>
        <w:t>.</w:t>
      </w:r>
      <w:r w:rsidRPr="002F66F4">
        <w:rPr>
          <w:rFonts w:ascii="Ebrima" w:hAnsi="Ebrima"/>
          <w:color w:val="000000" w:themeColor="text1"/>
          <w:sz w:val="22"/>
          <w:szCs w:val="22"/>
        </w:rPr>
        <w:t xml:space="preserve"> </w:t>
      </w:r>
    </w:p>
    <w:p w14:paraId="352979E1"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13358CF3" w14:textId="2C597C8D"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de estrutura</w:t>
      </w:r>
      <w:r w:rsidRPr="002F66F4">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75" w:name="_DV_M242"/>
      <w:bookmarkEnd w:id="275"/>
      <w:r w:rsidRPr="002F66F4">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2F66F4">
        <w:rPr>
          <w:rFonts w:ascii="Ebrima" w:hAnsi="Ebrima"/>
          <w:i/>
          <w:color w:val="000000" w:themeColor="text1"/>
          <w:sz w:val="22"/>
          <w:szCs w:val="22"/>
        </w:rPr>
        <w:t>stress</w:t>
      </w:r>
      <w:r w:rsidRPr="002F66F4">
        <w:rPr>
          <w:rFonts w:ascii="Ebrima" w:hAnsi="Ebrima"/>
          <w:color w:val="000000" w:themeColor="text1"/>
          <w:sz w:val="22"/>
          <w:szCs w:val="22"/>
        </w:rPr>
        <w:t>, poderá haver perdas por parte dos investidores em razão do dispêndio de tempo e recursos para eficácia do arcabouço contratual.</w:t>
      </w:r>
    </w:p>
    <w:p w14:paraId="4A2BE364" w14:textId="77777777" w:rsidR="00E23FF4" w:rsidRPr="002F66F4" w:rsidRDefault="00E23FF4" w:rsidP="00283B37">
      <w:pPr>
        <w:autoSpaceDE w:val="0"/>
        <w:autoSpaceDN w:val="0"/>
        <w:adjustRightInd w:val="0"/>
        <w:spacing w:line="276" w:lineRule="auto"/>
        <w:ind w:left="709"/>
        <w:jc w:val="both"/>
        <w:rPr>
          <w:rFonts w:ascii="Ebrima" w:hAnsi="Ebrima"/>
          <w:color w:val="000000" w:themeColor="text1"/>
          <w:sz w:val="22"/>
          <w:szCs w:val="22"/>
        </w:rPr>
      </w:pPr>
    </w:p>
    <w:p w14:paraId="5903A3C8" w14:textId="3AD534B7"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em função da dispensa de registro</w:t>
      </w:r>
      <w:r w:rsidRPr="002F66F4">
        <w:rPr>
          <w:rFonts w:ascii="Ebrima" w:hAnsi="Ebrima"/>
          <w:color w:val="000000" w:themeColor="text1"/>
          <w:sz w:val="22"/>
          <w:szCs w:val="22"/>
        </w:rPr>
        <w:t xml:space="preserve">: A Oferta, distribuída nos termos da Instrução CVM nº 476/09, está automaticamente dispensada de registro perante a CVM, de forma que as informações prestadas pela Emissora e pelo Coordenador Líder não foram objeto de análise </w:t>
      </w:r>
      <w:r w:rsidR="00E015B7" w:rsidRPr="002F66F4">
        <w:rPr>
          <w:rFonts w:ascii="Ebrima" w:hAnsi="Ebrima"/>
          <w:color w:val="000000" w:themeColor="text1"/>
          <w:sz w:val="22"/>
          <w:szCs w:val="22"/>
        </w:rPr>
        <w:t>por essa</w:t>
      </w:r>
      <w:r w:rsidRPr="002F66F4">
        <w:rPr>
          <w:rFonts w:ascii="Ebrima" w:hAnsi="Ebrima"/>
          <w:color w:val="000000" w:themeColor="text1"/>
          <w:sz w:val="22"/>
          <w:szCs w:val="22"/>
        </w:rPr>
        <w:t xml:space="preserve"> autarquia federal.</w:t>
      </w:r>
    </w:p>
    <w:p w14:paraId="7BAF1DB9"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61C1E9AC" w14:textId="57DFFD90" w:rsidR="00AE50FE" w:rsidRPr="002F66F4" w:rsidRDefault="00B62C8C"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stheme="minorHAnsi"/>
          <w:sz w:val="22"/>
          <w:szCs w:val="22"/>
          <w:u w:val="single"/>
        </w:rPr>
        <w:t>Risco de crédito da Emitente</w:t>
      </w:r>
      <w:r w:rsidR="00A422C9">
        <w:rPr>
          <w:rFonts w:ascii="Ebrima" w:hAnsi="Ebrima" w:cstheme="minorHAnsi"/>
          <w:sz w:val="22"/>
          <w:szCs w:val="22"/>
          <w:u w:val="single"/>
        </w:rPr>
        <w:t>,</w:t>
      </w:r>
      <w:r w:rsidR="00AF1CBF">
        <w:rPr>
          <w:rFonts w:ascii="Ebrima" w:hAnsi="Ebrima" w:cstheme="minorHAnsi"/>
          <w:sz w:val="22"/>
          <w:szCs w:val="22"/>
          <w:u w:val="single"/>
        </w:rPr>
        <w:t xml:space="preserve"> do Fiador</w:t>
      </w:r>
      <w:r w:rsidR="007C1C70">
        <w:rPr>
          <w:rFonts w:ascii="Ebrima" w:hAnsi="Ebrima" w:cstheme="minorHAnsi"/>
          <w:sz w:val="22"/>
          <w:szCs w:val="22"/>
          <w:u w:val="single"/>
        </w:rPr>
        <w:t xml:space="preserve"> e dos devedores dos Créditos Cedidos Fiduciariamente</w:t>
      </w:r>
      <w:r w:rsidR="00D87C7A" w:rsidRPr="002F66F4">
        <w:rPr>
          <w:rFonts w:ascii="Ebrima" w:hAnsi="Ebrima"/>
          <w:color w:val="000000" w:themeColor="text1"/>
          <w:sz w:val="22"/>
          <w:szCs w:val="22"/>
        </w:rPr>
        <w:t>:</w:t>
      </w:r>
      <w:r w:rsidR="00D87C7A" w:rsidRPr="002F66F4">
        <w:rPr>
          <w:rFonts w:ascii="Ebrima" w:hAnsi="Ebrima"/>
          <w:i/>
          <w:color w:val="000000" w:themeColor="text1"/>
          <w:sz w:val="22"/>
          <w:szCs w:val="22"/>
        </w:rPr>
        <w:t xml:space="preserve"> </w:t>
      </w:r>
      <w:r w:rsidR="00D87C7A" w:rsidRPr="002F66F4">
        <w:rPr>
          <w:rFonts w:ascii="Ebrima" w:hAnsi="Ebrima"/>
          <w:color w:val="000000" w:themeColor="text1"/>
          <w:sz w:val="22"/>
          <w:szCs w:val="22"/>
        </w:rPr>
        <w:t xml:space="preserve">Os CRI são lastreados nos Créditos Imobiliários, </w:t>
      </w:r>
      <w:r w:rsidR="00E7448B" w:rsidRPr="002F66F4">
        <w:rPr>
          <w:rFonts w:ascii="Ebrima" w:hAnsi="Ebrima"/>
          <w:color w:val="000000" w:themeColor="text1"/>
          <w:sz w:val="22"/>
          <w:szCs w:val="22"/>
        </w:rPr>
        <w:t xml:space="preserve">que são créditos </w:t>
      </w:r>
      <w:r w:rsidR="00336DAF" w:rsidRPr="002F66F4">
        <w:rPr>
          <w:rFonts w:ascii="Ebrima" w:hAnsi="Ebrima"/>
          <w:color w:val="000000" w:themeColor="text1"/>
          <w:sz w:val="22"/>
          <w:szCs w:val="22"/>
        </w:rPr>
        <w:t>devidos em sua totalidade pel</w:t>
      </w:r>
      <w:r w:rsidR="00E7448B" w:rsidRPr="002F66F4">
        <w:rPr>
          <w:rFonts w:ascii="Ebrima" w:hAnsi="Ebrima" w:cs="Tahoma"/>
          <w:color w:val="000000" w:themeColor="text1"/>
          <w:sz w:val="22"/>
          <w:szCs w:val="22"/>
        </w:rPr>
        <w:t>a Emitente</w:t>
      </w:r>
      <w:r w:rsidR="00E7448B" w:rsidRPr="002F66F4">
        <w:rPr>
          <w:rFonts w:ascii="Ebrima" w:hAnsi="Ebrima"/>
          <w:color w:val="000000" w:themeColor="text1"/>
          <w:sz w:val="22"/>
          <w:szCs w:val="22"/>
        </w:rPr>
        <w:t xml:space="preserve"> e que </w:t>
      </w:r>
      <w:r w:rsidR="00D87C7A" w:rsidRPr="002F66F4">
        <w:rPr>
          <w:rFonts w:ascii="Ebrima" w:hAnsi="Ebrima"/>
          <w:color w:val="000000" w:themeColor="text1"/>
          <w:sz w:val="22"/>
          <w:szCs w:val="22"/>
        </w:rPr>
        <w:t xml:space="preserve">foram vinculados aos CRI por meio do estabelecimento de regime fiduciário, constituindo Patrimônio Separado do patrimônio da Emissora. </w:t>
      </w:r>
      <w:r w:rsidR="000E413B" w:rsidRPr="00443442">
        <w:rPr>
          <w:rFonts w:ascii="Ebrima" w:hAnsi="Ebrima"/>
          <w:color w:val="000000" w:themeColor="text1"/>
          <w:sz w:val="22"/>
          <w:szCs w:val="22"/>
        </w:rPr>
        <w:t xml:space="preserve">Os Créditos Imobiliários representam créditos detidos pela Emissora contra </w:t>
      </w:r>
      <w:r w:rsidR="000E413B" w:rsidRPr="00443442">
        <w:rPr>
          <w:rFonts w:ascii="Ebrima" w:hAnsi="Ebrima" w:cs="Tahoma"/>
          <w:color w:val="000000" w:themeColor="text1"/>
          <w:sz w:val="22"/>
          <w:szCs w:val="22"/>
        </w:rPr>
        <w:t>a Emitente</w:t>
      </w:r>
      <w:r w:rsidR="000E413B" w:rsidRPr="00443442">
        <w:rPr>
          <w:rFonts w:ascii="Ebrima" w:hAnsi="Ebrima"/>
          <w:color w:val="000000" w:themeColor="text1"/>
          <w:sz w:val="22"/>
          <w:szCs w:val="22"/>
        </w:rPr>
        <w:t>.</w:t>
      </w:r>
      <w:r w:rsidR="000E413B">
        <w:rPr>
          <w:rFonts w:ascii="Ebrima" w:hAnsi="Ebrima"/>
          <w:color w:val="000000" w:themeColor="text1"/>
          <w:sz w:val="22"/>
          <w:szCs w:val="22"/>
        </w:rPr>
        <w:t xml:space="preserve"> </w:t>
      </w:r>
      <w:r w:rsidR="00D87C7A" w:rsidRPr="002F66F4">
        <w:rPr>
          <w:rFonts w:ascii="Ebrima" w:hAnsi="Ebrima"/>
          <w:color w:val="000000" w:themeColor="text1"/>
          <w:sz w:val="22"/>
          <w:szCs w:val="22"/>
        </w:rPr>
        <w:t xml:space="preserve">Assim, o recebimento integral e tempestivo pelo </w:t>
      </w:r>
      <w:r w:rsidR="00D87C7A" w:rsidRPr="002F66F4">
        <w:rPr>
          <w:rFonts w:ascii="Ebrima" w:hAnsi="Ebrima" w:cstheme="minorHAnsi"/>
          <w:color w:val="000000" w:themeColor="text1"/>
          <w:sz w:val="22"/>
          <w:szCs w:val="22"/>
        </w:rPr>
        <w:t>Titular</w:t>
      </w:r>
      <w:r w:rsidR="00D87C7A" w:rsidRPr="002F66F4">
        <w:rPr>
          <w:rFonts w:ascii="Ebrima" w:hAnsi="Ebrima"/>
          <w:color w:val="000000" w:themeColor="text1"/>
          <w:sz w:val="22"/>
          <w:szCs w:val="22"/>
        </w:rPr>
        <w:t xml:space="preserve"> dos CRI do montante devido conforme este Termo de Securitização depende do cumprimento total, pela Emitente</w:t>
      </w:r>
      <w:r w:rsidR="001B56B5">
        <w:rPr>
          <w:rFonts w:ascii="Ebrima" w:hAnsi="Ebrima"/>
          <w:color w:val="000000" w:themeColor="text1"/>
          <w:sz w:val="22"/>
          <w:szCs w:val="22"/>
        </w:rPr>
        <w:t xml:space="preserve"> e do Fiador</w:t>
      </w:r>
      <w:r w:rsidR="00D87C7A" w:rsidRPr="002F66F4">
        <w:rPr>
          <w:rFonts w:ascii="Ebrima" w:hAnsi="Ebrima"/>
          <w:color w:val="000000" w:themeColor="text1"/>
          <w:sz w:val="22"/>
          <w:szCs w:val="22"/>
        </w:rPr>
        <w:t xml:space="preserve">, de suas obrigações assumidas na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em tempo hábil para o pagamento pela Emissora dos valores decorrentes dos CRI</w:t>
      </w:r>
      <w:r w:rsidR="00464AB4">
        <w:rPr>
          <w:rFonts w:ascii="Ebrima" w:hAnsi="Ebrima"/>
          <w:color w:val="000000" w:themeColor="text1"/>
          <w:sz w:val="22"/>
          <w:szCs w:val="22"/>
        </w:rPr>
        <w:t>, bem como pelo pagamento dos Créditos Cedidos Fiduciariamente</w:t>
      </w:r>
      <w:r w:rsidR="00D87C7A" w:rsidRPr="002F66F4">
        <w:rPr>
          <w:rFonts w:ascii="Ebrima" w:hAnsi="Ebrima"/>
          <w:color w:val="000000" w:themeColor="text1"/>
          <w:sz w:val="22"/>
          <w:szCs w:val="22"/>
        </w:rPr>
        <w:t xml:space="preserve">. Sendo assim, a ocorrência de eventos que </w:t>
      </w:r>
      <w:r w:rsidR="00D87C7A" w:rsidRPr="002F66F4">
        <w:rPr>
          <w:rFonts w:ascii="Ebrima" w:hAnsi="Ebrima"/>
          <w:color w:val="000000" w:themeColor="text1"/>
          <w:sz w:val="22"/>
          <w:szCs w:val="22"/>
        </w:rPr>
        <w:lastRenderedPageBreak/>
        <w:t xml:space="preserve">afetem a situação econômico-financeira </w:t>
      </w:r>
      <w:r w:rsidR="00D87C7A" w:rsidRPr="002F66F4">
        <w:rPr>
          <w:rFonts w:ascii="Ebrima" w:hAnsi="Ebrima" w:cs="Tahoma"/>
          <w:color w:val="000000" w:themeColor="text1"/>
          <w:sz w:val="22"/>
          <w:szCs w:val="22"/>
        </w:rPr>
        <w:t>da Emitente</w:t>
      </w:r>
      <w:r w:rsidR="001B56B5">
        <w:rPr>
          <w:rFonts w:ascii="Ebrima" w:hAnsi="Ebrima" w:cs="Tahoma"/>
          <w:color w:val="000000" w:themeColor="text1"/>
          <w:sz w:val="22"/>
          <w:szCs w:val="22"/>
        </w:rPr>
        <w:t xml:space="preserve"> e do Fiador</w:t>
      </w:r>
      <w:r w:rsidR="00FB1A29">
        <w:rPr>
          <w:rFonts w:ascii="Ebrima" w:hAnsi="Ebrima" w:cs="Tahoma"/>
          <w:color w:val="000000" w:themeColor="text1"/>
          <w:sz w:val="22"/>
          <w:szCs w:val="22"/>
        </w:rPr>
        <w:t xml:space="preserve"> ou dos devedores dos Créditos Cedidos Fiduciariamente</w:t>
      </w:r>
      <w:r w:rsidR="00D87C7A" w:rsidRPr="002F66F4">
        <w:rPr>
          <w:rFonts w:ascii="Ebrima" w:hAnsi="Ebrima" w:cs="Tahoma"/>
          <w:color w:val="000000" w:themeColor="text1"/>
          <w:sz w:val="22"/>
          <w:szCs w:val="22"/>
        </w:rPr>
        <w:t>,</w:t>
      </w:r>
      <w:r w:rsidR="00D87C7A" w:rsidRPr="002F66F4">
        <w:rPr>
          <w:rFonts w:ascii="Ebrima" w:hAnsi="Ebrima"/>
          <w:color w:val="000000" w:themeColor="text1"/>
          <w:sz w:val="22"/>
          <w:szCs w:val="22"/>
        </w:rPr>
        <w:t xml:space="preserve"> poderá afetar negativamente no cumprimento </w:t>
      </w:r>
      <w:r w:rsidR="00FB1A29">
        <w:rPr>
          <w:rFonts w:ascii="Ebrima" w:hAnsi="Ebrima"/>
          <w:color w:val="000000" w:themeColor="text1"/>
          <w:sz w:val="22"/>
          <w:szCs w:val="22"/>
        </w:rPr>
        <w:t>das</w:t>
      </w:r>
      <w:r w:rsidR="00D87C7A" w:rsidRPr="002F66F4">
        <w:rPr>
          <w:rFonts w:ascii="Ebrima" w:hAnsi="Ebrima"/>
          <w:color w:val="000000" w:themeColor="text1"/>
          <w:sz w:val="22"/>
          <w:szCs w:val="22"/>
        </w:rPr>
        <w:t xml:space="preserve"> obrigações </w:t>
      </w:r>
      <w:r w:rsidR="00852D88">
        <w:rPr>
          <w:rFonts w:ascii="Ebrima" w:hAnsi="Ebrima"/>
          <w:color w:val="000000" w:themeColor="text1"/>
          <w:sz w:val="22"/>
          <w:szCs w:val="22"/>
        </w:rPr>
        <w:t>previstas n</w:t>
      </w:r>
      <w:r w:rsidR="00852D88" w:rsidRPr="002F66F4">
        <w:rPr>
          <w:rFonts w:ascii="Ebrima" w:hAnsi="Ebrima"/>
          <w:color w:val="000000" w:themeColor="text1"/>
          <w:sz w:val="22"/>
          <w:szCs w:val="22"/>
        </w:rPr>
        <w:t xml:space="preserve">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 por conseguinte, o pagamento dos CRI pela Emissora.</w:t>
      </w:r>
    </w:p>
    <w:p w14:paraId="068D1EAC" w14:textId="21D69E92" w:rsidR="00D41F2C" w:rsidRPr="002F66F4" w:rsidRDefault="00D41F2C" w:rsidP="0067534C">
      <w:pPr>
        <w:pStyle w:val="PargrafodaLista"/>
        <w:tabs>
          <w:tab w:val="left" w:pos="2546"/>
        </w:tabs>
        <w:spacing w:line="276" w:lineRule="auto"/>
        <w:rPr>
          <w:rFonts w:ascii="Ebrima" w:hAnsi="Ebrima"/>
          <w:color w:val="000000" w:themeColor="text1"/>
          <w:sz w:val="22"/>
          <w:szCs w:val="22"/>
        </w:rPr>
      </w:pPr>
    </w:p>
    <w:p w14:paraId="418E0681" w14:textId="68908F32" w:rsidR="00A92C5D" w:rsidRPr="008E4CC1" w:rsidRDefault="00A92C5D"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61174C">
        <w:rPr>
          <w:rFonts w:ascii="Ebrima" w:hAnsi="Ebrima"/>
          <w:color w:val="000000" w:themeColor="text1"/>
          <w:sz w:val="22"/>
          <w:u w:val="single"/>
        </w:rPr>
        <w:t xml:space="preserve">Risco de liquidez da </w:t>
      </w:r>
      <w:r w:rsidRPr="000E413B">
        <w:rPr>
          <w:rFonts w:ascii="Ebrima" w:hAnsi="Ebrima"/>
          <w:color w:val="000000" w:themeColor="text1"/>
          <w:sz w:val="22"/>
          <w:u w:val="single"/>
        </w:rPr>
        <w:t>Emitente</w:t>
      </w:r>
      <w:r w:rsidR="001B56B5" w:rsidRPr="000E413B">
        <w:rPr>
          <w:rFonts w:ascii="Ebrima" w:hAnsi="Ebrima"/>
          <w:color w:val="000000" w:themeColor="text1"/>
          <w:sz w:val="22"/>
          <w:u w:val="single"/>
        </w:rPr>
        <w:t xml:space="preserve"> </w:t>
      </w:r>
      <w:r w:rsidR="001B56B5" w:rsidRPr="0067534C">
        <w:rPr>
          <w:rFonts w:ascii="Ebrima" w:hAnsi="Ebrima"/>
          <w:color w:val="000000" w:themeColor="text1"/>
          <w:sz w:val="22"/>
          <w:u w:val="single"/>
        </w:rPr>
        <w:t>e do Fiador</w:t>
      </w:r>
      <w:r w:rsidRPr="00FC4DF7">
        <w:rPr>
          <w:rFonts w:ascii="Ebrima" w:hAnsi="Ebrima"/>
          <w:color w:val="000000" w:themeColor="text1"/>
          <w:sz w:val="22"/>
        </w:rPr>
        <w:t xml:space="preserve">: Na </w:t>
      </w:r>
      <w:r w:rsidR="003D25AA" w:rsidRPr="002F66F4">
        <w:rPr>
          <w:rFonts w:ascii="Ebrima" w:hAnsi="Ebrima"/>
          <w:color w:val="000000" w:themeColor="text1"/>
          <w:sz w:val="22"/>
          <w:szCs w:val="22"/>
        </w:rPr>
        <w:t>h</w:t>
      </w:r>
      <w:r w:rsidRPr="00FC4DF7">
        <w:rPr>
          <w:rFonts w:ascii="Ebrima" w:hAnsi="Ebrima"/>
          <w:color w:val="000000" w:themeColor="text1"/>
          <w:sz w:val="22"/>
        </w:rPr>
        <w:t xml:space="preserve">ipótese de </w:t>
      </w:r>
      <w:r w:rsidR="003D25AA" w:rsidRPr="002F66F4">
        <w:rPr>
          <w:rFonts w:ascii="Ebrima" w:hAnsi="Ebrima"/>
          <w:color w:val="000000" w:themeColor="text1"/>
          <w:sz w:val="22"/>
          <w:szCs w:val="22"/>
        </w:rPr>
        <w:t>declaração do vencimento antecipado das Debêntures</w:t>
      </w:r>
      <w:r w:rsidRPr="00FC4DF7">
        <w:rPr>
          <w:rFonts w:ascii="Ebrima" w:hAnsi="Ebrima"/>
          <w:color w:val="000000" w:themeColor="text1"/>
          <w:sz w:val="22"/>
        </w:rPr>
        <w:t>, os Investidores ficarão sujeitos ao risco de liquidez patrimonial da</w:t>
      </w:r>
      <w:r w:rsidR="003D25AA" w:rsidRPr="002F66F4">
        <w:rPr>
          <w:rFonts w:ascii="Ebrima" w:hAnsi="Ebrima"/>
          <w:color w:val="000000" w:themeColor="text1"/>
          <w:sz w:val="22"/>
          <w:szCs w:val="22"/>
        </w:rPr>
        <w:t xml:space="preserve"> Emitente</w:t>
      </w:r>
      <w:r w:rsidR="00331D04">
        <w:rPr>
          <w:rFonts w:ascii="Ebrima" w:hAnsi="Ebrima"/>
          <w:color w:val="000000" w:themeColor="text1"/>
          <w:sz w:val="22"/>
          <w:szCs w:val="22"/>
        </w:rPr>
        <w:t xml:space="preserve"> e do Fiador</w:t>
      </w:r>
      <w:r w:rsidRPr="0061174C">
        <w:rPr>
          <w:rFonts w:ascii="Ebrima" w:hAnsi="Ebrima"/>
          <w:color w:val="000000" w:themeColor="text1"/>
          <w:sz w:val="22"/>
          <w:szCs w:val="22"/>
        </w:rPr>
        <w:t>.</w:t>
      </w:r>
      <w:r w:rsidRPr="00FC4DF7">
        <w:rPr>
          <w:rFonts w:ascii="Ebrima" w:hAnsi="Ebrima"/>
          <w:color w:val="000000" w:themeColor="text1"/>
          <w:sz w:val="22"/>
        </w:rPr>
        <w:t xml:space="preserve"> Caso </w:t>
      </w:r>
      <w:r w:rsidR="00331D04">
        <w:rPr>
          <w:rFonts w:ascii="Ebrima" w:hAnsi="Ebrima"/>
          <w:color w:val="000000" w:themeColor="text1"/>
          <w:sz w:val="22"/>
        </w:rPr>
        <w:t xml:space="preserve">nem </w:t>
      </w:r>
      <w:r w:rsidRPr="00FC4DF7">
        <w:rPr>
          <w:rFonts w:ascii="Ebrima" w:hAnsi="Ebrima"/>
          <w:color w:val="000000" w:themeColor="text1"/>
          <w:sz w:val="22"/>
        </w:rPr>
        <w:t xml:space="preserve">a </w:t>
      </w:r>
      <w:r w:rsidR="003D25AA" w:rsidRPr="002F66F4">
        <w:rPr>
          <w:rFonts w:ascii="Ebrima" w:hAnsi="Ebrima"/>
          <w:color w:val="000000" w:themeColor="text1"/>
          <w:sz w:val="22"/>
          <w:szCs w:val="22"/>
        </w:rPr>
        <w:t xml:space="preserve">Emitente </w:t>
      </w:r>
      <w:r w:rsidR="00127D1B">
        <w:rPr>
          <w:rFonts w:ascii="Ebrima" w:hAnsi="Ebrima"/>
          <w:color w:val="000000" w:themeColor="text1"/>
          <w:sz w:val="22"/>
          <w:szCs w:val="22"/>
        </w:rPr>
        <w:t xml:space="preserve">nem o Fiador sejam capazes </w:t>
      </w:r>
      <w:r w:rsidRPr="00FC4DF7">
        <w:rPr>
          <w:rFonts w:ascii="Ebrima" w:hAnsi="Ebrima"/>
          <w:color w:val="000000" w:themeColor="text1"/>
          <w:sz w:val="22"/>
        </w:rPr>
        <w:t xml:space="preserve">de honrar com os pagamentos dos valores </w:t>
      </w:r>
      <w:r w:rsidR="003D25AA" w:rsidRPr="002F66F4">
        <w:rPr>
          <w:rFonts w:ascii="Ebrima" w:hAnsi="Ebrima"/>
          <w:color w:val="000000" w:themeColor="text1"/>
          <w:sz w:val="22"/>
          <w:szCs w:val="22"/>
        </w:rPr>
        <w:t xml:space="preserve">totais </w:t>
      </w:r>
      <w:r w:rsidRPr="00FC4DF7">
        <w:rPr>
          <w:rFonts w:ascii="Ebrima" w:hAnsi="Ebrima"/>
          <w:color w:val="000000" w:themeColor="text1"/>
          <w:sz w:val="22"/>
        </w:rPr>
        <w:t xml:space="preserve">devidos aos Investidores </w:t>
      </w:r>
      <w:r w:rsidR="003D25AA" w:rsidRPr="002F66F4">
        <w:rPr>
          <w:rFonts w:ascii="Ebrima" w:hAnsi="Ebrima"/>
          <w:color w:val="000000" w:themeColor="text1"/>
          <w:sz w:val="22"/>
          <w:szCs w:val="22"/>
        </w:rPr>
        <w:t>quando da declaração de vencimento antecipado</w:t>
      </w:r>
      <w:r w:rsidR="000D5944">
        <w:rPr>
          <w:rFonts w:ascii="Ebrima" w:hAnsi="Ebrima"/>
          <w:color w:val="000000" w:themeColor="text1"/>
          <w:sz w:val="22"/>
          <w:szCs w:val="22"/>
        </w:rPr>
        <w:t xml:space="preserve"> das Debêntures</w:t>
      </w:r>
      <w:r w:rsidRPr="00FC4DF7">
        <w:rPr>
          <w:rFonts w:ascii="Ebrima" w:hAnsi="Ebrima"/>
          <w:color w:val="000000" w:themeColor="text1"/>
          <w:sz w:val="22"/>
        </w:rPr>
        <w:t xml:space="preserve">, a Emissora ficará impossibilitada de honrar o </w:t>
      </w:r>
      <w:r w:rsidR="003D25AA" w:rsidRPr="002F66F4">
        <w:rPr>
          <w:rFonts w:ascii="Ebrima" w:hAnsi="Ebrima"/>
          <w:color w:val="000000" w:themeColor="text1"/>
          <w:sz w:val="22"/>
          <w:szCs w:val="22"/>
        </w:rPr>
        <w:t xml:space="preserve">resgate antecipado </w:t>
      </w:r>
      <w:r w:rsidRPr="00FC4DF7">
        <w:rPr>
          <w:rFonts w:ascii="Ebrima" w:hAnsi="Ebrima"/>
          <w:color w:val="000000" w:themeColor="text1"/>
          <w:sz w:val="22"/>
        </w:rPr>
        <w:t>dos CRI.</w:t>
      </w:r>
    </w:p>
    <w:p w14:paraId="2E2EED97" w14:textId="77777777" w:rsidR="008E4CC1" w:rsidRDefault="008E4CC1" w:rsidP="0067534C">
      <w:pPr>
        <w:pStyle w:val="PargrafodaLista"/>
        <w:spacing w:line="276" w:lineRule="auto"/>
        <w:rPr>
          <w:rFonts w:ascii="Ebrima" w:hAnsi="Ebrima"/>
          <w:color w:val="000000" w:themeColor="text1"/>
          <w:sz w:val="22"/>
          <w:szCs w:val="22"/>
        </w:rPr>
      </w:pPr>
    </w:p>
    <w:p w14:paraId="5DB7CEFD" w14:textId="470F58F3" w:rsidR="0073648A" w:rsidRPr="0073648A" w:rsidRDefault="00157347" w:rsidP="00283B37">
      <w:pPr>
        <w:pStyle w:val="PargrafodaLista"/>
        <w:numPr>
          <w:ilvl w:val="3"/>
          <w:numId w:val="153"/>
        </w:numPr>
        <w:spacing w:line="276" w:lineRule="auto"/>
        <w:ind w:left="709" w:firstLine="0"/>
        <w:jc w:val="both"/>
        <w:rPr>
          <w:rFonts w:ascii="Ebrima" w:hAnsi="Ebrima"/>
          <w:color w:val="000000" w:themeColor="text1"/>
          <w:sz w:val="22"/>
          <w:szCs w:val="22"/>
        </w:rPr>
      </w:pPr>
      <w:r w:rsidRPr="00157347">
        <w:rPr>
          <w:rFonts w:ascii="Ebrima" w:hAnsi="Ebrima"/>
          <w:color w:val="000000" w:themeColor="text1"/>
          <w:sz w:val="22"/>
          <w:szCs w:val="22"/>
          <w:u w:val="single"/>
        </w:rPr>
        <w:t xml:space="preserve">Risco de não formalização das </w:t>
      </w:r>
      <w:r w:rsidR="0073648A">
        <w:rPr>
          <w:rFonts w:ascii="Ebrima" w:hAnsi="Ebrima"/>
          <w:color w:val="000000" w:themeColor="text1"/>
          <w:sz w:val="22"/>
          <w:szCs w:val="22"/>
          <w:u w:val="single"/>
        </w:rPr>
        <w:t>G</w:t>
      </w:r>
      <w:r w:rsidR="0073648A" w:rsidRPr="00157347">
        <w:rPr>
          <w:rFonts w:ascii="Ebrima" w:hAnsi="Ebrima"/>
          <w:color w:val="000000" w:themeColor="text1"/>
          <w:sz w:val="22"/>
          <w:szCs w:val="22"/>
          <w:u w:val="single"/>
        </w:rPr>
        <w:t>arantias</w:t>
      </w:r>
      <w:r w:rsidRPr="00157347">
        <w:rPr>
          <w:rFonts w:ascii="Ebrima" w:hAnsi="Ebrima"/>
          <w:color w:val="000000" w:themeColor="text1"/>
          <w:sz w:val="22"/>
          <w:szCs w:val="22"/>
        </w:rPr>
        <w:t xml:space="preserve">: </w:t>
      </w:r>
      <w:r w:rsidR="00AD5EA2">
        <w:rPr>
          <w:rFonts w:ascii="Ebrima" w:hAnsi="Ebrima"/>
          <w:bCs/>
          <w:color w:val="000000" w:themeColor="text1"/>
          <w:sz w:val="22"/>
          <w:szCs w:val="22"/>
        </w:rPr>
        <w:t xml:space="preserve">A </w:t>
      </w:r>
      <w:r w:rsidR="00B54687">
        <w:rPr>
          <w:rFonts w:ascii="Ebrima" w:hAnsi="Ebrima"/>
          <w:bCs/>
          <w:color w:val="000000" w:themeColor="text1"/>
          <w:sz w:val="22"/>
          <w:szCs w:val="22"/>
        </w:rPr>
        <w:t xml:space="preserve">eficácia </w:t>
      </w:r>
      <w:r w:rsidR="00AD5EA2">
        <w:rPr>
          <w:rFonts w:ascii="Ebrima" w:hAnsi="Ebrima"/>
          <w:bCs/>
          <w:color w:val="000000" w:themeColor="text1"/>
          <w:sz w:val="22"/>
          <w:szCs w:val="22"/>
        </w:rPr>
        <w:t xml:space="preserve">da </w:t>
      </w:r>
      <w:r w:rsidR="00147B3A">
        <w:rPr>
          <w:rFonts w:ascii="Ebrima" w:hAnsi="Ebrima"/>
          <w:bCs/>
          <w:color w:val="000000" w:themeColor="text1"/>
          <w:sz w:val="22"/>
          <w:szCs w:val="22"/>
        </w:rPr>
        <w:t xml:space="preserve">Alienação Fiduciária de Ações </w:t>
      </w:r>
      <w:r w:rsidR="00B54687">
        <w:rPr>
          <w:rFonts w:ascii="Ebrima" w:hAnsi="Ebrima"/>
          <w:bCs/>
          <w:color w:val="000000" w:themeColor="text1"/>
          <w:sz w:val="22"/>
          <w:szCs w:val="22"/>
        </w:rPr>
        <w:t>depende</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d</w:t>
      </w:r>
      <w:r w:rsidR="00AD5EA2">
        <w:rPr>
          <w:rFonts w:ascii="Ebrima" w:hAnsi="Ebrima"/>
          <w:bCs/>
          <w:color w:val="000000" w:themeColor="text1"/>
          <w:sz w:val="22"/>
          <w:szCs w:val="22"/>
        </w:rPr>
        <w:t xml:space="preserve">a </w:t>
      </w:r>
      <w:r w:rsidR="00E12EAA">
        <w:rPr>
          <w:rFonts w:ascii="Ebrima" w:hAnsi="Ebrima"/>
          <w:bCs/>
          <w:color w:val="000000" w:themeColor="text1"/>
          <w:sz w:val="22"/>
          <w:szCs w:val="22"/>
        </w:rPr>
        <w:t>liberação da Alienação Fiduciária Pré-Existente</w:t>
      </w:r>
      <w:r w:rsidR="00AD5EA2">
        <w:rPr>
          <w:rFonts w:ascii="Ebrima" w:hAnsi="Ebrima"/>
          <w:bCs/>
          <w:color w:val="000000" w:themeColor="text1"/>
          <w:sz w:val="22"/>
          <w:szCs w:val="22"/>
        </w:rPr>
        <w:t xml:space="preserve">. Desta forma, até que </w:t>
      </w:r>
      <w:r w:rsidR="00353F60">
        <w:rPr>
          <w:rFonts w:ascii="Ebrima" w:hAnsi="Ebrima"/>
          <w:bCs/>
          <w:color w:val="000000" w:themeColor="text1"/>
          <w:sz w:val="22"/>
          <w:szCs w:val="22"/>
        </w:rPr>
        <w:t>o Contrato de Alienação Fiduciária</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 xml:space="preserve">de Ações </w:t>
      </w:r>
      <w:r w:rsidR="00AD5EA2">
        <w:rPr>
          <w:rFonts w:ascii="Ebrima" w:hAnsi="Ebrima"/>
          <w:bCs/>
          <w:color w:val="000000" w:themeColor="text1"/>
          <w:sz w:val="22"/>
          <w:szCs w:val="22"/>
        </w:rPr>
        <w:t xml:space="preserve">seja </w:t>
      </w:r>
      <w:r w:rsidR="00B54687">
        <w:rPr>
          <w:rFonts w:ascii="Ebrima" w:hAnsi="Ebrima"/>
          <w:bCs/>
          <w:color w:val="000000" w:themeColor="text1"/>
          <w:sz w:val="22"/>
          <w:szCs w:val="22"/>
        </w:rPr>
        <w:t>eficaz e devidamente</w:t>
      </w:r>
      <w:r w:rsidR="00B11F6D">
        <w:rPr>
          <w:rFonts w:ascii="Ebrima" w:hAnsi="Ebrima"/>
          <w:bCs/>
          <w:color w:val="000000" w:themeColor="text1"/>
          <w:sz w:val="22"/>
          <w:szCs w:val="22"/>
        </w:rPr>
        <w:t xml:space="preserve"> registrado</w:t>
      </w:r>
      <w:r w:rsidR="00AD5EA2">
        <w:rPr>
          <w:rFonts w:ascii="Ebrima" w:hAnsi="Ebrima"/>
          <w:bCs/>
          <w:color w:val="000000" w:themeColor="text1"/>
          <w:sz w:val="22"/>
          <w:szCs w:val="22"/>
        </w:rPr>
        <w:t xml:space="preserve">, em caso de inadimplemento ou vencimento antecipado das Debêntures, não será possível executar </w:t>
      </w:r>
      <w:r w:rsidR="00B11F6D">
        <w:rPr>
          <w:rFonts w:ascii="Ebrima" w:hAnsi="Ebrima"/>
          <w:bCs/>
          <w:color w:val="000000" w:themeColor="text1"/>
          <w:sz w:val="22"/>
          <w:szCs w:val="22"/>
        </w:rPr>
        <w:t>a Alienação Fiduciária de Ações</w:t>
      </w:r>
      <w:r w:rsidR="00AD5EA2">
        <w:rPr>
          <w:rFonts w:ascii="Ebrima" w:hAnsi="Ebrima"/>
          <w:bCs/>
          <w:color w:val="000000" w:themeColor="text1"/>
          <w:sz w:val="22"/>
          <w:szCs w:val="22"/>
        </w:rPr>
        <w:t xml:space="preserve">, o que pode impactar adversamente o pagamento aos Titulares dos CRI. </w:t>
      </w:r>
    </w:p>
    <w:p w14:paraId="6F8CB159" w14:textId="77777777" w:rsidR="0073648A" w:rsidRPr="0067534C" w:rsidRDefault="0073648A" w:rsidP="0067534C">
      <w:pPr>
        <w:pStyle w:val="PargrafodaLista"/>
        <w:spacing w:line="276" w:lineRule="auto"/>
        <w:rPr>
          <w:rFonts w:ascii="Ebrima" w:hAnsi="Ebrima"/>
          <w:bCs/>
          <w:color w:val="000000" w:themeColor="text1"/>
          <w:sz w:val="22"/>
          <w:szCs w:val="22"/>
        </w:rPr>
      </w:pPr>
    </w:p>
    <w:p w14:paraId="64B2C2CB" w14:textId="32D441BD" w:rsidR="00684E55" w:rsidRDefault="00B11F6D" w:rsidP="00283B37">
      <w:pPr>
        <w:pStyle w:val="PargrafodaLista"/>
        <w:spacing w:line="276" w:lineRule="auto"/>
        <w:ind w:left="709"/>
        <w:jc w:val="both"/>
        <w:rPr>
          <w:rFonts w:ascii="Ebrima" w:hAnsi="Ebrima"/>
          <w:color w:val="000000" w:themeColor="text1"/>
          <w:sz w:val="22"/>
          <w:szCs w:val="22"/>
        </w:rPr>
      </w:pPr>
      <w:r>
        <w:rPr>
          <w:rFonts w:ascii="Ebrima" w:hAnsi="Ebrima"/>
          <w:bCs/>
          <w:color w:val="000000" w:themeColor="text1"/>
          <w:sz w:val="22"/>
          <w:szCs w:val="22"/>
        </w:rPr>
        <w:t>Adicionalmente, n</w:t>
      </w:r>
      <w:r w:rsidR="00157347" w:rsidRPr="00157347">
        <w:rPr>
          <w:rFonts w:ascii="Ebrima" w:hAnsi="Ebrima"/>
          <w:color w:val="000000" w:themeColor="text1"/>
          <w:sz w:val="22"/>
          <w:szCs w:val="22"/>
        </w:rPr>
        <w:t>os termos da Lei nº 6.015</w:t>
      </w:r>
      <w:r w:rsidR="00D47075">
        <w:rPr>
          <w:rFonts w:ascii="Ebrima" w:hAnsi="Ebrima"/>
          <w:color w:val="000000" w:themeColor="text1"/>
          <w:sz w:val="22"/>
          <w:szCs w:val="22"/>
        </w:rPr>
        <w:t>/</w:t>
      </w:r>
      <w:r w:rsidR="00157347" w:rsidRPr="00157347">
        <w:rPr>
          <w:rFonts w:ascii="Ebrima" w:hAnsi="Ebrima"/>
          <w:color w:val="000000" w:themeColor="text1"/>
          <w:sz w:val="22"/>
          <w:szCs w:val="22"/>
        </w:rPr>
        <w:t xml:space="preserve">73, a Escritura de Emissão de Debêntures, o Contrato de Cessão Fiduciária e o Contrato de Alienação Fiduciária de Ações </w:t>
      </w:r>
      <w:r w:rsidR="0073648A">
        <w:rPr>
          <w:rFonts w:ascii="Ebrima" w:hAnsi="Ebrima"/>
          <w:color w:val="000000" w:themeColor="text1"/>
          <w:sz w:val="22"/>
          <w:szCs w:val="22"/>
        </w:rPr>
        <w:t>(</w:t>
      </w:r>
      <w:r w:rsidR="0072351F">
        <w:rPr>
          <w:rFonts w:ascii="Ebrima" w:hAnsi="Ebrima"/>
          <w:color w:val="000000" w:themeColor="text1"/>
          <w:sz w:val="22"/>
          <w:szCs w:val="22"/>
        </w:rPr>
        <w:t>desde que liberada a Alienação Fiduciária Pré-Existente</w:t>
      </w:r>
      <w:r w:rsidR="0073648A">
        <w:rPr>
          <w:rFonts w:ascii="Ebrima" w:hAnsi="Ebrima"/>
          <w:color w:val="000000" w:themeColor="text1"/>
          <w:sz w:val="22"/>
          <w:szCs w:val="22"/>
        </w:rPr>
        <w:t xml:space="preserve">) </w:t>
      </w:r>
      <w:r w:rsidR="00157347" w:rsidRPr="00157347">
        <w:rPr>
          <w:rFonts w:ascii="Ebrima" w:hAnsi="Ebrima"/>
          <w:color w:val="000000" w:themeColor="text1"/>
          <w:sz w:val="22"/>
          <w:szCs w:val="22"/>
        </w:rPr>
        <w:t xml:space="preserve">deverão ser registrados nos Cartórios de Registro de Títulos e Documentos competentes para a prova das obrigações deles decorrentes e/ou para fins de eficácia perante terceiros, conforme o caso. </w:t>
      </w:r>
      <w:r w:rsidR="00157347" w:rsidRPr="0067534C">
        <w:rPr>
          <w:rFonts w:ascii="Ebrima" w:hAnsi="Ebrima"/>
          <w:color w:val="000000" w:themeColor="text1"/>
          <w:sz w:val="22"/>
          <w:szCs w:val="22"/>
        </w:rPr>
        <w:t xml:space="preserve">Ainda, o Contrato de Alienação Fiduciária de Ações </w:t>
      </w:r>
      <w:r w:rsidRPr="0067534C">
        <w:rPr>
          <w:rFonts w:ascii="Ebrima" w:hAnsi="Ebrima"/>
          <w:color w:val="000000" w:themeColor="text1"/>
          <w:sz w:val="22"/>
          <w:szCs w:val="22"/>
        </w:rPr>
        <w:t xml:space="preserve">somente será registrado nos Cartórios de Registro de Títulos e Documentos competentes após a liberação da Alienação Fiduciária Pré-Existente e </w:t>
      </w:r>
      <w:r w:rsidR="00157347" w:rsidRPr="0067534C">
        <w:rPr>
          <w:rFonts w:ascii="Ebrima" w:hAnsi="Ebrima"/>
          <w:color w:val="000000" w:themeColor="text1"/>
          <w:sz w:val="22"/>
          <w:szCs w:val="22"/>
        </w:rPr>
        <w:t>d</w:t>
      </w:r>
      <w:r w:rsidRPr="0067534C">
        <w:rPr>
          <w:rFonts w:ascii="Ebrima" w:hAnsi="Ebrima"/>
          <w:color w:val="000000" w:themeColor="text1"/>
          <w:sz w:val="22"/>
          <w:szCs w:val="22"/>
        </w:rPr>
        <w:t>a</w:t>
      </w:r>
      <w:r w:rsidR="00157347" w:rsidRPr="0067534C">
        <w:rPr>
          <w:rFonts w:ascii="Ebrima" w:hAnsi="Ebrima"/>
          <w:color w:val="000000" w:themeColor="text1"/>
          <w:sz w:val="22"/>
          <w:szCs w:val="22"/>
        </w:rPr>
        <w:t xml:space="preserve"> anotação </w:t>
      </w:r>
      <w:r w:rsidRPr="0067534C">
        <w:rPr>
          <w:rFonts w:ascii="Ebrima" w:hAnsi="Ebrima"/>
          <w:color w:val="000000" w:themeColor="text1"/>
          <w:sz w:val="22"/>
          <w:szCs w:val="22"/>
        </w:rPr>
        <w:t xml:space="preserve">da Alienação Fiduciária de Ações </w:t>
      </w:r>
      <w:r w:rsidR="00157347" w:rsidRPr="0067534C">
        <w:rPr>
          <w:rFonts w:ascii="Ebrima" w:hAnsi="Ebrima"/>
          <w:color w:val="000000" w:themeColor="text1"/>
          <w:sz w:val="22"/>
          <w:szCs w:val="22"/>
        </w:rPr>
        <w:t xml:space="preserve">no Livro de Registro de Ações Nominativas da Emitente. </w:t>
      </w:r>
    </w:p>
    <w:p w14:paraId="1C6ED42A" w14:textId="77777777" w:rsidR="00684E55" w:rsidRDefault="00684E55" w:rsidP="00283B37">
      <w:pPr>
        <w:pStyle w:val="PargrafodaLista"/>
        <w:spacing w:line="276" w:lineRule="auto"/>
        <w:ind w:left="709"/>
        <w:jc w:val="both"/>
        <w:rPr>
          <w:rFonts w:ascii="Ebrima" w:hAnsi="Ebrima"/>
          <w:color w:val="000000" w:themeColor="text1"/>
          <w:sz w:val="22"/>
          <w:szCs w:val="22"/>
        </w:rPr>
      </w:pPr>
    </w:p>
    <w:p w14:paraId="76F4F383" w14:textId="2DDCEC3B" w:rsidR="008E4CC1" w:rsidRPr="0067534C" w:rsidRDefault="00157347" w:rsidP="0067534C">
      <w:pPr>
        <w:pStyle w:val="PargrafodaLista"/>
        <w:spacing w:line="276" w:lineRule="auto"/>
        <w:ind w:left="709"/>
        <w:jc w:val="both"/>
        <w:rPr>
          <w:rFonts w:ascii="Ebrima" w:hAnsi="Ebrima"/>
          <w:color w:val="000000" w:themeColor="text1"/>
          <w:sz w:val="22"/>
          <w:szCs w:val="22"/>
        </w:rPr>
      </w:pPr>
      <w:r w:rsidRPr="0067534C">
        <w:rPr>
          <w:rFonts w:ascii="Ebrima" w:hAnsi="Ebrima"/>
          <w:color w:val="000000" w:themeColor="text1"/>
          <w:sz w:val="22"/>
          <w:szCs w:val="22"/>
        </w:rPr>
        <w:t>Desta forma, caso haja a subscrição dos CRI sem que tenham ocorrido tais registros</w:t>
      </w:r>
      <w:r w:rsidR="00684E55">
        <w:rPr>
          <w:rFonts w:ascii="Ebrima" w:hAnsi="Ebrima"/>
          <w:color w:val="000000" w:themeColor="text1"/>
          <w:sz w:val="22"/>
          <w:szCs w:val="22"/>
        </w:rPr>
        <w:t>,</w:t>
      </w:r>
      <w:r w:rsidRPr="0067534C">
        <w:rPr>
          <w:rFonts w:ascii="Ebrima" w:hAnsi="Ebrima"/>
          <w:color w:val="000000" w:themeColor="text1"/>
          <w:sz w:val="22"/>
          <w:szCs w:val="22"/>
        </w:rPr>
        <w:t xml:space="preserve"> arquivamentos</w:t>
      </w:r>
      <w:r w:rsidR="00684E55">
        <w:rPr>
          <w:rFonts w:ascii="Ebrima" w:hAnsi="Ebrima"/>
          <w:color w:val="000000" w:themeColor="text1"/>
          <w:sz w:val="22"/>
          <w:szCs w:val="22"/>
        </w:rPr>
        <w:t xml:space="preserve"> e liberação da Alienação Fiduciária Pré-Existente</w:t>
      </w:r>
      <w:r w:rsidRPr="0067534C">
        <w:rPr>
          <w:rFonts w:ascii="Ebrima" w:hAnsi="Ebrima"/>
          <w:color w:val="000000" w:themeColor="text1"/>
          <w:sz w:val="22"/>
          <w:szCs w:val="22"/>
        </w:rPr>
        <w:t xml:space="preserve">, os Titulares dos CRI assumirão o risco de que eventual execução das Garantias e das demais </w:t>
      </w:r>
      <w:r w:rsidR="00115F90" w:rsidRPr="0067534C">
        <w:rPr>
          <w:rFonts w:ascii="Ebrima" w:hAnsi="Ebrima"/>
          <w:color w:val="000000" w:themeColor="text1"/>
          <w:sz w:val="22"/>
          <w:szCs w:val="22"/>
        </w:rPr>
        <w:t>obrigações decorrentes das Debêntures poderão</w:t>
      </w:r>
      <w:r w:rsidRPr="0067534C">
        <w:rPr>
          <w:rFonts w:ascii="Ebrima" w:hAnsi="Ebrima"/>
          <w:color w:val="000000" w:themeColor="text1"/>
          <w:sz w:val="22"/>
          <w:szCs w:val="22"/>
        </w:rPr>
        <w:t xml:space="preserve"> ser </w:t>
      </w:r>
      <w:r w:rsidR="00115F90" w:rsidRPr="0067534C">
        <w:rPr>
          <w:rFonts w:ascii="Ebrima" w:hAnsi="Ebrima"/>
          <w:color w:val="000000" w:themeColor="text1"/>
          <w:sz w:val="22"/>
          <w:szCs w:val="22"/>
        </w:rPr>
        <w:t>prejudicadas</w:t>
      </w:r>
      <w:r w:rsidRPr="0067534C">
        <w:rPr>
          <w:rFonts w:ascii="Ebrima" w:hAnsi="Ebrima"/>
          <w:color w:val="000000" w:themeColor="text1"/>
          <w:sz w:val="22"/>
          <w:szCs w:val="22"/>
        </w:rPr>
        <w:t xml:space="preserve"> por eventual falta de registro podendo comprometer a capacidade de pagamento dos CRI. Além disso, os Termos de Cessão Fiduciária, que, nos termos do Contrato de Cessão Fiduciária, tratarão da inclusão de novos e/ou da modificação das características de contratos dos quais decorrem os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w:t>
      </w:r>
      <w:r w:rsidRPr="0067534C">
        <w:rPr>
          <w:rFonts w:ascii="Ebrima" w:hAnsi="Ebrima"/>
          <w:color w:val="000000" w:themeColor="text1"/>
          <w:sz w:val="22"/>
          <w:szCs w:val="22"/>
        </w:rPr>
        <w:lastRenderedPageBreak/>
        <w:t>excussão. Na forma do Contrato de Cessão Fiduciária, os Termos de Cessão Fiduciária poderão ser elaborados e levados a registro periodicamente. Na forma do artigo 130, parágrafo único, da Lei nº 6.015</w:t>
      </w:r>
      <w:r w:rsidR="00D47075" w:rsidRPr="0067534C">
        <w:rPr>
          <w:rFonts w:ascii="Ebrima" w:hAnsi="Ebrima"/>
          <w:color w:val="000000" w:themeColor="text1"/>
          <w:sz w:val="22"/>
          <w:szCs w:val="22"/>
        </w:rPr>
        <w:t>/</w:t>
      </w:r>
      <w:r w:rsidRPr="0067534C">
        <w:rPr>
          <w:rFonts w:ascii="Ebrima" w:hAnsi="Ebrima"/>
          <w:color w:val="000000" w:themeColor="text1"/>
          <w:sz w:val="22"/>
          <w:szCs w:val="22"/>
        </w:rPr>
        <w:t>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Emitente se os respectivos instrumentos não forem levados a registro nos cartórios competentes tempestivamente, tornando a garantia aqui referida ineficaz perante tais terceiros e afetando negativamente os direitos dos Titulares dos CRI.</w:t>
      </w:r>
      <w:r w:rsidR="00650A36" w:rsidRPr="0067534C">
        <w:rPr>
          <w:rFonts w:ascii="Ebrima" w:hAnsi="Ebrima"/>
          <w:bCs/>
          <w:color w:val="000000" w:themeColor="text1"/>
          <w:sz w:val="22"/>
          <w:szCs w:val="22"/>
        </w:rPr>
        <w:t xml:space="preserve"> </w:t>
      </w:r>
    </w:p>
    <w:p w14:paraId="6F9F34F3" w14:textId="77777777" w:rsidR="0012408A" w:rsidRDefault="0012408A" w:rsidP="0067534C">
      <w:pPr>
        <w:spacing w:line="276" w:lineRule="auto"/>
        <w:jc w:val="both"/>
        <w:rPr>
          <w:rFonts w:ascii="Ebrima" w:hAnsi="Ebrima"/>
          <w:color w:val="000000" w:themeColor="text1"/>
          <w:sz w:val="22"/>
          <w:szCs w:val="22"/>
        </w:rPr>
      </w:pPr>
    </w:p>
    <w:p w14:paraId="2AC24589" w14:textId="647D8CCE" w:rsidR="00EC68C2" w:rsidRDefault="0012408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12408A">
        <w:rPr>
          <w:rFonts w:ascii="Ebrima" w:hAnsi="Ebrima"/>
          <w:color w:val="000000" w:themeColor="text1"/>
          <w:sz w:val="22"/>
          <w:szCs w:val="22"/>
          <w:u w:val="single"/>
        </w:rPr>
        <w:t>Riscos relativos à guarda dos contratos dos quais decorrem os Créditos Cedidos Fiduciariamente</w:t>
      </w:r>
      <w:r w:rsidRPr="0012408A">
        <w:rPr>
          <w:rFonts w:ascii="Ebrima" w:hAnsi="Ebrima"/>
          <w:color w:val="000000" w:themeColor="text1"/>
          <w:sz w:val="22"/>
          <w:szCs w:val="22"/>
        </w:rPr>
        <w:t>: A Emitente ficará responsável pela guarda dos contratos dos quais decorrem os Créditos Cedidos Fiduciariamente. Caso a Emitente não o faça com a devida diligência e cuidado, a cobrança e execução dos Créditos Cedidos Fiduciariamente poderá ser prejudicada, o que poderá afetar o pagamento dos CRI</w:t>
      </w:r>
      <w:r>
        <w:rPr>
          <w:rFonts w:ascii="Ebrima" w:hAnsi="Ebrima"/>
          <w:color w:val="000000" w:themeColor="text1"/>
          <w:sz w:val="22"/>
          <w:szCs w:val="22"/>
        </w:rPr>
        <w:t>.</w:t>
      </w:r>
    </w:p>
    <w:p w14:paraId="4FE086C6" w14:textId="77777777" w:rsidR="0049156B" w:rsidRPr="0067534C" w:rsidRDefault="0049156B" w:rsidP="0067534C">
      <w:pPr>
        <w:spacing w:line="276" w:lineRule="auto"/>
        <w:rPr>
          <w:rFonts w:ascii="Ebrima" w:hAnsi="Ebrima"/>
          <w:color w:val="000000" w:themeColor="text1"/>
          <w:sz w:val="22"/>
          <w:szCs w:val="22"/>
        </w:rPr>
      </w:pPr>
    </w:p>
    <w:p w14:paraId="34A8EEDE" w14:textId="2E650509" w:rsidR="0049156B" w:rsidRDefault="00D33571"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D33571">
        <w:rPr>
          <w:rFonts w:ascii="Ebrima" w:hAnsi="Ebrima"/>
          <w:color w:val="000000" w:themeColor="text1"/>
          <w:sz w:val="22"/>
          <w:szCs w:val="22"/>
          <w:u w:val="single"/>
        </w:rPr>
        <w:t>Risco decorrente de pagamentos dos Créditos Cedidos Fiduciariamente realizados diretamente à Emitente</w:t>
      </w:r>
      <w:r w:rsidRPr="00D33571">
        <w:rPr>
          <w:rFonts w:ascii="Ebrima" w:hAnsi="Ebrima"/>
          <w:color w:val="000000" w:themeColor="text1"/>
          <w:sz w:val="22"/>
          <w:szCs w:val="22"/>
        </w:rPr>
        <w:t xml:space="preserve">: Conforme procedimento do Contrato de Cessão Fiduciária, a Emitente se obriga a repassar à Securitizadora todo e qualquer recurso que venha a receber diretamente dos devedores dos Créditos Cedidos Fiduciariamente, inclusive no que se refere </w:t>
      </w:r>
      <w:r w:rsidRPr="00684E55">
        <w:rPr>
          <w:rFonts w:ascii="Ebrima" w:hAnsi="Ebrima"/>
          <w:color w:val="000000" w:themeColor="text1"/>
          <w:sz w:val="22"/>
          <w:szCs w:val="22"/>
        </w:rPr>
        <w:t xml:space="preserve">a </w:t>
      </w:r>
      <w:r w:rsidRPr="0067534C">
        <w:rPr>
          <w:rFonts w:ascii="Ebrima" w:hAnsi="Ebrima"/>
          <w:color w:val="000000" w:themeColor="text1"/>
          <w:sz w:val="22"/>
          <w:szCs w:val="22"/>
        </w:rPr>
        <w:t>(</w:t>
      </w:r>
      <w:r w:rsidR="00684E55" w:rsidRPr="0067534C">
        <w:rPr>
          <w:rFonts w:ascii="Ebrima" w:hAnsi="Ebrima"/>
          <w:color w:val="000000" w:themeColor="text1"/>
          <w:sz w:val="22"/>
          <w:szCs w:val="22"/>
        </w:rPr>
        <w:t>a</w:t>
      </w:r>
      <w:r w:rsidRPr="0067534C">
        <w:rPr>
          <w:rFonts w:ascii="Ebrima" w:hAnsi="Ebrima"/>
          <w:color w:val="000000" w:themeColor="text1"/>
          <w:sz w:val="22"/>
          <w:szCs w:val="22"/>
        </w:rPr>
        <w:t>)</w:t>
      </w:r>
      <w:r w:rsidRPr="00684E55">
        <w:rPr>
          <w:rFonts w:ascii="Ebrima" w:hAnsi="Ebrima"/>
          <w:color w:val="000000" w:themeColor="text1"/>
          <w:sz w:val="22"/>
          <w:szCs w:val="22"/>
        </w:rPr>
        <w:t xml:space="preserve"> pagamentos de parcelas em atraso, </w:t>
      </w:r>
      <w:r w:rsidRPr="0067534C">
        <w:rPr>
          <w:rFonts w:ascii="Ebrima" w:hAnsi="Ebrima"/>
          <w:color w:val="000000" w:themeColor="text1"/>
          <w:sz w:val="22"/>
          <w:szCs w:val="22"/>
        </w:rPr>
        <w:t>(</w:t>
      </w:r>
      <w:r w:rsidR="00684E55" w:rsidRPr="0067534C">
        <w:rPr>
          <w:rFonts w:ascii="Ebrima" w:hAnsi="Ebrima"/>
          <w:color w:val="000000" w:themeColor="text1"/>
          <w:sz w:val="22"/>
          <w:szCs w:val="22"/>
        </w:rPr>
        <w:t>b</w:t>
      </w:r>
      <w:r w:rsidRPr="0067534C">
        <w:rPr>
          <w:rFonts w:ascii="Ebrima" w:hAnsi="Ebrima"/>
          <w:color w:val="000000" w:themeColor="text1"/>
          <w:sz w:val="22"/>
          <w:szCs w:val="22"/>
        </w:rPr>
        <w:t>)</w:t>
      </w:r>
      <w:r w:rsidRPr="00684E55">
        <w:rPr>
          <w:rFonts w:ascii="Ebrima" w:hAnsi="Ebrima"/>
          <w:color w:val="000000" w:themeColor="text1"/>
          <w:sz w:val="22"/>
          <w:szCs w:val="22"/>
        </w:rPr>
        <w:t xml:space="preserve"> pagamento de antecipações, e </w:t>
      </w:r>
      <w:r w:rsidRPr="0067534C">
        <w:rPr>
          <w:rFonts w:ascii="Ebrima" w:hAnsi="Ebrima"/>
          <w:color w:val="000000" w:themeColor="text1"/>
          <w:sz w:val="22"/>
          <w:szCs w:val="22"/>
        </w:rPr>
        <w:t>(</w:t>
      </w:r>
      <w:r w:rsidR="00684E55" w:rsidRPr="0067534C">
        <w:rPr>
          <w:rFonts w:ascii="Ebrima" w:hAnsi="Ebrima"/>
          <w:color w:val="000000" w:themeColor="text1"/>
          <w:sz w:val="22"/>
          <w:szCs w:val="22"/>
        </w:rPr>
        <w:t>c</w:t>
      </w:r>
      <w:r w:rsidRPr="0067534C">
        <w:rPr>
          <w:rFonts w:ascii="Ebrima" w:hAnsi="Ebrima"/>
          <w:color w:val="000000" w:themeColor="text1"/>
          <w:sz w:val="22"/>
          <w:szCs w:val="22"/>
        </w:rPr>
        <w:t>)</w:t>
      </w:r>
      <w:r w:rsidRPr="00684E55">
        <w:rPr>
          <w:rFonts w:ascii="Ebrima" w:hAnsi="Ebrima"/>
          <w:color w:val="000000" w:themeColor="text1"/>
          <w:sz w:val="22"/>
          <w:szCs w:val="22"/>
        </w:rPr>
        <w:t xml:space="preserve"> pagamento</w:t>
      </w:r>
      <w:r w:rsidRPr="00D33571">
        <w:rPr>
          <w:rFonts w:ascii="Ebrima" w:hAnsi="Ebrima"/>
          <w:color w:val="000000" w:themeColor="text1"/>
          <w:sz w:val="22"/>
          <w:szCs w:val="22"/>
        </w:rPr>
        <w:t xml:space="preserve"> de entradas e sinais</w:t>
      </w:r>
      <w:r w:rsidR="00AF7189">
        <w:rPr>
          <w:rFonts w:ascii="Ebrima" w:hAnsi="Ebrima"/>
          <w:color w:val="000000" w:themeColor="text1"/>
          <w:sz w:val="22"/>
          <w:szCs w:val="22"/>
        </w:rPr>
        <w:t>.</w:t>
      </w:r>
      <w:r w:rsidRPr="00D33571">
        <w:rPr>
          <w:rFonts w:ascii="Ebrima" w:hAnsi="Ebrima"/>
          <w:color w:val="000000" w:themeColor="text1"/>
          <w:sz w:val="22"/>
          <w:szCs w:val="22"/>
        </w:rPr>
        <w:t xml:space="preserve"> [</w:t>
      </w:r>
      <w:r w:rsidR="00AF7189">
        <w:rPr>
          <w:rFonts w:ascii="Ebrima" w:hAnsi="Ebrima"/>
          <w:color w:val="000000" w:themeColor="text1"/>
          <w:sz w:val="22"/>
          <w:szCs w:val="22"/>
          <w:highlight w:val="yellow"/>
        </w:rPr>
        <w:t>Assim</w:t>
      </w:r>
      <w:r w:rsidRPr="00AB18FF">
        <w:rPr>
          <w:rFonts w:ascii="Ebrima" w:hAnsi="Ebrima"/>
          <w:color w:val="000000" w:themeColor="text1"/>
          <w:sz w:val="22"/>
          <w:szCs w:val="22"/>
          <w:highlight w:val="yellow"/>
        </w:rPr>
        <w:t>, até que a Emitente, na qualidade de encarregada pela administração e cobrança dos Créditos Cedidos Fiduciariamente, seja capaz de realizar a emissão de 100% (cem por cento) dos boletos para crédito na Conta Centralizadora, os Créditos Cedidos Fiduciariamente continuarão sendo pagos em contas bancárias da Emitente, para posterior repasse à Emissora.</w:t>
      </w:r>
      <w:r w:rsidRPr="00D33571">
        <w:rPr>
          <w:rFonts w:ascii="Ebrima" w:hAnsi="Ebrima"/>
          <w:color w:val="000000" w:themeColor="text1"/>
          <w:sz w:val="22"/>
          <w:szCs w:val="22"/>
        </w:rPr>
        <w:t>] Até que o repasse seja feito, os recursos oriundos destes pagamentos permanecerão sob a posse da Emitente, ficando sujeitos ao risco de bloqueios ou materialização de outras contingências da Emitente, o que pode prejudicar sua transferência à Conta Centralizadora e, consequentemente, afetar o pagamento dos CRI</w:t>
      </w:r>
      <w:r w:rsidR="007C230D">
        <w:rPr>
          <w:rFonts w:ascii="Ebrima" w:hAnsi="Ebrima"/>
          <w:color w:val="000000" w:themeColor="text1"/>
          <w:sz w:val="22"/>
          <w:szCs w:val="22"/>
        </w:rPr>
        <w:t>.</w:t>
      </w:r>
    </w:p>
    <w:p w14:paraId="21DC5B09" w14:textId="77777777" w:rsidR="007C230D" w:rsidRDefault="007C230D" w:rsidP="0067534C">
      <w:pPr>
        <w:spacing w:line="276" w:lineRule="auto"/>
        <w:jc w:val="both"/>
        <w:rPr>
          <w:rFonts w:ascii="Ebrima" w:hAnsi="Ebrima"/>
          <w:color w:val="000000" w:themeColor="text1"/>
          <w:sz w:val="22"/>
          <w:szCs w:val="22"/>
        </w:rPr>
      </w:pPr>
    </w:p>
    <w:p w14:paraId="73A825E7" w14:textId="23221670" w:rsidR="007C230D" w:rsidRPr="002F66F4" w:rsidRDefault="00B546D8"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B546D8">
        <w:rPr>
          <w:rFonts w:ascii="Ebrima" w:hAnsi="Ebrima"/>
          <w:color w:val="000000" w:themeColor="text1"/>
          <w:sz w:val="22"/>
          <w:szCs w:val="22"/>
          <w:u w:val="single"/>
        </w:rPr>
        <w:t xml:space="preserve">Risco de </w:t>
      </w:r>
      <w:r w:rsidR="00AF7189">
        <w:rPr>
          <w:rFonts w:ascii="Ebrima" w:hAnsi="Ebrima"/>
          <w:color w:val="000000" w:themeColor="text1"/>
          <w:sz w:val="22"/>
          <w:szCs w:val="22"/>
          <w:u w:val="single"/>
        </w:rPr>
        <w:t>q</w:t>
      </w:r>
      <w:r w:rsidR="00AF7189" w:rsidRPr="00B546D8">
        <w:rPr>
          <w:rFonts w:ascii="Ebrima" w:hAnsi="Ebrima"/>
          <w:color w:val="000000" w:themeColor="text1"/>
          <w:sz w:val="22"/>
          <w:szCs w:val="22"/>
          <w:u w:val="single"/>
        </w:rPr>
        <w:t xml:space="preserve">uestionamentos </w:t>
      </w:r>
      <w:r w:rsidR="00AF7189">
        <w:rPr>
          <w:rFonts w:ascii="Ebrima" w:hAnsi="Ebrima"/>
          <w:color w:val="000000" w:themeColor="text1"/>
          <w:sz w:val="22"/>
          <w:szCs w:val="22"/>
          <w:u w:val="single"/>
        </w:rPr>
        <w:t>j</w:t>
      </w:r>
      <w:r w:rsidR="00AF7189" w:rsidRPr="00B546D8">
        <w:rPr>
          <w:rFonts w:ascii="Ebrima" w:hAnsi="Ebrima"/>
          <w:color w:val="000000" w:themeColor="text1"/>
          <w:sz w:val="22"/>
          <w:szCs w:val="22"/>
          <w:u w:val="single"/>
        </w:rPr>
        <w:t xml:space="preserve">udiciais </w:t>
      </w:r>
      <w:r w:rsidRPr="00B546D8">
        <w:rPr>
          <w:rFonts w:ascii="Ebrima" w:hAnsi="Ebrima"/>
          <w:color w:val="000000" w:themeColor="text1"/>
          <w:sz w:val="22"/>
          <w:szCs w:val="22"/>
          <w:u w:val="single"/>
        </w:rPr>
        <w:t>dos contratos dos quais decorrem os Créditos Cedidos Fiduciariamente</w:t>
      </w:r>
      <w:r w:rsidRPr="00B546D8">
        <w:rPr>
          <w:rFonts w:ascii="Ebrima" w:hAnsi="Ebrima"/>
          <w:color w:val="000000" w:themeColor="text1"/>
          <w:sz w:val="22"/>
          <w:szCs w:val="22"/>
        </w:rPr>
        <w:t>: Não pode ser afastada a hipótese de que decisões judiciais futuras entendam pela ilegalidade de uma ou mais cláusulas dos contratos dos quais decorrem os Créditos Cedidos Fiduciariamente, inclusive, mas não se limitando às taxas de juros, encargos, aplicação de multas, bem como em relação à eventuais divergências entre a área das unidades autônomas prevista nos contratos dos quais decorrem os Créditos Cedidos Fiduciariamente e aquela de fato</w:t>
      </w:r>
      <w:r>
        <w:rPr>
          <w:rFonts w:ascii="Ebrima" w:hAnsi="Ebrima"/>
          <w:color w:val="000000" w:themeColor="text1"/>
          <w:sz w:val="22"/>
          <w:szCs w:val="22"/>
        </w:rPr>
        <w:t>.</w:t>
      </w:r>
    </w:p>
    <w:p w14:paraId="0B4A7312"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788D9451" w14:textId="24AD9475"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C36045">
        <w:rPr>
          <w:rFonts w:ascii="Ebrima" w:hAnsi="Ebrima"/>
          <w:color w:val="000000" w:themeColor="text1"/>
          <w:sz w:val="22"/>
          <w:szCs w:val="22"/>
          <w:u w:val="single"/>
        </w:rPr>
        <w:lastRenderedPageBreak/>
        <w:t>R</w:t>
      </w:r>
      <w:r w:rsidRPr="00684E55">
        <w:rPr>
          <w:rFonts w:ascii="Ebrima" w:hAnsi="Ebrima"/>
          <w:color w:val="000000" w:themeColor="text1"/>
          <w:sz w:val="22"/>
          <w:szCs w:val="22"/>
          <w:u w:val="single"/>
        </w:rPr>
        <w:t>iscos</w:t>
      </w:r>
      <w:r w:rsidRPr="00C36045">
        <w:rPr>
          <w:rFonts w:ascii="Ebrima" w:hAnsi="Ebrima"/>
          <w:color w:val="000000" w:themeColor="text1"/>
          <w:sz w:val="22"/>
          <w:szCs w:val="22"/>
          <w:u w:val="single"/>
        </w:rPr>
        <w:t xml:space="preserve"> relacionados à redução do valor das Garantias</w:t>
      </w:r>
      <w:r w:rsidR="00E42320" w:rsidRPr="00990EC9">
        <w:rPr>
          <w:rFonts w:ascii="Ebrima" w:hAnsi="Ebrima" w:cstheme="minorHAnsi"/>
          <w:sz w:val="22"/>
          <w:szCs w:val="22"/>
          <w:u w:val="single"/>
        </w:rPr>
        <w:t xml:space="preserve"> </w:t>
      </w:r>
      <w:r w:rsidR="00E42320" w:rsidRPr="00161EDF">
        <w:rPr>
          <w:rFonts w:ascii="Ebrima" w:hAnsi="Ebrima" w:cstheme="minorHAnsi"/>
          <w:sz w:val="22"/>
          <w:szCs w:val="22"/>
          <w:u w:val="single"/>
        </w:rPr>
        <w:t xml:space="preserve">e à insuficiência do patrimônio da Emitente, </w:t>
      </w:r>
      <w:r w:rsidR="008D485E">
        <w:rPr>
          <w:rFonts w:ascii="Ebrima" w:hAnsi="Ebrima" w:cstheme="minorHAnsi"/>
          <w:sz w:val="22"/>
          <w:szCs w:val="22"/>
          <w:u w:val="single"/>
        </w:rPr>
        <w:t xml:space="preserve">do </w:t>
      </w:r>
      <w:r w:rsidR="00AA17EC">
        <w:rPr>
          <w:rFonts w:ascii="Ebrima" w:hAnsi="Ebrima" w:cstheme="minorHAnsi"/>
          <w:sz w:val="22"/>
          <w:szCs w:val="22"/>
          <w:u w:val="single"/>
        </w:rPr>
        <w:t>F</w:t>
      </w:r>
      <w:r w:rsidR="008D485E">
        <w:rPr>
          <w:rFonts w:ascii="Ebrima" w:hAnsi="Ebrima" w:cstheme="minorHAnsi"/>
          <w:sz w:val="22"/>
          <w:szCs w:val="22"/>
          <w:u w:val="single"/>
        </w:rPr>
        <w:t>iador</w:t>
      </w:r>
      <w:r w:rsidR="00AA17EC">
        <w:rPr>
          <w:rFonts w:ascii="Ebrima" w:hAnsi="Ebrima" w:cstheme="minorHAnsi"/>
          <w:sz w:val="22"/>
          <w:szCs w:val="22"/>
          <w:u w:val="single"/>
        </w:rPr>
        <w:t xml:space="preserve"> </w:t>
      </w:r>
      <w:r w:rsidR="00E42320" w:rsidRPr="00161EDF">
        <w:rPr>
          <w:rFonts w:ascii="Ebrima" w:hAnsi="Ebrima" w:cstheme="minorHAnsi"/>
          <w:sz w:val="22"/>
          <w:szCs w:val="22"/>
          <w:u w:val="single"/>
        </w:rPr>
        <w:t>e do valor de liquidação das Garantias</w:t>
      </w:r>
      <w:r w:rsidRPr="00161EDF">
        <w:rPr>
          <w:rFonts w:ascii="Ebrima" w:hAnsi="Ebrima" w:cstheme="minorHAnsi"/>
          <w:color w:val="000000" w:themeColor="text1"/>
          <w:sz w:val="22"/>
          <w:szCs w:val="22"/>
        </w:rPr>
        <w:t>:</w:t>
      </w:r>
      <w:r w:rsidRPr="00161EDF">
        <w:rPr>
          <w:rFonts w:ascii="Ebrima" w:hAnsi="Ebrima"/>
          <w:color w:val="000000" w:themeColor="text1"/>
          <w:sz w:val="22"/>
          <w:szCs w:val="22"/>
        </w:rPr>
        <w:t xml:space="preserve"> </w:t>
      </w:r>
      <w:r w:rsidR="00E40237" w:rsidRPr="00161EDF">
        <w:rPr>
          <w:rFonts w:ascii="Ebrima" w:hAnsi="Ebrima"/>
          <w:color w:val="000000" w:themeColor="text1"/>
          <w:sz w:val="22"/>
          <w:szCs w:val="22"/>
        </w:rPr>
        <w:t xml:space="preserve">Os valores atribuídos às Garantias indicados neste Termo de Securitização poderão não corresponder ao valor obtido em caso de excussão das Garantias. </w:t>
      </w:r>
      <w:r w:rsidRPr="00161EDF">
        <w:rPr>
          <w:rFonts w:ascii="Ebrima" w:hAnsi="Ebrima"/>
          <w:color w:val="000000" w:themeColor="text1"/>
          <w:sz w:val="22"/>
          <w:szCs w:val="22"/>
        </w:rPr>
        <w:t>A</w:t>
      </w:r>
      <w:r w:rsidR="00E40237" w:rsidRPr="00161EDF">
        <w:rPr>
          <w:rFonts w:ascii="Ebrima" w:hAnsi="Ebrima"/>
          <w:color w:val="000000" w:themeColor="text1"/>
          <w:sz w:val="22"/>
          <w:szCs w:val="22"/>
        </w:rPr>
        <w:t>lém disso, a</w:t>
      </w:r>
      <w:r w:rsidRPr="00161EDF">
        <w:rPr>
          <w:rFonts w:ascii="Ebrima" w:hAnsi="Ebrima"/>
          <w:color w:val="000000" w:themeColor="text1"/>
          <w:sz w:val="22"/>
          <w:szCs w:val="22"/>
        </w:rPr>
        <w:t>s Garantias dos CRI podem sofrer reduções e depreciações de modo que seu valor se torne inferior ao saldo devedor dos CRI</w:t>
      </w:r>
      <w:r w:rsidR="004B3218" w:rsidRPr="00161EDF">
        <w:rPr>
          <w:rFonts w:ascii="Ebrima" w:hAnsi="Ebrima" w:cstheme="minorHAnsi"/>
          <w:sz w:val="22"/>
          <w:szCs w:val="22"/>
        </w:rPr>
        <w:t xml:space="preserve">, como, por exemplo, na ocorrência de diminuição do </w:t>
      </w:r>
      <w:r w:rsidR="00AA17EC">
        <w:rPr>
          <w:rFonts w:ascii="Ebrima" w:hAnsi="Ebrima" w:cstheme="minorHAnsi"/>
          <w:sz w:val="22"/>
          <w:szCs w:val="22"/>
        </w:rPr>
        <w:t>patrimônio do Fiador, do valor patrimonial ou de mercado das Ações alienadas fiduc</w:t>
      </w:r>
      <w:r w:rsidR="00720463">
        <w:rPr>
          <w:rFonts w:ascii="Ebrima" w:hAnsi="Ebrima" w:cstheme="minorHAnsi"/>
          <w:sz w:val="22"/>
          <w:szCs w:val="22"/>
        </w:rPr>
        <w:t>iariamente</w:t>
      </w:r>
      <w:r w:rsidR="0056331E">
        <w:rPr>
          <w:rFonts w:ascii="Ebrima" w:hAnsi="Ebrima" w:cstheme="minorHAnsi"/>
          <w:sz w:val="22"/>
          <w:szCs w:val="22"/>
        </w:rPr>
        <w:t>, ou inadimplência dos Créditos Cedidos Fiduciariamente</w:t>
      </w:r>
      <w:r w:rsidRPr="00C36045">
        <w:rPr>
          <w:rFonts w:ascii="Ebrima" w:hAnsi="Ebrima"/>
          <w:color w:val="000000" w:themeColor="text1"/>
          <w:sz w:val="22"/>
          <w:szCs w:val="22"/>
        </w:rPr>
        <w:t>. Eventuais</w:t>
      </w:r>
      <w:r w:rsidRPr="002F66F4">
        <w:rPr>
          <w:rFonts w:ascii="Ebrima" w:hAnsi="Ebrima"/>
          <w:color w:val="000000" w:themeColor="text1"/>
          <w:sz w:val="22"/>
          <w:szCs w:val="22"/>
        </w:rPr>
        <w:t xml:space="preserve"> reduções e depreciações nas Garantias poderão </w:t>
      </w:r>
      <w:r w:rsidR="00E42320" w:rsidRPr="002F66F4">
        <w:rPr>
          <w:rFonts w:ascii="Ebrima" w:hAnsi="Ebrima"/>
          <w:color w:val="000000" w:themeColor="text1"/>
          <w:sz w:val="22"/>
          <w:szCs w:val="22"/>
        </w:rPr>
        <w:t xml:space="preserve">fazer com que as Garantias não sejam </w:t>
      </w:r>
      <w:r w:rsidR="00E42320" w:rsidRPr="002F66F4">
        <w:rPr>
          <w:rFonts w:ascii="Ebrima" w:hAnsi="Ebrima" w:cstheme="minorHAnsi"/>
          <w:sz w:val="22"/>
          <w:szCs w:val="22"/>
        </w:rPr>
        <w:t>suficientes para satisfazer integralmente às Obrigações Garantidas e, portanto,</w:t>
      </w:r>
      <w:r w:rsidR="00E42320" w:rsidRPr="002F66F4">
        <w:rPr>
          <w:rFonts w:ascii="Ebrima" w:hAnsi="Ebrima"/>
          <w:color w:val="000000" w:themeColor="text1"/>
          <w:sz w:val="22"/>
          <w:szCs w:val="22"/>
        </w:rPr>
        <w:t xml:space="preserve"> </w:t>
      </w:r>
      <w:r w:rsidRPr="002F66F4">
        <w:rPr>
          <w:rFonts w:ascii="Ebrima" w:hAnsi="Ebrima"/>
          <w:color w:val="000000" w:themeColor="text1"/>
          <w:sz w:val="22"/>
          <w:szCs w:val="22"/>
        </w:rPr>
        <w:t>comprometer a capacidade de pagamento dos Créditos Imobiliários, e, consequentemente, dos CRI.</w:t>
      </w:r>
    </w:p>
    <w:p w14:paraId="551B5F74" w14:textId="77777777" w:rsidR="0005640E" w:rsidRPr="002F66F4" w:rsidRDefault="0005640E" w:rsidP="0067534C">
      <w:pPr>
        <w:pStyle w:val="PargrafodaLista"/>
        <w:spacing w:line="276" w:lineRule="auto"/>
        <w:rPr>
          <w:rFonts w:ascii="Ebrima" w:hAnsi="Ebrima"/>
          <w:color w:val="000000" w:themeColor="text1"/>
          <w:sz w:val="22"/>
          <w:szCs w:val="22"/>
        </w:rPr>
      </w:pPr>
    </w:p>
    <w:p w14:paraId="736ABB96" w14:textId="26AE2708" w:rsidR="00134A4C" w:rsidRPr="00AB18FF" w:rsidRDefault="00EB3A2B"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bookmarkStart w:id="276" w:name="_DV_C1021"/>
      <w:r w:rsidRPr="0040583C">
        <w:rPr>
          <w:rFonts w:ascii="Ebrima" w:hAnsi="Ebrima" w:cstheme="minorHAnsi"/>
          <w:sz w:val="22"/>
          <w:szCs w:val="22"/>
          <w:u w:val="single"/>
        </w:rPr>
        <w:t xml:space="preserve">Risco decorrente de pagamentos de Distribuições realizado diretamente </w:t>
      </w:r>
      <w:r w:rsidR="00CA5CC5">
        <w:rPr>
          <w:rFonts w:ascii="Ebrima" w:hAnsi="Ebrima" w:cstheme="minorHAnsi"/>
          <w:sz w:val="22"/>
          <w:szCs w:val="22"/>
          <w:u w:val="single"/>
        </w:rPr>
        <w:t>ao Fiador</w:t>
      </w:r>
      <w:r w:rsidRPr="0040583C">
        <w:rPr>
          <w:rFonts w:ascii="Ebrima" w:hAnsi="Ebrima"/>
          <w:sz w:val="22"/>
          <w:u w:val="single"/>
        </w:rPr>
        <w:t>:</w:t>
      </w:r>
      <w:r w:rsidRPr="0040583C">
        <w:rPr>
          <w:rFonts w:ascii="Ebrima" w:hAnsi="Ebrima" w:cstheme="minorHAnsi"/>
          <w:sz w:val="22"/>
          <w:szCs w:val="22"/>
        </w:rPr>
        <w:t xml:space="preserve"> Conforme previsto no Contrato de Alienação Fiduciárias de Ações, </w:t>
      </w:r>
      <w:r w:rsidR="00CA5CC5">
        <w:rPr>
          <w:rFonts w:ascii="Ebrima" w:hAnsi="Ebrima" w:cstheme="minorHAnsi"/>
          <w:sz w:val="22"/>
          <w:szCs w:val="22"/>
        </w:rPr>
        <w:t>o Fiador</w:t>
      </w:r>
      <w:r w:rsidRPr="0040583C">
        <w:rPr>
          <w:rFonts w:ascii="Ebrima" w:hAnsi="Ebrima" w:cstheme="minorHAnsi"/>
          <w:sz w:val="22"/>
          <w:szCs w:val="22"/>
        </w:rPr>
        <w:t xml:space="preserve"> se compromete</w:t>
      </w:r>
      <w:r>
        <w:rPr>
          <w:rFonts w:ascii="Ebrima" w:hAnsi="Ebrima" w:cstheme="minorHAnsi"/>
          <w:sz w:val="22"/>
          <w:szCs w:val="22"/>
        </w:rPr>
        <w:t>u</w:t>
      </w:r>
      <w:r w:rsidRPr="0040583C">
        <w:rPr>
          <w:rFonts w:ascii="Ebrima" w:hAnsi="Ebrima" w:cstheme="minorHAnsi"/>
          <w:sz w:val="22"/>
          <w:szCs w:val="22"/>
        </w:rPr>
        <w:t xml:space="preserve"> a repassar à Securitizadora na Conta Centralizadora, todo e qualquer recurso que venha a receber decorrente das Distribuições realizadas pela Emitente que não tenha sido por ela depositadas na Conta Centralizadora</w:t>
      </w:r>
      <w:r w:rsidRPr="0040583C">
        <w:rPr>
          <w:rFonts w:ascii="Ebrima" w:hAnsi="Ebrima"/>
          <w:sz w:val="22"/>
          <w:szCs w:val="22"/>
        </w:rPr>
        <w:t xml:space="preserve"> em até </w:t>
      </w:r>
      <w:r w:rsidR="00AF7189">
        <w:rPr>
          <w:rFonts w:ascii="Ebrima" w:hAnsi="Ebrima"/>
          <w:sz w:val="22"/>
          <w:szCs w:val="22"/>
        </w:rPr>
        <w:t>0</w:t>
      </w:r>
      <w:r w:rsidRPr="0040583C">
        <w:rPr>
          <w:rFonts w:ascii="Ebrima" w:hAnsi="Ebrima"/>
          <w:sz w:val="22"/>
          <w:szCs w:val="22"/>
        </w:rPr>
        <w:t>1 (um) Dia Útil contado da identificação do seu recebimento.</w:t>
      </w:r>
      <w:r w:rsidRPr="0040583C">
        <w:rPr>
          <w:rFonts w:ascii="Ebrima" w:hAnsi="Ebrima" w:cstheme="minorHAnsi"/>
          <w:sz w:val="22"/>
          <w:szCs w:val="22"/>
        </w:rPr>
        <w:t xml:space="preserve"> Até que o repasse seja feito, os recursos das Distribuições permanecerão com </w:t>
      </w:r>
      <w:r w:rsidR="00CA5CC5">
        <w:rPr>
          <w:rFonts w:ascii="Ebrima" w:hAnsi="Ebrima" w:cstheme="minorHAnsi"/>
          <w:sz w:val="22"/>
          <w:szCs w:val="22"/>
        </w:rPr>
        <w:t>o Fiador</w:t>
      </w:r>
      <w:r w:rsidRPr="0040583C">
        <w:rPr>
          <w:rFonts w:ascii="Ebrima" w:hAnsi="Ebrima" w:cstheme="minorHAnsi"/>
          <w:sz w:val="22"/>
          <w:szCs w:val="22"/>
        </w:rPr>
        <w:t>, ficando sujeitos ao risco de bloqueios ou materialização de outras contingências d</w:t>
      </w:r>
      <w:r w:rsidR="00CA5CC5">
        <w:rPr>
          <w:rFonts w:ascii="Ebrima" w:hAnsi="Ebrima" w:cstheme="minorHAnsi"/>
          <w:sz w:val="22"/>
          <w:szCs w:val="22"/>
        </w:rPr>
        <w:t>o Fiador</w:t>
      </w:r>
      <w:r w:rsidRPr="0040583C">
        <w:rPr>
          <w:rFonts w:ascii="Ebrima" w:hAnsi="Ebrima" w:cstheme="minorHAnsi"/>
          <w:sz w:val="22"/>
          <w:szCs w:val="22"/>
        </w:rPr>
        <w:t>, o que pode prejudicar sua transferência à Conta Centralizadora e, consequentemente, afetar o pagamento das Debêntures e, consequentemente, dos CRI</w:t>
      </w:r>
      <w:bookmarkEnd w:id="276"/>
      <w:r>
        <w:rPr>
          <w:rFonts w:ascii="Ebrima" w:hAnsi="Ebrima" w:cstheme="minorHAnsi"/>
          <w:sz w:val="22"/>
          <w:szCs w:val="22"/>
        </w:rPr>
        <w:t>.</w:t>
      </w:r>
    </w:p>
    <w:p w14:paraId="5E718AE5" w14:textId="77777777" w:rsidR="006F0E99" w:rsidRDefault="006F0E99" w:rsidP="0067534C">
      <w:pPr>
        <w:pStyle w:val="PargrafodaLista"/>
        <w:spacing w:line="276" w:lineRule="auto"/>
        <w:rPr>
          <w:rFonts w:ascii="Ebrima" w:hAnsi="Ebrima" w:cstheme="minorHAnsi"/>
          <w:color w:val="000000" w:themeColor="text1"/>
          <w:sz w:val="22"/>
          <w:szCs w:val="22"/>
        </w:rPr>
      </w:pPr>
    </w:p>
    <w:p w14:paraId="62291E05" w14:textId="7746367A" w:rsidR="006F0E99" w:rsidRPr="00AB18FF" w:rsidRDefault="00490D0E"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320E07">
        <w:rPr>
          <w:rFonts w:ascii="Ebrima" w:hAnsi="Ebrima" w:cstheme="minorHAnsi"/>
          <w:sz w:val="22"/>
          <w:szCs w:val="22"/>
          <w:u w:val="single"/>
        </w:rPr>
        <w:t>Risco decorrente da sub-rogação dos garantidores nos direitos de crédito da Securitizadora por conta da excussão das Garantias</w:t>
      </w:r>
      <w:r w:rsidRPr="00320E07">
        <w:rPr>
          <w:rFonts w:ascii="Ebrima" w:hAnsi="Ebrima" w:cstheme="minorHAnsi"/>
          <w:sz w:val="22"/>
          <w:szCs w:val="22"/>
        </w:rPr>
        <w:t xml:space="preserve">: Caso </w:t>
      </w:r>
      <w:r w:rsidR="00AF7189">
        <w:rPr>
          <w:rFonts w:ascii="Ebrima" w:hAnsi="Ebrima" w:cstheme="minorHAnsi"/>
          <w:sz w:val="22"/>
          <w:szCs w:val="22"/>
        </w:rPr>
        <w:t xml:space="preserve">o </w:t>
      </w:r>
      <w:r w:rsidRPr="00320E07">
        <w:rPr>
          <w:rFonts w:ascii="Ebrima" w:hAnsi="Ebrima" w:cstheme="minorHAnsi"/>
          <w:sz w:val="22"/>
          <w:szCs w:val="22"/>
        </w:rPr>
        <w:t>Fiador venha a se sub-rogar em qualquer direito de crédito da Securitizadora contra a Emitente</w:t>
      </w:r>
      <w:r w:rsidRPr="00320E07" w:rsidDel="005E365F">
        <w:rPr>
          <w:rFonts w:ascii="Ebrima" w:hAnsi="Ebrima" w:cstheme="minorHAnsi"/>
          <w:sz w:val="22"/>
          <w:szCs w:val="22"/>
        </w:rPr>
        <w:t xml:space="preserve"> </w:t>
      </w:r>
      <w:r w:rsidRPr="00320E07">
        <w:rPr>
          <w:rFonts w:ascii="Ebrima" w:hAnsi="Ebrima" w:cstheme="minorHAnsi"/>
          <w:sz w:val="22"/>
          <w:szCs w:val="22"/>
        </w:rPr>
        <w:t>em razão da excussão de qualquer Garantia, a satisfação do direito do Fiador</w:t>
      </w:r>
      <w:r>
        <w:rPr>
          <w:rFonts w:ascii="Ebrima" w:hAnsi="Ebrima" w:cstheme="minorHAnsi"/>
          <w:sz w:val="22"/>
          <w:szCs w:val="22"/>
        </w:rPr>
        <w:t xml:space="preserve">, </w:t>
      </w:r>
      <w:r w:rsidRPr="00320E07">
        <w:rPr>
          <w:rFonts w:ascii="Ebrima" w:hAnsi="Ebrima" w:cstheme="minorHAnsi"/>
          <w:sz w:val="22"/>
          <w:szCs w:val="22"/>
        </w:rPr>
        <w:t>poderá concorrer com a satisfação do direito da Securitizadora, o que pode prejudicar o direito da Securitizadora e afetar negativamente a capacidade de pagamento dos CRI</w:t>
      </w:r>
      <w:r>
        <w:rPr>
          <w:rFonts w:ascii="Ebrima" w:hAnsi="Ebrima" w:cstheme="minorHAnsi"/>
          <w:sz w:val="22"/>
          <w:szCs w:val="22"/>
        </w:rPr>
        <w:t>.</w:t>
      </w:r>
    </w:p>
    <w:p w14:paraId="60AB6054" w14:textId="77777777" w:rsidR="00134A4C" w:rsidRDefault="00134A4C" w:rsidP="0067534C">
      <w:pPr>
        <w:pStyle w:val="PargrafodaLista"/>
        <w:spacing w:line="276" w:lineRule="auto"/>
        <w:rPr>
          <w:rFonts w:ascii="Ebrima" w:hAnsi="Ebrima" w:cstheme="minorHAnsi"/>
          <w:color w:val="000000" w:themeColor="text1"/>
          <w:sz w:val="22"/>
          <w:szCs w:val="22"/>
          <w:u w:val="single"/>
        </w:rPr>
      </w:pPr>
    </w:p>
    <w:p w14:paraId="670876F1" w14:textId="5C1EC330" w:rsidR="00591E3D" w:rsidRPr="002F66F4" w:rsidRDefault="00591E3D"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Riscos relacionados ao montante destinado ao Fundo de </w:t>
      </w:r>
      <w:r w:rsidR="00891CFD" w:rsidRPr="009A06A6">
        <w:rPr>
          <w:rFonts w:ascii="Ebrima" w:hAnsi="Ebrima"/>
          <w:color w:val="000000" w:themeColor="text1"/>
          <w:sz w:val="22"/>
          <w:u w:val="single"/>
        </w:rPr>
        <w:t>Juros</w:t>
      </w:r>
      <w:r w:rsidR="00891CFD">
        <w:rPr>
          <w:rFonts w:ascii="Ebrima" w:hAnsi="Ebrima"/>
          <w:color w:val="000000" w:themeColor="text1"/>
          <w:sz w:val="22"/>
          <w:u w:val="single"/>
        </w:rPr>
        <w:t xml:space="preserve"> </w:t>
      </w:r>
      <w:r w:rsidR="0033332E" w:rsidRPr="00891CFD">
        <w:rPr>
          <w:rFonts w:ascii="Ebrima" w:hAnsi="Ebrima" w:cstheme="minorHAnsi"/>
          <w:color w:val="000000" w:themeColor="text1"/>
          <w:sz w:val="22"/>
          <w:szCs w:val="22"/>
          <w:u w:val="single"/>
        </w:rPr>
        <w:t>e</w:t>
      </w:r>
      <w:r w:rsidR="0033332E">
        <w:rPr>
          <w:rFonts w:ascii="Ebrima" w:hAnsi="Ebrima" w:cstheme="minorHAnsi"/>
          <w:color w:val="000000" w:themeColor="text1"/>
          <w:sz w:val="22"/>
          <w:szCs w:val="22"/>
          <w:u w:val="single"/>
        </w:rPr>
        <w:t xml:space="preserve"> ao Fundo de Reserva</w:t>
      </w:r>
      <w:r w:rsidR="003936E7">
        <w:rPr>
          <w:rFonts w:ascii="Ebrima" w:hAnsi="Ebrima" w:cstheme="minorHAnsi"/>
          <w:color w:val="000000" w:themeColor="text1"/>
          <w:sz w:val="22"/>
          <w:szCs w:val="22"/>
          <w:u w:val="single"/>
        </w:rPr>
        <w:t>:</w:t>
      </w:r>
      <w:r w:rsidRPr="002F66F4">
        <w:rPr>
          <w:rFonts w:ascii="Ebrima" w:hAnsi="Ebrima" w:cstheme="minorHAnsi"/>
          <w:color w:val="000000" w:themeColor="text1"/>
          <w:sz w:val="22"/>
          <w:szCs w:val="22"/>
        </w:rPr>
        <w:t xml:space="preserve"> O Fundo de </w:t>
      </w:r>
      <w:r w:rsidR="00891CFD">
        <w:rPr>
          <w:rFonts w:ascii="Ebrima" w:hAnsi="Ebrima"/>
          <w:color w:val="000000" w:themeColor="text1"/>
          <w:sz w:val="22"/>
        </w:rPr>
        <w:t>Juros</w:t>
      </w:r>
      <w:r w:rsidR="00222CC9">
        <w:rPr>
          <w:rFonts w:ascii="Ebrima" w:hAnsi="Ebrima" w:cstheme="minorHAnsi"/>
          <w:color w:val="000000" w:themeColor="text1"/>
          <w:sz w:val="22"/>
          <w:szCs w:val="22"/>
        </w:rPr>
        <w:t xml:space="preserve"> e o Fundo de Reserva</w:t>
      </w:r>
      <w:r w:rsidRPr="002F66F4">
        <w:rPr>
          <w:rFonts w:ascii="Ebrima" w:hAnsi="Ebrima" w:cstheme="minorHAnsi"/>
          <w:color w:val="000000" w:themeColor="text1"/>
          <w:sz w:val="22"/>
          <w:szCs w:val="22"/>
        </w:rPr>
        <w:t xml:space="preserve"> conforme descrito</w:t>
      </w:r>
      <w:r w:rsidR="00222CC9">
        <w:rPr>
          <w:rFonts w:ascii="Ebrima" w:hAnsi="Ebrima" w:cstheme="minorHAnsi"/>
          <w:color w:val="000000" w:themeColor="text1"/>
          <w:sz w:val="22"/>
          <w:szCs w:val="22"/>
        </w:rPr>
        <w:t>s</w:t>
      </w:r>
      <w:r w:rsidRPr="002F66F4">
        <w:rPr>
          <w:rFonts w:ascii="Ebrima" w:hAnsi="Ebrima" w:cstheme="minorHAnsi"/>
          <w:color w:val="000000" w:themeColor="text1"/>
          <w:sz w:val="22"/>
          <w:szCs w:val="22"/>
        </w:rPr>
        <w:t xml:space="preserve"> nos Documentos da Operação, fo</w:t>
      </w:r>
      <w:r w:rsidR="00222CC9">
        <w:rPr>
          <w:rFonts w:ascii="Ebrima" w:hAnsi="Ebrima" w:cstheme="minorHAnsi"/>
          <w:color w:val="000000" w:themeColor="text1"/>
          <w:sz w:val="22"/>
          <w:szCs w:val="22"/>
        </w:rPr>
        <w:t>ram</w:t>
      </w:r>
      <w:r w:rsidRPr="002F66F4">
        <w:rPr>
          <w:rFonts w:ascii="Ebrima" w:hAnsi="Ebrima" w:cstheme="minorHAnsi"/>
          <w:color w:val="000000" w:themeColor="text1"/>
          <w:sz w:val="22"/>
          <w:szCs w:val="22"/>
        </w:rPr>
        <w:t xml:space="preserve"> constituído</w:t>
      </w:r>
      <w:r w:rsidR="00222CC9">
        <w:rPr>
          <w:rFonts w:ascii="Ebrima" w:hAnsi="Ebrima" w:cstheme="minorHAnsi"/>
          <w:color w:val="000000" w:themeColor="text1"/>
          <w:sz w:val="22"/>
          <w:szCs w:val="22"/>
        </w:rPr>
        <w:t>s</w:t>
      </w:r>
      <w:r w:rsidRPr="002F66F4">
        <w:rPr>
          <w:rFonts w:ascii="Ebrima" w:hAnsi="Ebrima" w:cstheme="minorHAnsi"/>
          <w:color w:val="000000" w:themeColor="text1"/>
          <w:sz w:val="22"/>
          <w:szCs w:val="22"/>
        </w:rPr>
        <w:t xml:space="preserve"> para fazer frente </w:t>
      </w:r>
      <w:r w:rsidR="00E40237" w:rsidRPr="002F66F4">
        <w:rPr>
          <w:rFonts w:ascii="Ebrima" w:hAnsi="Ebrima" w:cstheme="minorHAnsi"/>
          <w:color w:val="000000" w:themeColor="text1"/>
          <w:sz w:val="22"/>
          <w:szCs w:val="22"/>
        </w:rPr>
        <w:t xml:space="preserve">a determinadas </w:t>
      </w:r>
      <w:r w:rsidRPr="002F66F4">
        <w:rPr>
          <w:rFonts w:ascii="Ebrima" w:hAnsi="Ebrima" w:cstheme="minorHAnsi"/>
          <w:color w:val="000000" w:themeColor="text1"/>
          <w:sz w:val="22"/>
          <w:szCs w:val="22"/>
        </w:rPr>
        <w:t xml:space="preserve">parcelas de Remuneração </w:t>
      </w:r>
      <w:r w:rsidR="003936E7">
        <w:rPr>
          <w:rFonts w:ascii="Ebrima" w:hAnsi="Ebrima" w:cstheme="minorHAnsi"/>
          <w:color w:val="000000" w:themeColor="text1"/>
          <w:sz w:val="22"/>
          <w:szCs w:val="22"/>
        </w:rPr>
        <w:t xml:space="preserve">e Amortização Programada </w:t>
      </w:r>
      <w:r w:rsidRPr="002F66F4">
        <w:rPr>
          <w:rFonts w:ascii="Ebrima" w:hAnsi="Ebrima" w:cstheme="minorHAnsi"/>
          <w:color w:val="000000" w:themeColor="text1"/>
          <w:sz w:val="22"/>
          <w:szCs w:val="22"/>
        </w:rPr>
        <w:t>dos CRI. Seu montante, no entanto, é inferior à quantidade de parcelas a serem pagas pela emitente para fins de satisfação das Obrigações Garantidas</w:t>
      </w:r>
      <w:r w:rsidR="0058259D">
        <w:rPr>
          <w:rFonts w:ascii="Ebrima" w:hAnsi="Ebrima" w:cstheme="minorHAnsi"/>
          <w:color w:val="000000" w:themeColor="text1"/>
          <w:sz w:val="22"/>
          <w:szCs w:val="22"/>
        </w:rPr>
        <w:t xml:space="preserve">. </w:t>
      </w:r>
    </w:p>
    <w:p w14:paraId="4AC7D83D" w14:textId="77777777" w:rsidR="00591E3D" w:rsidRPr="002F66F4" w:rsidRDefault="00591E3D" w:rsidP="00283B37">
      <w:pPr>
        <w:pStyle w:val="PargrafodaLista"/>
        <w:spacing w:line="276" w:lineRule="auto"/>
        <w:rPr>
          <w:rFonts w:ascii="Ebrima" w:hAnsi="Ebrima" w:cstheme="minorHAnsi"/>
          <w:color w:val="000000" w:themeColor="text1"/>
          <w:sz w:val="22"/>
          <w:szCs w:val="22"/>
          <w:u w:val="single"/>
        </w:rPr>
      </w:pPr>
    </w:p>
    <w:p w14:paraId="44428723" w14:textId="2661F963" w:rsidR="00D87C7A" w:rsidRPr="002F66F4" w:rsidRDefault="00D87C7A"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Riscos decorrentes </w:t>
      </w:r>
      <w:r w:rsidR="005072A2" w:rsidRPr="002F66F4">
        <w:rPr>
          <w:rFonts w:ascii="Ebrima" w:hAnsi="Ebrima" w:cstheme="minorHAnsi"/>
          <w:color w:val="000000" w:themeColor="text1"/>
          <w:sz w:val="22"/>
          <w:szCs w:val="22"/>
          <w:u w:val="single"/>
        </w:rPr>
        <w:t>da limitação</w:t>
      </w:r>
      <w:r w:rsidR="00AE2BD0" w:rsidRPr="002F66F4">
        <w:rPr>
          <w:rFonts w:ascii="Ebrima" w:hAnsi="Ebrima" w:cstheme="minorHAnsi"/>
          <w:color w:val="000000" w:themeColor="text1"/>
          <w:sz w:val="22"/>
          <w:szCs w:val="22"/>
          <w:u w:val="single"/>
        </w:rPr>
        <w:t xml:space="preserve"> do escopo e </w:t>
      </w:r>
      <w:r w:rsidRPr="002F66F4">
        <w:rPr>
          <w:rFonts w:ascii="Ebrima" w:hAnsi="Ebrima" w:cstheme="minorHAnsi"/>
          <w:color w:val="000000" w:themeColor="text1"/>
          <w:sz w:val="22"/>
          <w:szCs w:val="22"/>
          <w:u w:val="single"/>
        </w:rPr>
        <w:t xml:space="preserve">dos documentos não analisados ou apresentados na </w:t>
      </w:r>
      <w:proofErr w:type="spellStart"/>
      <w:r w:rsidRPr="002F66F4">
        <w:rPr>
          <w:rFonts w:ascii="Ebrima" w:hAnsi="Ebrima" w:cstheme="minorHAnsi"/>
          <w:i/>
          <w:color w:val="000000" w:themeColor="text1"/>
          <w:sz w:val="22"/>
          <w:szCs w:val="22"/>
          <w:u w:val="single"/>
        </w:rPr>
        <w:t>Due</w:t>
      </w:r>
      <w:proofErr w:type="spellEnd"/>
      <w:r w:rsidRPr="002F66F4">
        <w:rPr>
          <w:rFonts w:ascii="Ebrima" w:hAnsi="Ebrima" w:cstheme="minorHAnsi"/>
          <w:i/>
          <w:color w:val="000000" w:themeColor="text1"/>
          <w:sz w:val="22"/>
          <w:szCs w:val="22"/>
          <w:u w:val="single"/>
        </w:rPr>
        <w:t xml:space="preserve"> </w:t>
      </w:r>
      <w:proofErr w:type="spellStart"/>
      <w:r w:rsidRPr="002F66F4">
        <w:rPr>
          <w:rFonts w:ascii="Ebrima" w:hAnsi="Ebrima" w:cstheme="minorHAnsi"/>
          <w:i/>
          <w:color w:val="000000" w:themeColor="text1"/>
          <w:sz w:val="22"/>
          <w:szCs w:val="22"/>
          <w:u w:val="single"/>
        </w:rPr>
        <w:t>Diligence</w:t>
      </w:r>
      <w:proofErr w:type="spellEnd"/>
      <w:r w:rsidRPr="002F66F4">
        <w:rPr>
          <w:rFonts w:ascii="Ebrima" w:hAnsi="Ebrima" w:cstheme="minorHAnsi"/>
          <w:color w:val="000000" w:themeColor="text1"/>
          <w:sz w:val="22"/>
          <w:szCs w:val="22"/>
        </w:rPr>
        <w:t xml:space="preserve">: Para fins dessa Oferta, foi contratado um escritório especializado para análise jurídica </w:t>
      </w:r>
      <w:r w:rsidR="000F7161" w:rsidRPr="002F66F4">
        <w:rPr>
          <w:rFonts w:ascii="Ebrima" w:hAnsi="Ebrima"/>
          <w:sz w:val="22"/>
          <w:szCs w:val="22"/>
        </w:rPr>
        <w:t xml:space="preserve">com escopo limitado </w:t>
      </w:r>
      <w:r w:rsidRPr="002F66F4">
        <w:rPr>
          <w:rFonts w:ascii="Ebrima" w:hAnsi="Ebrima" w:cstheme="minorHAnsi"/>
          <w:color w:val="000000" w:themeColor="text1"/>
          <w:sz w:val="22"/>
          <w:szCs w:val="22"/>
        </w:rPr>
        <w:t xml:space="preserve">dos principais aspectos relacionados à </w:t>
      </w:r>
      <w:r w:rsidRPr="002F66F4">
        <w:rPr>
          <w:rFonts w:ascii="Ebrima" w:hAnsi="Ebrima" w:cs="Arial"/>
          <w:color w:val="000000" w:themeColor="text1"/>
          <w:sz w:val="22"/>
          <w:szCs w:val="22"/>
        </w:rPr>
        <w:t>Emitente</w:t>
      </w:r>
      <w:r w:rsidR="00B7013E">
        <w:rPr>
          <w:rFonts w:ascii="Ebrima" w:hAnsi="Ebrima" w:cs="Arial"/>
          <w:color w:val="000000" w:themeColor="text1"/>
          <w:sz w:val="22"/>
          <w:szCs w:val="22"/>
        </w:rPr>
        <w:t>, ao Fiador</w:t>
      </w:r>
      <w:r w:rsidR="000F7161" w:rsidRPr="002F66F4">
        <w:rPr>
          <w:rFonts w:ascii="Ebrima" w:hAnsi="Ebrima" w:cstheme="minorHAnsi"/>
          <w:color w:val="000000" w:themeColor="text1"/>
          <w:sz w:val="22"/>
          <w:szCs w:val="22"/>
        </w:rPr>
        <w:t>,</w:t>
      </w:r>
      <w:r w:rsidR="00151A7E">
        <w:rPr>
          <w:rFonts w:ascii="Ebrima" w:hAnsi="Ebrima" w:cstheme="minorHAnsi"/>
          <w:color w:val="000000" w:themeColor="text1"/>
          <w:sz w:val="22"/>
          <w:szCs w:val="22"/>
        </w:rPr>
        <w:t xml:space="preserve"> ao Empreendimento Imobiliário,</w:t>
      </w:r>
      <w:r w:rsidR="000F7161"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aos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FE7F0C">
        <w:rPr>
          <w:rFonts w:ascii="Ebrima" w:hAnsi="Ebrima" w:cstheme="minorHAnsi"/>
          <w:color w:val="000000" w:themeColor="text1"/>
          <w:sz w:val="22"/>
          <w:szCs w:val="22"/>
        </w:rPr>
        <w:t xml:space="preserve">, </w:t>
      </w:r>
      <w:r w:rsidR="00FE7F0C" w:rsidRPr="002F66F4">
        <w:rPr>
          <w:rFonts w:ascii="Ebrima" w:hAnsi="Ebrima" w:cstheme="minorHAnsi"/>
          <w:color w:val="000000" w:themeColor="text1"/>
          <w:sz w:val="22"/>
          <w:szCs w:val="22"/>
        </w:rPr>
        <w:t xml:space="preserve">bem </w:t>
      </w:r>
      <w:r w:rsidR="00FE7F0C" w:rsidRPr="002F66F4">
        <w:rPr>
          <w:rFonts w:ascii="Ebrima" w:hAnsi="Ebrima" w:cstheme="minorHAnsi"/>
          <w:color w:val="000000" w:themeColor="text1"/>
          <w:sz w:val="22"/>
          <w:szCs w:val="22"/>
        </w:rPr>
        <w:lastRenderedPageBreak/>
        <w:t>como seus proprietários atuais</w:t>
      </w:r>
      <w:r w:rsidRPr="002F66F4">
        <w:rPr>
          <w:rFonts w:ascii="Ebrima" w:hAnsi="Ebrima" w:cstheme="minorHAnsi"/>
          <w:color w:val="000000" w:themeColor="text1"/>
          <w:sz w:val="22"/>
          <w:szCs w:val="22"/>
        </w:rPr>
        <w:t xml:space="preserve">. </w:t>
      </w:r>
      <w:r w:rsidR="000F7161" w:rsidRPr="002F66F4">
        <w:rPr>
          <w:rFonts w:ascii="Ebrima" w:hAnsi="Ebrima" w:cstheme="minorHAnsi"/>
          <w:sz w:val="22"/>
          <w:szCs w:val="22"/>
        </w:rPr>
        <w:t xml:space="preserve">A auditoria jurídica </w:t>
      </w:r>
      <w:r w:rsidR="000F7161" w:rsidRPr="002F66F4">
        <w:rPr>
          <w:rFonts w:ascii="Ebrima" w:hAnsi="Ebrima"/>
          <w:sz w:val="22"/>
          <w:szCs w:val="22"/>
        </w:rPr>
        <w:t xml:space="preserve">não foi abrangente e não teve como finalidade, por exemplo, a análise de questões ambientais ou de construção relativas ao </w:t>
      </w:r>
      <w:r w:rsidR="00620455" w:rsidRPr="002F66F4">
        <w:rPr>
          <w:rFonts w:ascii="Ebrima" w:hAnsi="Ebrima" w:cstheme="minorHAnsi"/>
          <w:sz w:val="22"/>
          <w:szCs w:val="22"/>
        </w:rPr>
        <w:t>Imóveis para Aquisição</w:t>
      </w:r>
      <w:r w:rsidR="000F7161" w:rsidRPr="002F66F4">
        <w:rPr>
          <w:rFonts w:ascii="Ebrima" w:hAnsi="Ebrima"/>
          <w:sz w:val="22"/>
          <w:szCs w:val="22"/>
        </w:rPr>
        <w:t xml:space="preserve"> nem relativas </w:t>
      </w:r>
      <w:r w:rsidR="008E5F31">
        <w:rPr>
          <w:rFonts w:ascii="Ebrima" w:hAnsi="Ebrima"/>
          <w:sz w:val="22"/>
          <w:szCs w:val="22"/>
        </w:rPr>
        <w:t>ao</w:t>
      </w:r>
      <w:r w:rsidR="00FE157F">
        <w:rPr>
          <w:rFonts w:ascii="Ebrima" w:hAnsi="Ebrima"/>
          <w:sz w:val="22"/>
          <w:szCs w:val="22"/>
        </w:rPr>
        <w:t xml:space="preserve"> Empreendimento Imobiliário</w:t>
      </w:r>
      <w:r w:rsidR="000F7161" w:rsidRPr="002F66F4">
        <w:rPr>
          <w:rFonts w:ascii="Ebrima" w:hAnsi="Ebrima"/>
          <w:sz w:val="22"/>
          <w:szCs w:val="22"/>
        </w:rPr>
        <w:t>. Além disso, (</w:t>
      </w:r>
      <w:r w:rsidR="007446CB">
        <w:rPr>
          <w:rFonts w:ascii="Ebrima" w:hAnsi="Ebrima"/>
          <w:sz w:val="22"/>
          <w:szCs w:val="22"/>
        </w:rPr>
        <w:t>a</w:t>
      </w:r>
      <w:r w:rsidR="000F7161" w:rsidRPr="002F66F4">
        <w:rPr>
          <w:rFonts w:ascii="Ebrima" w:hAnsi="Ebrima"/>
          <w:sz w:val="22"/>
          <w:szCs w:val="22"/>
        </w:rPr>
        <w:t>)</w:t>
      </w:r>
      <w:r w:rsidR="000F7161" w:rsidRPr="002F66F4">
        <w:rPr>
          <w:rFonts w:ascii="Ebrima" w:hAnsi="Ebrima" w:cstheme="minorHAnsi"/>
          <w:sz w:val="22"/>
          <w:szCs w:val="22"/>
        </w:rPr>
        <w:t xml:space="preserve"> </w:t>
      </w:r>
      <w:r w:rsidR="00467F5B" w:rsidRPr="002F66F4">
        <w:rPr>
          <w:rFonts w:ascii="Ebrima" w:hAnsi="Ebrima" w:cstheme="minorHAnsi"/>
          <w:color w:val="000000" w:themeColor="text1"/>
          <w:sz w:val="22"/>
          <w:szCs w:val="22"/>
        </w:rPr>
        <w:t>nem todos os documentos</w:t>
      </w:r>
      <w:r w:rsidR="000F7161" w:rsidRPr="002F66F4">
        <w:rPr>
          <w:rFonts w:ascii="Ebrima" w:hAnsi="Ebrima"/>
          <w:sz w:val="22"/>
          <w:szCs w:val="22"/>
        </w:rPr>
        <w:t xml:space="preserve"> e esclarecimentos</w:t>
      </w:r>
      <w:r w:rsidR="00467F5B" w:rsidRPr="002F66F4">
        <w:rPr>
          <w:rFonts w:ascii="Ebrima" w:hAnsi="Ebrima" w:cstheme="minorHAnsi"/>
          <w:color w:val="000000" w:themeColor="text1"/>
          <w:sz w:val="22"/>
          <w:szCs w:val="22"/>
        </w:rPr>
        <w:t xml:space="preserve"> necessários </w:t>
      </w:r>
      <w:r w:rsidR="000F7161" w:rsidRPr="002F66F4">
        <w:rPr>
          <w:rFonts w:ascii="Ebrima" w:hAnsi="Ebrima" w:cstheme="minorHAnsi"/>
          <w:sz w:val="22"/>
          <w:szCs w:val="22"/>
        </w:rPr>
        <w:t xml:space="preserve">para a completa análise do escopo reduzido </w:t>
      </w:r>
      <w:r w:rsidR="00467F5B" w:rsidRPr="002F66F4">
        <w:rPr>
          <w:rFonts w:ascii="Ebrima" w:hAnsi="Ebrima" w:cstheme="minorHAnsi"/>
          <w:color w:val="000000" w:themeColor="text1"/>
          <w:sz w:val="22"/>
          <w:szCs w:val="22"/>
        </w:rPr>
        <w:t>foram apresentados e, consequentemente, analisados</w:t>
      </w:r>
      <w:r w:rsidR="00A87C60" w:rsidRPr="002F66F4">
        <w:rPr>
          <w:rFonts w:ascii="Ebrima" w:hAnsi="Ebrima" w:cstheme="minorHAnsi"/>
          <w:sz w:val="22"/>
          <w:szCs w:val="22"/>
        </w:rPr>
        <w:t>;</w:t>
      </w:r>
      <w:r w:rsidR="00A87C60" w:rsidRPr="002F66F4">
        <w:rPr>
          <w:rFonts w:ascii="Ebrima" w:hAnsi="Ebrima"/>
          <w:sz w:val="22"/>
          <w:szCs w:val="22"/>
        </w:rPr>
        <w:t xml:space="preserve"> e (</w:t>
      </w:r>
      <w:r w:rsidR="007446CB">
        <w:rPr>
          <w:rFonts w:ascii="Ebrima" w:hAnsi="Ebrima"/>
          <w:sz w:val="22"/>
          <w:szCs w:val="22"/>
        </w:rPr>
        <w:t>b</w:t>
      </w:r>
      <w:r w:rsidR="00A87C60" w:rsidRPr="002F66F4">
        <w:rPr>
          <w:rFonts w:ascii="Ebrima" w:hAnsi="Ebrima"/>
          <w:sz w:val="22"/>
          <w:szCs w:val="22"/>
        </w:rPr>
        <w:t>) determinadas certidões e documentos apresentados no contexto da auditoria jurídica não foram reemitidos, de modo que tais certidões e documentos já se encontravam vencidos na data de celebração dos Documentos da Operação</w:t>
      </w:r>
      <w:r w:rsidR="00A87C60" w:rsidRPr="002F66F4">
        <w:rPr>
          <w:rFonts w:ascii="Ebrima" w:hAnsi="Ebrima" w:cstheme="minorHAnsi"/>
          <w:sz w:val="22"/>
          <w:szCs w:val="22"/>
        </w:rPr>
        <w:t>.</w:t>
      </w:r>
      <w:r w:rsidR="00A87C60" w:rsidRPr="00FC4DF7">
        <w:rPr>
          <w:rFonts w:ascii="Ebrima" w:hAnsi="Ebrima"/>
          <w:sz w:val="22"/>
          <w:szCs w:val="22"/>
        </w:rPr>
        <w:t xml:space="preserve"> </w:t>
      </w:r>
      <w:r w:rsidR="008F314B" w:rsidRPr="004E18EE">
        <w:rPr>
          <w:rFonts w:ascii="Ebrima" w:hAnsi="Ebrima"/>
          <w:sz w:val="22"/>
        </w:rPr>
        <w:t>Adicionalmente, a auditoria é realizada antes do início da Oferta e não é complementada nem atualizada posteriormente.</w:t>
      </w:r>
      <w:r w:rsidR="008F314B">
        <w:rPr>
          <w:rFonts w:ascii="Ebrima" w:hAnsi="Ebrima"/>
          <w:sz w:val="22"/>
        </w:rPr>
        <w:t xml:space="preserve"> </w:t>
      </w:r>
      <w:r w:rsidR="00A87C60" w:rsidRPr="00FC4DF7">
        <w:rPr>
          <w:rFonts w:ascii="Ebrima" w:hAnsi="Ebrima"/>
          <w:sz w:val="22"/>
          <w:szCs w:val="22"/>
        </w:rPr>
        <w:t xml:space="preserve">Dessa forma, a auditoria realizada não pode ser entendida como exaustiva ou plenamente satisfatória, uma vez que não </w:t>
      </w:r>
      <w:r w:rsidR="00A87C60" w:rsidRPr="002F66F4">
        <w:rPr>
          <w:rFonts w:ascii="Ebrima" w:hAnsi="Ebrima"/>
          <w:sz w:val="22"/>
          <w:szCs w:val="22"/>
        </w:rPr>
        <w:t>se pode afastar a possibilidade</w:t>
      </w:r>
      <w:r w:rsidR="002A31C1">
        <w:rPr>
          <w:rFonts w:ascii="Ebrima" w:hAnsi="Ebrima"/>
          <w:sz w:val="22"/>
          <w:szCs w:val="22"/>
        </w:rPr>
        <w:t xml:space="preserve"> </w:t>
      </w:r>
      <w:r w:rsidR="00A87C60" w:rsidRPr="002F66F4">
        <w:rPr>
          <w:rFonts w:ascii="Ebrima" w:hAnsi="Ebrima"/>
          <w:sz w:val="22"/>
          <w:szCs w:val="22"/>
        </w:rPr>
        <w:t xml:space="preserve">de fatos </w:t>
      </w:r>
      <w:r w:rsidR="008F314B">
        <w:rPr>
          <w:rFonts w:ascii="Ebrima" w:hAnsi="Ebrima"/>
          <w:sz w:val="22"/>
          <w:szCs w:val="22"/>
        </w:rPr>
        <w:t xml:space="preserve">ou de </w:t>
      </w:r>
      <w:r w:rsidR="008F314B" w:rsidRPr="00D763C7">
        <w:rPr>
          <w:rFonts w:ascii="Ebrima" w:hAnsi="Ebrima" w:cstheme="minorHAnsi"/>
          <w:color w:val="000000" w:themeColor="text1"/>
          <w:sz w:val="22"/>
          <w:szCs w:val="22"/>
        </w:rPr>
        <w:t xml:space="preserve">eventuais contingências novas </w:t>
      </w:r>
      <w:r w:rsidR="00403B24">
        <w:rPr>
          <w:rFonts w:ascii="Ebrima" w:hAnsi="Ebrima" w:cstheme="minorHAnsi"/>
          <w:color w:val="000000" w:themeColor="text1"/>
          <w:sz w:val="22"/>
          <w:szCs w:val="22"/>
        </w:rPr>
        <w:t>não identificados</w:t>
      </w:r>
      <w:r w:rsidR="008F314B" w:rsidRPr="00D763C7">
        <w:rPr>
          <w:rFonts w:ascii="Ebrima" w:hAnsi="Ebrima" w:cstheme="minorHAnsi"/>
          <w:color w:val="000000" w:themeColor="text1"/>
          <w:sz w:val="22"/>
          <w:szCs w:val="22"/>
        </w:rPr>
        <w:t xml:space="preserve"> ou divergência nos valores das contingências atuais que não foram identificadas na auditoria </w:t>
      </w:r>
      <w:r w:rsidR="00A87C60" w:rsidRPr="002F66F4">
        <w:rPr>
          <w:rFonts w:ascii="Ebrima" w:hAnsi="Ebrima"/>
          <w:sz w:val="22"/>
          <w:szCs w:val="22"/>
        </w:rPr>
        <w:t>que poderiam</w:t>
      </w:r>
      <w:r w:rsidR="00A87C60" w:rsidRPr="00FC4DF7">
        <w:rPr>
          <w:rFonts w:ascii="Ebrima" w:hAnsi="Ebrima"/>
          <w:sz w:val="22"/>
          <w:szCs w:val="22"/>
        </w:rPr>
        <w:t xml:space="preserve"> impactar negativamente a </w:t>
      </w:r>
      <w:r w:rsidR="008F314B" w:rsidRPr="00D763C7">
        <w:rPr>
          <w:rFonts w:ascii="Ebrima" w:hAnsi="Ebrima" w:cstheme="minorHAnsi"/>
          <w:color w:val="000000" w:themeColor="text1"/>
          <w:sz w:val="22"/>
          <w:szCs w:val="22"/>
        </w:rPr>
        <w:t>situação econômico, jurídico e financeira</w:t>
      </w:r>
      <w:r w:rsidR="008F314B">
        <w:rPr>
          <w:rFonts w:ascii="Ebrima" w:hAnsi="Ebrima" w:cstheme="minorHAnsi"/>
          <w:color w:val="000000" w:themeColor="text1"/>
          <w:sz w:val="22"/>
          <w:szCs w:val="22"/>
        </w:rPr>
        <w:t xml:space="preserve"> da</w:t>
      </w:r>
      <w:r w:rsidR="008F314B" w:rsidRPr="00D763C7">
        <w:rPr>
          <w:rFonts w:ascii="Ebrima" w:hAnsi="Ebrima" w:cstheme="minorHAnsi"/>
          <w:color w:val="000000" w:themeColor="text1"/>
          <w:sz w:val="22"/>
          <w:szCs w:val="22"/>
        </w:rPr>
        <w:t xml:space="preserve"> </w:t>
      </w:r>
      <w:r w:rsidR="008F314B">
        <w:rPr>
          <w:rFonts w:ascii="Ebrima" w:hAnsi="Ebrima" w:cstheme="minorHAnsi"/>
          <w:color w:val="000000" w:themeColor="text1"/>
          <w:sz w:val="22"/>
          <w:szCs w:val="22"/>
        </w:rPr>
        <w:t xml:space="preserve">Emitente, do Fiador e demais alvos da auditoria, </w:t>
      </w:r>
      <w:r w:rsidR="008F314B" w:rsidRPr="00320E07">
        <w:rPr>
          <w:rFonts w:ascii="Ebrima" w:hAnsi="Ebrima"/>
          <w:sz w:val="22"/>
          <w:szCs w:val="22"/>
        </w:rPr>
        <w:t xml:space="preserve">e, por consequência, </w:t>
      </w:r>
      <w:r w:rsidR="008F314B" w:rsidRPr="00801CE7">
        <w:rPr>
          <w:rFonts w:ascii="Ebrima" w:hAnsi="Ebrima"/>
          <w:sz w:val="22"/>
        </w:rPr>
        <w:t xml:space="preserve">a </w:t>
      </w:r>
      <w:r w:rsidR="00A87C60" w:rsidRPr="00FC4DF7">
        <w:rPr>
          <w:rFonts w:ascii="Ebrima" w:hAnsi="Ebrima"/>
          <w:sz w:val="22"/>
          <w:szCs w:val="22"/>
        </w:rPr>
        <w:t>Oferta</w:t>
      </w:r>
      <w:r w:rsidR="00A87C60" w:rsidRPr="002F66F4">
        <w:rPr>
          <w:rFonts w:ascii="Ebrima" w:hAnsi="Ebrima" w:cstheme="minorHAnsi"/>
          <w:sz w:val="22"/>
          <w:szCs w:val="22"/>
        </w:rPr>
        <w:t>, a Emissão dos CRI e</w:t>
      </w:r>
      <w:r w:rsidR="00A87C60" w:rsidRPr="002F66F4">
        <w:rPr>
          <w:rFonts w:ascii="Ebrima" w:hAnsi="Ebrima"/>
          <w:sz w:val="22"/>
          <w:szCs w:val="22"/>
        </w:rPr>
        <w:t xml:space="preserve">/ou </w:t>
      </w:r>
      <w:r w:rsidR="008F314B">
        <w:rPr>
          <w:rFonts w:ascii="Ebrima" w:hAnsi="Ebrima"/>
          <w:sz w:val="22"/>
          <w:szCs w:val="22"/>
        </w:rPr>
        <w:t>a</w:t>
      </w:r>
      <w:r w:rsidR="00A87C60" w:rsidRPr="002F66F4">
        <w:rPr>
          <w:rFonts w:ascii="Ebrima" w:hAnsi="Ebrima"/>
          <w:sz w:val="22"/>
          <w:szCs w:val="22"/>
        </w:rPr>
        <w:t xml:space="preserve">s Garantias, </w:t>
      </w:r>
      <w:r w:rsidR="00D11920">
        <w:rPr>
          <w:rFonts w:ascii="Ebrima" w:hAnsi="Ebrima"/>
          <w:sz w:val="22"/>
          <w:szCs w:val="22"/>
        </w:rPr>
        <w:t xml:space="preserve">e </w:t>
      </w:r>
      <w:r w:rsidR="00A87C60" w:rsidRPr="002F66F4">
        <w:rPr>
          <w:rFonts w:ascii="Ebrima" w:hAnsi="Ebrima"/>
          <w:sz w:val="22"/>
          <w:szCs w:val="22"/>
        </w:rPr>
        <w:t>os Titulares</w:t>
      </w:r>
      <w:r w:rsidR="00A87C60" w:rsidRPr="00FC4DF7">
        <w:rPr>
          <w:rFonts w:ascii="Ebrima" w:hAnsi="Ebrima"/>
          <w:sz w:val="22"/>
          <w:szCs w:val="22"/>
        </w:rPr>
        <w:t xml:space="preserve"> dos CRI, devendo os potenciais Titulares dos CRI realizar a sua própria investigação quanto aos pontos não apresentados ou analisados na referida auditoria antes de tomar uma decisão de investimento.</w:t>
      </w:r>
      <w:r w:rsidR="00A87C60" w:rsidRPr="002F66F4">
        <w:rPr>
          <w:rFonts w:ascii="Ebrima" w:hAnsi="Ebrima" w:cstheme="minorHAnsi"/>
          <w:sz w:val="22"/>
          <w:szCs w:val="22"/>
        </w:rPr>
        <w:t xml:space="preserve"> </w:t>
      </w:r>
    </w:p>
    <w:p w14:paraId="47472294" w14:textId="77777777" w:rsidR="00D87C7A" w:rsidRPr="002F66F4" w:rsidRDefault="00D87C7A" w:rsidP="00283B37">
      <w:pPr>
        <w:tabs>
          <w:tab w:val="left" w:pos="709"/>
        </w:tabs>
        <w:spacing w:line="276" w:lineRule="auto"/>
        <w:ind w:left="709"/>
        <w:jc w:val="both"/>
        <w:rPr>
          <w:rFonts w:ascii="Ebrima" w:hAnsi="Ebrima" w:cstheme="minorHAnsi"/>
          <w:color w:val="000000" w:themeColor="text1"/>
          <w:sz w:val="22"/>
          <w:szCs w:val="22"/>
        </w:rPr>
      </w:pPr>
    </w:p>
    <w:p w14:paraId="3B8DFC39" w14:textId="07B05030" w:rsidR="006619BE" w:rsidRPr="0061174C" w:rsidRDefault="006619BE"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 de </w:t>
      </w:r>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usência </w:t>
      </w:r>
      <w:r w:rsidRPr="002F66F4">
        <w:rPr>
          <w:rFonts w:ascii="Ebrima" w:hAnsi="Ebrima" w:cstheme="minorHAnsi"/>
          <w:color w:val="000000" w:themeColor="text1"/>
          <w:sz w:val="22"/>
          <w:szCs w:val="22"/>
          <w:u w:val="single"/>
        </w:rPr>
        <w:t xml:space="preserve">de </w:t>
      </w:r>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uditoria </w:t>
      </w:r>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ndependente </w:t>
      </w:r>
      <w:r w:rsidRPr="002F66F4">
        <w:rPr>
          <w:rFonts w:ascii="Ebrima" w:hAnsi="Ebrima" w:cstheme="minorHAnsi"/>
          <w:color w:val="000000" w:themeColor="text1"/>
          <w:sz w:val="22"/>
          <w:szCs w:val="22"/>
          <w:u w:val="single"/>
        </w:rPr>
        <w:t xml:space="preserve">das </w:t>
      </w:r>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espesas </w:t>
      </w:r>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ncorridas </w:t>
      </w:r>
      <w:r w:rsidRPr="002F66F4">
        <w:rPr>
          <w:rFonts w:ascii="Ebrima" w:hAnsi="Ebrima" w:cstheme="minorHAnsi"/>
          <w:color w:val="000000" w:themeColor="text1"/>
          <w:sz w:val="22"/>
          <w:szCs w:val="22"/>
          <w:u w:val="single"/>
        </w:rPr>
        <w:t xml:space="preserve">no </w:t>
      </w:r>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esenvolvimento </w:t>
      </w:r>
      <w:r w:rsidRPr="002F66F4">
        <w:rPr>
          <w:rFonts w:ascii="Ebrima" w:hAnsi="Ebrima" w:cstheme="minorHAnsi"/>
          <w:color w:val="000000" w:themeColor="text1"/>
          <w:sz w:val="22"/>
          <w:szCs w:val="22"/>
          <w:u w:val="single"/>
        </w:rPr>
        <w:t>do Empreendimento Imobiliário</w:t>
      </w:r>
      <w:r w:rsidRPr="002F66F4">
        <w:rPr>
          <w:rFonts w:ascii="Ebrima" w:hAnsi="Ebrima" w:cstheme="minorHAnsi"/>
          <w:color w:val="000000" w:themeColor="text1"/>
          <w:sz w:val="22"/>
          <w:szCs w:val="22"/>
        </w:rPr>
        <w:t xml:space="preserve">: Não foi realizada qualquer auditoria independente das despesas incorridas no desenvolvimento do Empreendimento Imobiliário que são reembolsadas com os recursos obtidos decorrente da emissão das Debêntures. Nesse sentido, caso uma eventual fiscalização da CVM ou de outra </w:t>
      </w:r>
      <w:r w:rsidR="005E76E9" w:rsidRPr="002F66F4">
        <w:rPr>
          <w:rFonts w:ascii="Ebrima" w:hAnsi="Ebrima" w:cstheme="minorHAnsi"/>
          <w:color w:val="000000" w:themeColor="text1"/>
          <w:sz w:val="22"/>
          <w:szCs w:val="22"/>
        </w:rPr>
        <w:t xml:space="preserve">Autoridade </w:t>
      </w:r>
      <w:r w:rsidRPr="002F66F4">
        <w:rPr>
          <w:rFonts w:ascii="Ebrima" w:hAnsi="Ebrima" w:cstheme="minorHAnsi"/>
          <w:color w:val="000000" w:themeColor="text1"/>
          <w:sz w:val="22"/>
          <w:szCs w:val="22"/>
        </w:rPr>
        <w:t>competente venha a constatar que tais despesas não tenham sido efetivamente incorridas pela Emitente, é possível que seja questionada a caracterização dos Créditos Imobiliários como créditos imobiliários passíveis de serem vinculados como lastro aos CRI, o que pode prejudicar o curso normal da operação de securitização e dos CRI.</w:t>
      </w:r>
    </w:p>
    <w:p w14:paraId="5111DA11" w14:textId="77777777" w:rsidR="006619BE" w:rsidRPr="002F66F4" w:rsidRDefault="006619BE" w:rsidP="0067534C">
      <w:pPr>
        <w:pStyle w:val="PargrafodaLista"/>
        <w:spacing w:line="276" w:lineRule="auto"/>
        <w:rPr>
          <w:rFonts w:ascii="Ebrima" w:hAnsi="Ebrima" w:cstheme="minorHAnsi"/>
          <w:color w:val="000000" w:themeColor="text1"/>
          <w:sz w:val="22"/>
          <w:szCs w:val="22"/>
          <w:u w:val="single"/>
        </w:rPr>
      </w:pPr>
    </w:p>
    <w:p w14:paraId="21F9DA2C" w14:textId="4764E1D7" w:rsidR="00982164" w:rsidRPr="002F66F4" w:rsidRDefault="00D87C7A"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commentRangeStart w:id="277"/>
      <w:r w:rsidRPr="002F66F4">
        <w:rPr>
          <w:rFonts w:ascii="Ebrima" w:hAnsi="Ebrima" w:cstheme="minorHAnsi"/>
          <w:color w:val="000000" w:themeColor="text1"/>
          <w:sz w:val="22"/>
          <w:szCs w:val="22"/>
          <w:u w:val="single"/>
        </w:rPr>
        <w:t>Riscos decorrentes d</w:t>
      </w:r>
      <w:r w:rsidR="00AA6A77" w:rsidRPr="002F66F4">
        <w:rPr>
          <w:rFonts w:ascii="Ebrima" w:hAnsi="Ebrima" w:cstheme="minorHAnsi"/>
          <w:color w:val="000000" w:themeColor="text1"/>
          <w:sz w:val="22"/>
          <w:szCs w:val="22"/>
          <w:u w:val="single"/>
        </w:rPr>
        <w:t>e</w:t>
      </w:r>
      <w:r w:rsidRPr="002F66F4">
        <w:rPr>
          <w:rFonts w:ascii="Ebrima" w:hAnsi="Ebrima" w:cstheme="minorHAnsi"/>
          <w:color w:val="000000" w:themeColor="text1"/>
          <w:sz w:val="22"/>
          <w:szCs w:val="22"/>
          <w:u w:val="single"/>
        </w:rPr>
        <w:t xml:space="preserve"> passivos </w:t>
      </w:r>
      <w:r w:rsidR="00AA6A77" w:rsidRPr="002F66F4">
        <w:rPr>
          <w:rFonts w:ascii="Ebrima" w:hAnsi="Ebrima" w:cstheme="minorHAnsi"/>
          <w:color w:val="000000" w:themeColor="text1"/>
          <w:sz w:val="22"/>
          <w:szCs w:val="22"/>
          <w:u w:val="single"/>
        </w:rPr>
        <w:t xml:space="preserve">verificados </w:t>
      </w:r>
      <w:r w:rsidRPr="002F66F4">
        <w:rPr>
          <w:rFonts w:ascii="Ebrima" w:hAnsi="Ebrima" w:cstheme="minorHAnsi"/>
          <w:color w:val="000000" w:themeColor="text1"/>
          <w:sz w:val="22"/>
          <w:szCs w:val="22"/>
          <w:u w:val="single"/>
        </w:rPr>
        <w:t xml:space="preserve">na </w:t>
      </w:r>
      <w:proofErr w:type="spellStart"/>
      <w:r w:rsidRPr="002F66F4">
        <w:rPr>
          <w:rFonts w:ascii="Ebrima" w:hAnsi="Ebrima" w:cstheme="minorHAnsi"/>
          <w:i/>
          <w:iCs/>
          <w:color w:val="000000" w:themeColor="text1"/>
          <w:sz w:val="22"/>
          <w:szCs w:val="22"/>
          <w:u w:val="single"/>
        </w:rPr>
        <w:t>Due</w:t>
      </w:r>
      <w:proofErr w:type="spellEnd"/>
      <w:r w:rsidRPr="002F66F4">
        <w:rPr>
          <w:rFonts w:ascii="Ebrima" w:hAnsi="Ebrima" w:cstheme="minorHAnsi"/>
          <w:i/>
          <w:iCs/>
          <w:color w:val="000000" w:themeColor="text1"/>
          <w:sz w:val="22"/>
          <w:szCs w:val="22"/>
          <w:u w:val="single"/>
        </w:rPr>
        <w:t xml:space="preserve"> </w:t>
      </w:r>
      <w:proofErr w:type="spellStart"/>
      <w:r w:rsidRPr="002F66F4">
        <w:rPr>
          <w:rFonts w:ascii="Ebrima" w:hAnsi="Ebrima" w:cstheme="minorHAnsi"/>
          <w:i/>
          <w:iCs/>
          <w:color w:val="000000" w:themeColor="text1"/>
          <w:sz w:val="22"/>
          <w:szCs w:val="22"/>
          <w:u w:val="single"/>
        </w:rPr>
        <w:t>Diligence</w:t>
      </w:r>
      <w:proofErr w:type="spellEnd"/>
      <w:r w:rsidRPr="002F66F4">
        <w:rPr>
          <w:rFonts w:ascii="Ebrima" w:hAnsi="Ebrima" w:cstheme="minorHAnsi"/>
          <w:i/>
          <w:iCs/>
          <w:color w:val="000000" w:themeColor="text1"/>
          <w:sz w:val="22"/>
          <w:szCs w:val="22"/>
          <w:u w:val="single"/>
        </w:rPr>
        <w:t>:</w:t>
      </w:r>
      <w:r w:rsidRPr="002F66F4">
        <w:rPr>
          <w:rFonts w:ascii="Ebrima" w:hAnsi="Ebrima"/>
          <w:color w:val="000000" w:themeColor="text1"/>
          <w:sz w:val="22"/>
          <w:szCs w:val="22"/>
        </w:rPr>
        <w:t xml:space="preserve"> Conforme </w:t>
      </w:r>
      <w:r w:rsidR="00AA6A77" w:rsidRPr="002F66F4">
        <w:rPr>
          <w:rFonts w:ascii="Ebrima" w:hAnsi="Ebrima"/>
          <w:color w:val="000000" w:themeColor="text1"/>
          <w:sz w:val="22"/>
          <w:szCs w:val="22"/>
        </w:rPr>
        <w:t xml:space="preserve">averiguado na análise jurídica mencionada acima, foram encontrados passivos em nome da </w:t>
      </w:r>
      <w:r w:rsidR="00AE50FE" w:rsidRPr="002F66F4">
        <w:rPr>
          <w:rFonts w:ascii="Ebrima" w:hAnsi="Ebrima"/>
          <w:color w:val="000000" w:themeColor="text1"/>
          <w:sz w:val="22"/>
          <w:szCs w:val="22"/>
        </w:rPr>
        <w:t>[</w:t>
      </w:r>
      <w:r w:rsidR="00AA6A77" w:rsidRPr="0067534C">
        <w:rPr>
          <w:rFonts w:ascii="Ebrima" w:hAnsi="Ebrima" w:cs="Arial"/>
          <w:color w:val="000000"/>
          <w:sz w:val="22"/>
          <w:szCs w:val="22"/>
          <w:highlight w:val="yellow"/>
        </w:rPr>
        <w:t>Emitente</w:t>
      </w:r>
      <w:r w:rsidR="00426B18" w:rsidRPr="0067534C">
        <w:rPr>
          <w:rFonts w:ascii="Ebrima" w:hAnsi="Ebrima" w:cs="Arial"/>
          <w:color w:val="000000"/>
          <w:sz w:val="22"/>
          <w:szCs w:val="22"/>
          <w:highlight w:val="yellow"/>
        </w:rPr>
        <w:t>, Fiador</w:t>
      </w:r>
      <w:r w:rsidR="00D91AFB" w:rsidRPr="0067534C">
        <w:rPr>
          <w:rFonts w:ascii="Ebrima" w:hAnsi="Ebrima" w:cs="Arial"/>
          <w:color w:val="000000"/>
          <w:sz w:val="22"/>
          <w:szCs w:val="22"/>
          <w:highlight w:val="yellow"/>
        </w:rPr>
        <w:t>, Empreendimento Imobiliário e proprietário dos Imóveis par Aquisição</w:t>
      </w:r>
      <w:r w:rsidR="00AA6A77" w:rsidRPr="002F66F4">
        <w:rPr>
          <w:rFonts w:ascii="Ebrima" w:hAnsi="Ebrima" w:cs="Arial"/>
          <w:color w:val="000000"/>
          <w:sz w:val="22"/>
          <w:szCs w:val="22"/>
        </w:rPr>
        <w:t>]</w:t>
      </w:r>
      <w:r w:rsidR="00AA6A77" w:rsidRPr="002F66F4">
        <w:rPr>
          <w:rFonts w:ascii="Ebrima" w:hAnsi="Ebrima"/>
          <w:color w:val="000000" w:themeColor="text1"/>
          <w:sz w:val="22"/>
          <w:szCs w:val="22"/>
        </w:rPr>
        <w:t xml:space="preserve">, incluindo, mas não se limitando </w:t>
      </w:r>
      <w:r w:rsidR="0062315D">
        <w:rPr>
          <w:rFonts w:ascii="Ebrima" w:hAnsi="Ebrima"/>
          <w:color w:val="000000" w:themeColor="text1"/>
          <w:sz w:val="22"/>
          <w:szCs w:val="22"/>
        </w:rPr>
        <w:t>a</w:t>
      </w:r>
      <w:r w:rsidR="00AA6A77" w:rsidRPr="002F66F4">
        <w:rPr>
          <w:rFonts w:ascii="Ebrima" w:hAnsi="Ebrima"/>
          <w:color w:val="000000" w:themeColor="text1"/>
          <w:sz w:val="22"/>
          <w:szCs w:val="22"/>
        </w:rPr>
        <w:t xml:space="preserve">, </w:t>
      </w:r>
      <w:r w:rsidR="00AA6A77" w:rsidRPr="002F66F4">
        <w:rPr>
          <w:rFonts w:ascii="Ebrima" w:hAnsi="Ebrima"/>
          <w:color w:val="000000" w:themeColor="text1"/>
          <w:sz w:val="22"/>
          <w:szCs w:val="22"/>
          <w:highlight w:val="yellow"/>
        </w:rPr>
        <w:t>[</w:t>
      </w:r>
      <w:r w:rsidR="00AA6A77" w:rsidRPr="0067534C">
        <w:rPr>
          <w:rFonts w:ascii="Ebrima" w:hAnsi="Ebrima"/>
          <w:color w:val="000000" w:themeColor="text1"/>
          <w:sz w:val="22"/>
          <w:szCs w:val="22"/>
          <w:highlight w:val="yellow"/>
        </w:rPr>
        <w:t>débitos trabalhistas, cíveis, ambientais e fiscais</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 de modo que tais passivos podem vir a prejudicar o patrimônio da [</w:t>
      </w:r>
      <w:r w:rsidR="00AA6A77" w:rsidRPr="0067534C">
        <w:rPr>
          <w:rFonts w:ascii="Ebrima" w:hAnsi="Ebrima" w:cs="Arial"/>
          <w:color w:val="000000"/>
          <w:sz w:val="22"/>
          <w:szCs w:val="22"/>
          <w:highlight w:val="yellow"/>
        </w:rPr>
        <w:t>Emitente</w:t>
      </w:r>
      <w:r w:rsidR="00982164" w:rsidRPr="0067534C">
        <w:rPr>
          <w:rFonts w:ascii="Ebrima" w:hAnsi="Ebrima" w:cs="Arial"/>
          <w:color w:val="000000"/>
          <w:sz w:val="22"/>
          <w:szCs w:val="22"/>
          <w:highlight w:val="yellow"/>
        </w:rPr>
        <w:t xml:space="preserve"> e Fiador</w:t>
      </w:r>
      <w:r w:rsidR="00AA6A77" w:rsidRPr="0067534C">
        <w:rPr>
          <w:rFonts w:ascii="Ebrima" w:hAnsi="Ebrima" w:cs="Arial"/>
          <w:color w:val="000000"/>
          <w:sz w:val="22"/>
          <w:szCs w:val="22"/>
          <w:highlight w:val="yellow"/>
        </w:rPr>
        <w:t xml:space="preserve"> </w:t>
      </w:r>
      <w:r w:rsidR="00AA6A77" w:rsidRPr="0067534C">
        <w:rPr>
          <w:rFonts w:ascii="Ebrima" w:hAnsi="Ebrima"/>
          <w:color w:val="000000" w:themeColor="text1"/>
          <w:sz w:val="22"/>
          <w:szCs w:val="22"/>
          <w:highlight w:val="yellow"/>
        </w:rPr>
        <w:t>e, ainda, o desenvolvimento do Empreendimento Imobiliário</w:t>
      </w:r>
      <w:r w:rsidR="007446CB">
        <w:rPr>
          <w:rFonts w:ascii="Ebrima" w:hAnsi="Ebrima"/>
          <w:color w:val="000000" w:themeColor="text1"/>
          <w:sz w:val="22"/>
          <w:szCs w:val="22"/>
        </w:rPr>
        <w:t>]</w:t>
      </w:r>
      <w:r w:rsidR="00AA6A77" w:rsidRPr="002F66F4">
        <w:rPr>
          <w:rFonts w:ascii="Ebrima" w:hAnsi="Ebrima"/>
          <w:color w:val="000000" w:themeColor="text1"/>
          <w:sz w:val="22"/>
          <w:szCs w:val="22"/>
        </w:rPr>
        <w:t xml:space="preserve"> acarretando num impacto negativo para a Operação e, consequentemente, afetando a capacidade de pagamento das Obrigações Garantidas</w:t>
      </w:r>
      <w:r w:rsidRPr="002F66F4">
        <w:rPr>
          <w:rFonts w:ascii="Ebrima" w:hAnsi="Ebrima"/>
          <w:color w:val="000000" w:themeColor="text1"/>
          <w:sz w:val="22"/>
          <w:szCs w:val="22"/>
        </w:rPr>
        <w:t>.</w:t>
      </w:r>
      <w:commentRangeEnd w:id="277"/>
      <w:r w:rsidR="007446CB">
        <w:rPr>
          <w:rStyle w:val="Refdecomentrio"/>
        </w:rPr>
        <w:commentReference w:id="277"/>
      </w:r>
    </w:p>
    <w:p w14:paraId="730C75D0" w14:textId="3C452B52" w:rsidR="007F001A" w:rsidRDefault="007F001A" w:rsidP="00283B37">
      <w:pPr>
        <w:pStyle w:val="PargrafodaLista"/>
        <w:spacing w:line="276" w:lineRule="auto"/>
        <w:rPr>
          <w:rFonts w:ascii="Ebrima" w:hAnsi="Ebrima" w:cstheme="minorHAnsi"/>
          <w:sz w:val="22"/>
          <w:szCs w:val="22"/>
          <w:u w:val="single"/>
        </w:rPr>
      </w:pPr>
    </w:p>
    <w:p w14:paraId="449BBAB0" w14:textId="37D5F3D8" w:rsidR="007446CB" w:rsidRDefault="007446CB" w:rsidP="0067534C">
      <w:pPr>
        <w:pStyle w:val="PargrafodaLista"/>
        <w:numPr>
          <w:ilvl w:val="3"/>
          <w:numId w:val="153"/>
        </w:numPr>
        <w:spacing w:line="276" w:lineRule="auto"/>
        <w:ind w:left="709" w:firstLine="0"/>
        <w:jc w:val="both"/>
        <w:rPr>
          <w:rFonts w:ascii="Ebrima" w:hAnsi="Ebrima" w:cstheme="minorHAnsi"/>
          <w:sz w:val="22"/>
          <w:szCs w:val="22"/>
          <w:u w:val="single"/>
        </w:rPr>
      </w:pPr>
      <w:commentRangeStart w:id="278"/>
      <w:r w:rsidRPr="0028164B">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A realização da auditoria</w:t>
      </w:r>
      <w:r>
        <w:rPr>
          <w:rFonts w:ascii="Ebrima" w:hAnsi="Ebrima" w:cstheme="minorHAnsi"/>
          <w:color w:val="000000" w:themeColor="text1"/>
          <w:sz w:val="22"/>
          <w:szCs w:val="22"/>
        </w:rPr>
        <w:t xml:space="preserve"> jurídica</w:t>
      </w:r>
      <w:r w:rsidRPr="00D35226">
        <w:rPr>
          <w:rFonts w:ascii="Ebrima" w:hAnsi="Ebrima" w:cstheme="minorHAnsi"/>
          <w:color w:val="000000" w:themeColor="text1"/>
          <w:sz w:val="22"/>
          <w:szCs w:val="22"/>
        </w:rPr>
        <w:t xml:space="preserve"> é condição precedente para liquidação, com a prévia obtenção das certidões referentes a situação </w:t>
      </w:r>
      <w:r w:rsidRPr="00D35226">
        <w:rPr>
          <w:rFonts w:ascii="Ebrima" w:hAnsi="Ebrima" w:cstheme="minorHAnsi"/>
          <w:color w:val="000000" w:themeColor="text1"/>
          <w:sz w:val="22"/>
          <w:szCs w:val="22"/>
        </w:rPr>
        <w:lastRenderedPageBreak/>
        <w:t>jurídico-processual d</w:t>
      </w:r>
      <w:r w:rsidR="00771D6B">
        <w:rPr>
          <w:rFonts w:ascii="Ebrima" w:hAnsi="Ebrima" w:cstheme="minorHAnsi"/>
          <w:color w:val="000000" w:themeColor="text1"/>
          <w:sz w:val="22"/>
          <w:szCs w:val="22"/>
        </w:rPr>
        <w:t>a Emitente</w:t>
      </w:r>
      <w:r w:rsidRPr="00D35226">
        <w:rPr>
          <w:rFonts w:ascii="Ebrima" w:hAnsi="Ebrima" w:cstheme="minorHAnsi"/>
          <w:color w:val="000000" w:themeColor="text1"/>
          <w:sz w:val="22"/>
          <w:szCs w:val="22"/>
        </w:rPr>
        <w:t xml:space="preserve">, </w:t>
      </w:r>
      <w:r w:rsidR="00771D6B">
        <w:rPr>
          <w:rFonts w:ascii="Ebrima" w:hAnsi="Ebrima" w:cstheme="minorHAnsi"/>
          <w:color w:val="000000" w:themeColor="text1"/>
          <w:sz w:val="22"/>
          <w:szCs w:val="22"/>
        </w:rPr>
        <w:t>Fiador</w:t>
      </w:r>
      <w:r w:rsidRPr="00D35226">
        <w:rPr>
          <w:rFonts w:ascii="Ebrima" w:hAnsi="Ebrima" w:cstheme="minorHAnsi"/>
          <w:color w:val="000000" w:themeColor="text1"/>
          <w:sz w:val="22"/>
          <w:szCs w:val="22"/>
        </w:rPr>
        <w:t xml:space="preserve"> e do</w:t>
      </w:r>
      <w:r w:rsidR="00771D6B">
        <w:rPr>
          <w:rFonts w:ascii="Ebrima" w:hAnsi="Ebrima" w:cstheme="minorHAnsi"/>
          <w:color w:val="000000" w:themeColor="text1"/>
          <w:sz w:val="22"/>
          <w:szCs w:val="22"/>
        </w:rPr>
        <w:t xml:space="preserve"> </w:t>
      </w:r>
      <w:r w:rsidR="00771D6B" w:rsidRPr="00771D6B">
        <w:rPr>
          <w:rFonts w:ascii="Ebrima" w:hAnsi="Ebrima" w:cstheme="minorHAnsi"/>
          <w:color w:val="000000" w:themeColor="text1"/>
          <w:sz w:val="22"/>
          <w:szCs w:val="22"/>
        </w:rPr>
        <w:t>Empreendimento Imobiliário</w:t>
      </w:r>
      <w:r w:rsidRPr="00D35226">
        <w:rPr>
          <w:rFonts w:ascii="Ebrima" w:hAnsi="Ebrima" w:cstheme="minorHAnsi"/>
          <w:color w:val="000000" w:themeColor="text1"/>
          <w:sz w:val="22"/>
          <w:szCs w:val="22"/>
        </w:rPr>
        <w:t xml:space="preserve">.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em vias de vencer. Visando a continuidade da operação, a renovação das certidões foi restrita apenas à</w:t>
      </w:r>
      <w:r w:rsidR="00771D6B">
        <w:rPr>
          <w:rFonts w:ascii="Ebrima" w:hAnsi="Ebrima" w:cstheme="minorHAnsi"/>
          <w:color w:val="000000" w:themeColor="text1"/>
          <w:sz w:val="22"/>
          <w:szCs w:val="22"/>
        </w:rPr>
        <w:t xml:space="preserve"> Emitente </w:t>
      </w:r>
      <w:r w:rsidRPr="00D35226">
        <w:rPr>
          <w:rFonts w:ascii="Ebrima" w:hAnsi="Ebrima" w:cstheme="minorHAnsi"/>
          <w:color w:val="000000" w:themeColor="text1"/>
          <w:sz w:val="22"/>
          <w:szCs w:val="22"/>
        </w:rPr>
        <w:t xml:space="preserve">e não serão emitidas novas </w:t>
      </w:r>
      <w:r w:rsidR="00771D6B">
        <w:rPr>
          <w:rFonts w:ascii="Ebrima" w:hAnsi="Ebrima" w:cstheme="minorHAnsi"/>
          <w:color w:val="000000" w:themeColor="text1"/>
          <w:sz w:val="22"/>
          <w:szCs w:val="22"/>
        </w:rPr>
        <w:t>[</w:t>
      </w:r>
      <w:r w:rsidRPr="0067534C">
        <w:rPr>
          <w:rFonts w:ascii="Ebrima" w:hAnsi="Ebrima" w:cstheme="minorHAnsi"/>
          <w:color w:val="000000" w:themeColor="text1"/>
          <w:sz w:val="22"/>
          <w:szCs w:val="22"/>
          <w:highlight w:val="yellow"/>
        </w:rPr>
        <w:t>certidões criminais, certidões do Ministério Público e certidões de protesto</w:t>
      </w:r>
      <w:r w:rsidR="00771D6B">
        <w:rPr>
          <w:rFonts w:ascii="Ebrima" w:hAnsi="Ebrima" w:cstheme="minorHAnsi"/>
          <w:color w:val="000000" w:themeColor="text1"/>
          <w:sz w:val="22"/>
          <w:szCs w:val="22"/>
        </w:rPr>
        <w:t>]</w:t>
      </w:r>
      <w:r w:rsidRPr="00D35226">
        <w:rPr>
          <w:rFonts w:ascii="Ebrima" w:hAnsi="Ebrima" w:cstheme="minorHAnsi"/>
          <w:color w:val="000000" w:themeColor="text1"/>
          <w:sz w:val="22"/>
          <w:szCs w:val="22"/>
        </w:rPr>
        <w:t>.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commentRangeEnd w:id="278"/>
      <w:r w:rsidR="00771D6B">
        <w:rPr>
          <w:rStyle w:val="Refdecomentrio"/>
        </w:rPr>
        <w:commentReference w:id="278"/>
      </w:r>
    </w:p>
    <w:p w14:paraId="2024C23D" w14:textId="77777777" w:rsidR="00495D6C" w:rsidRPr="0067534C" w:rsidRDefault="00495D6C" w:rsidP="0067534C">
      <w:pPr>
        <w:spacing w:line="276" w:lineRule="auto"/>
        <w:rPr>
          <w:rFonts w:ascii="Ebrima" w:hAnsi="Ebrima" w:cstheme="minorHAnsi"/>
          <w:sz w:val="22"/>
          <w:szCs w:val="22"/>
          <w:u w:val="single"/>
        </w:rPr>
      </w:pPr>
    </w:p>
    <w:p w14:paraId="4010A6D9" w14:textId="5986B798" w:rsidR="007F001A" w:rsidRPr="002F66F4" w:rsidRDefault="007F001A" w:rsidP="0067534C">
      <w:pPr>
        <w:pStyle w:val="PargrafodaLista"/>
        <w:numPr>
          <w:ilvl w:val="3"/>
          <w:numId w:val="153"/>
        </w:numPr>
        <w:spacing w:line="276" w:lineRule="auto"/>
        <w:ind w:left="709" w:firstLine="0"/>
        <w:jc w:val="both"/>
        <w:rPr>
          <w:rFonts w:ascii="Ebrima" w:hAnsi="Ebrima" w:cstheme="minorHAnsi"/>
          <w:sz w:val="22"/>
          <w:szCs w:val="22"/>
          <w:u w:val="single"/>
        </w:rPr>
      </w:pPr>
      <w:r w:rsidRPr="002F66F4">
        <w:rPr>
          <w:rFonts w:ascii="Ebrima" w:hAnsi="Ebrima" w:cstheme="minorHAnsi"/>
          <w:sz w:val="22"/>
          <w:szCs w:val="22"/>
          <w:u w:val="single"/>
        </w:rPr>
        <w:t xml:space="preserve">Risco relacionado à possibilidade de incidência de ações e medidas judiciais sobre os </w:t>
      </w:r>
      <w:r w:rsidR="00846891">
        <w:rPr>
          <w:rFonts w:ascii="Ebrima" w:hAnsi="Ebrima" w:cstheme="minorHAnsi"/>
          <w:sz w:val="22"/>
          <w:szCs w:val="22"/>
          <w:u w:val="single"/>
        </w:rPr>
        <w:t>i</w:t>
      </w:r>
      <w:r w:rsidR="00620455" w:rsidRPr="00FC4DF7">
        <w:rPr>
          <w:rFonts w:ascii="Ebrima" w:hAnsi="Ebrima"/>
          <w:sz w:val="22"/>
          <w:u w:val="single"/>
        </w:rPr>
        <w:t xml:space="preserve">móveis </w:t>
      </w:r>
      <w:r w:rsidRPr="002F66F4">
        <w:rPr>
          <w:rFonts w:ascii="Ebrima" w:hAnsi="Ebrima" w:cstheme="minorHAnsi"/>
          <w:sz w:val="22"/>
          <w:szCs w:val="22"/>
          <w:u w:val="single"/>
        </w:rPr>
        <w:t xml:space="preserve">nos quais será desenvolvido o </w:t>
      </w:r>
      <w:r w:rsidRPr="0061174C">
        <w:rPr>
          <w:rFonts w:ascii="Ebrima" w:hAnsi="Ebrima"/>
          <w:color w:val="000000" w:themeColor="text1"/>
          <w:sz w:val="22"/>
          <w:u w:val="single"/>
        </w:rPr>
        <w:t>Empreendimento</w:t>
      </w:r>
      <w:r w:rsidRPr="00C36045">
        <w:rPr>
          <w:rFonts w:ascii="Ebrima" w:hAnsi="Ebrima" w:cstheme="minorHAnsi"/>
          <w:sz w:val="22"/>
          <w:szCs w:val="22"/>
          <w:u w:val="single"/>
        </w:rPr>
        <w:t xml:space="preserve"> I</w:t>
      </w:r>
      <w:r w:rsidRPr="002F66F4">
        <w:rPr>
          <w:rFonts w:ascii="Ebrima" w:hAnsi="Ebrima" w:cstheme="minorHAnsi"/>
          <w:sz w:val="22"/>
          <w:szCs w:val="22"/>
          <w:u w:val="single"/>
        </w:rPr>
        <w:t>mobiliário</w:t>
      </w:r>
      <w:r w:rsidRPr="002F66F4">
        <w:rPr>
          <w:rFonts w:ascii="Ebrima" w:hAnsi="Ebrima" w:cstheme="minorHAnsi"/>
          <w:sz w:val="22"/>
          <w:szCs w:val="22"/>
        </w:rPr>
        <w:t xml:space="preserve">: Há a possibilidade de incidência de ações e medidas judiciais sobre os </w:t>
      </w:r>
      <w:r w:rsidR="00846891">
        <w:rPr>
          <w:rFonts w:ascii="Ebrima" w:hAnsi="Ebrima" w:cstheme="minorHAnsi"/>
          <w:sz w:val="22"/>
          <w:szCs w:val="22"/>
        </w:rPr>
        <w:t>i</w:t>
      </w:r>
      <w:r w:rsidR="00620455" w:rsidRPr="002F66F4">
        <w:rPr>
          <w:rFonts w:ascii="Ebrima" w:hAnsi="Ebrima" w:cstheme="minorHAnsi"/>
          <w:sz w:val="22"/>
          <w:szCs w:val="22"/>
        </w:rPr>
        <w:t xml:space="preserve">móveis </w:t>
      </w:r>
      <w:r w:rsidRPr="002F66F4">
        <w:rPr>
          <w:rFonts w:ascii="Ebrima" w:hAnsi="Ebrima" w:cstheme="minorHAnsi"/>
          <w:sz w:val="22"/>
          <w:szCs w:val="22"/>
        </w:rPr>
        <w:t xml:space="preserve">nos quais </w:t>
      </w:r>
      <w:r w:rsidR="00846891">
        <w:rPr>
          <w:rFonts w:ascii="Ebrima" w:hAnsi="Ebrima" w:cstheme="minorHAnsi"/>
          <w:sz w:val="22"/>
          <w:szCs w:val="22"/>
        </w:rPr>
        <w:t xml:space="preserve">está sendo </w:t>
      </w:r>
      <w:r w:rsidRPr="002F66F4">
        <w:rPr>
          <w:rFonts w:ascii="Ebrima" w:hAnsi="Ebrima" w:cstheme="minorHAnsi"/>
          <w:sz w:val="22"/>
          <w:szCs w:val="22"/>
        </w:rPr>
        <w:t xml:space="preserve">desenvolvido o Empreendimento Imobiliário, </w:t>
      </w:r>
      <w:r w:rsidR="00846891">
        <w:rPr>
          <w:rFonts w:ascii="Ebrima" w:hAnsi="Ebrima" w:cstheme="minorHAnsi"/>
          <w:sz w:val="22"/>
          <w:szCs w:val="22"/>
        </w:rPr>
        <w:t xml:space="preserve">incluindo os Imóveis para Aquisição, </w:t>
      </w:r>
      <w:r w:rsidRPr="002F66F4">
        <w:rPr>
          <w:rFonts w:ascii="Ebrima" w:hAnsi="Ebrima" w:cstheme="minorHAnsi"/>
          <w:sz w:val="22"/>
          <w:szCs w:val="22"/>
        </w:rPr>
        <w:t xml:space="preserve">o que pode </w:t>
      </w:r>
      <w:r w:rsidR="00CC3B06">
        <w:rPr>
          <w:rFonts w:ascii="Ebrima" w:hAnsi="Ebrima" w:cstheme="minorHAnsi"/>
          <w:sz w:val="22"/>
          <w:szCs w:val="22"/>
        </w:rPr>
        <w:t>obst</w:t>
      </w:r>
      <w:r w:rsidR="00896571">
        <w:rPr>
          <w:rFonts w:ascii="Ebrima" w:hAnsi="Ebrima" w:cstheme="minorHAnsi"/>
          <w:sz w:val="22"/>
          <w:szCs w:val="22"/>
        </w:rPr>
        <w:t>a</w:t>
      </w:r>
      <w:r w:rsidR="00CC3B06">
        <w:rPr>
          <w:rFonts w:ascii="Ebrima" w:hAnsi="Ebrima" w:cstheme="minorHAnsi"/>
          <w:sz w:val="22"/>
          <w:szCs w:val="22"/>
        </w:rPr>
        <w:t xml:space="preserve">r a entrega ou locação das unidades autônomas e </w:t>
      </w:r>
      <w:r w:rsidRPr="002F66F4">
        <w:rPr>
          <w:rFonts w:ascii="Ebrima" w:hAnsi="Ebrima" w:cstheme="minorHAnsi"/>
          <w:sz w:val="22"/>
          <w:szCs w:val="22"/>
        </w:rPr>
        <w:t xml:space="preserve">prejudicar a situação econômico-financeira da Emitente, as Garantias atreladas </w:t>
      </w:r>
      <w:r w:rsidR="00FE157F">
        <w:rPr>
          <w:rFonts w:ascii="Ebrima" w:hAnsi="Ebrima" w:cstheme="minorHAnsi"/>
          <w:sz w:val="22"/>
          <w:szCs w:val="22"/>
        </w:rPr>
        <w:t>às unidades autônomas do Empreendimento Imobiliário</w:t>
      </w:r>
      <w:r w:rsidRPr="002F66F4">
        <w:rPr>
          <w:rFonts w:ascii="Ebrima" w:hAnsi="Ebrima" w:cstheme="minorHAnsi"/>
          <w:sz w:val="22"/>
          <w:szCs w:val="22"/>
        </w:rPr>
        <w:t xml:space="preserve"> e aos recebíveis do Empreendimento Imobiliário, por consequência, prejudicando a capacidade de pagamento dos CRI.</w:t>
      </w:r>
    </w:p>
    <w:p w14:paraId="054DECCB" w14:textId="77777777" w:rsidR="00D87C7A" w:rsidRPr="002F66F4" w:rsidRDefault="00D87C7A" w:rsidP="00283B37">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0456AEDB" w:rsidR="00D87C7A" w:rsidRPr="003B0D86" w:rsidRDefault="00D87C7A"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olor w:val="000000" w:themeColor="text1"/>
          <w:sz w:val="22"/>
          <w:szCs w:val="22"/>
          <w:u w:val="single"/>
        </w:rPr>
        <w:t>Riscos de desapropriação e sinistro dos Imóveis</w:t>
      </w:r>
      <w:r w:rsidR="00480450">
        <w:rPr>
          <w:rFonts w:ascii="Ebrima" w:hAnsi="Ebrima"/>
          <w:color w:val="000000" w:themeColor="text1"/>
          <w:sz w:val="22"/>
          <w:szCs w:val="22"/>
          <w:u w:val="single"/>
        </w:rPr>
        <w:t xml:space="preserve"> </w:t>
      </w:r>
      <w:r w:rsidR="00B752E6">
        <w:rPr>
          <w:rFonts w:ascii="Ebrima" w:hAnsi="Ebrima"/>
          <w:color w:val="000000" w:themeColor="text1"/>
          <w:sz w:val="22"/>
          <w:szCs w:val="22"/>
          <w:u w:val="single"/>
        </w:rPr>
        <w:t xml:space="preserve">para Aquisição e </w:t>
      </w:r>
      <w:r w:rsidR="00773185">
        <w:rPr>
          <w:rFonts w:ascii="Ebrima" w:hAnsi="Ebrima"/>
          <w:color w:val="000000" w:themeColor="text1"/>
          <w:sz w:val="22"/>
          <w:szCs w:val="22"/>
          <w:u w:val="single"/>
        </w:rPr>
        <w:t>demais imóveis que compõem</w:t>
      </w:r>
      <w:r w:rsidR="00AC3E20">
        <w:rPr>
          <w:rFonts w:ascii="Ebrima" w:hAnsi="Ebrima"/>
          <w:color w:val="000000" w:themeColor="text1"/>
          <w:sz w:val="22"/>
          <w:szCs w:val="22"/>
          <w:u w:val="single"/>
        </w:rPr>
        <w:t xml:space="preserve"> </w:t>
      </w:r>
      <w:r w:rsidR="00EC4DDE" w:rsidRPr="00D5613A">
        <w:rPr>
          <w:rFonts w:ascii="Ebrima" w:hAnsi="Ebrima"/>
          <w:sz w:val="22"/>
          <w:u w:val="single"/>
        </w:rPr>
        <w:t>o Empreendimento Imobiliário</w:t>
      </w:r>
      <w:r w:rsidRPr="002F66F4">
        <w:rPr>
          <w:rFonts w:ascii="Ebrima" w:hAnsi="Ebrima"/>
          <w:color w:val="000000" w:themeColor="text1"/>
          <w:sz w:val="22"/>
          <w:szCs w:val="22"/>
        </w:rPr>
        <w:t>: Existe o risco de os</w:t>
      </w:r>
      <w:r w:rsidRPr="002F66F4">
        <w:rPr>
          <w:rFonts w:ascii="Ebrima" w:hAnsi="Ebrima" w:cstheme="minorHAnsi"/>
          <w:color w:val="000000" w:themeColor="text1"/>
          <w:sz w:val="22"/>
          <w:szCs w:val="22"/>
        </w:rPr>
        <w:t xml:space="preserve">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1458F9" w:rsidRPr="002F66F4">
        <w:rPr>
          <w:rFonts w:ascii="Ebrima" w:hAnsi="Ebrima" w:cstheme="minorHAnsi"/>
          <w:color w:val="000000" w:themeColor="text1"/>
          <w:sz w:val="22"/>
          <w:szCs w:val="22"/>
        </w:rPr>
        <w:t xml:space="preserve"> e d</w:t>
      </w:r>
      <w:r w:rsidR="00EC4DDE">
        <w:rPr>
          <w:rFonts w:ascii="Ebrima" w:hAnsi="Ebrima" w:cstheme="minorHAnsi"/>
          <w:sz w:val="22"/>
          <w:szCs w:val="22"/>
        </w:rPr>
        <w:t>o Empreendimento Imobiliário</w:t>
      </w:r>
      <w:r w:rsidR="00EC4DDE"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serem desapropriados</w:t>
      </w:r>
      <w:r w:rsidRPr="002F66F4">
        <w:rPr>
          <w:rFonts w:ascii="Ebrima" w:hAnsi="Ebrima"/>
          <w:color w:val="000000" w:themeColor="text1"/>
          <w:sz w:val="22"/>
          <w:szCs w:val="22"/>
        </w:rPr>
        <w:t xml:space="preserve"> pelo poder público, no todo ou parte, bem como de </w:t>
      </w:r>
      <w:r w:rsidRPr="002F66F4">
        <w:rPr>
          <w:rFonts w:ascii="Ebrima" w:hAnsi="Ebrima" w:cs="Tahoma"/>
          <w:color w:val="000000" w:themeColor="text1"/>
          <w:sz w:val="22"/>
          <w:szCs w:val="22"/>
        </w:rPr>
        <w:t>sofrer</w:t>
      </w:r>
      <w:r w:rsidR="001458F9" w:rsidRPr="002F66F4">
        <w:rPr>
          <w:rFonts w:ascii="Ebrima" w:hAnsi="Ebrima" w:cs="Tahoma"/>
          <w:color w:val="000000" w:themeColor="text1"/>
          <w:sz w:val="22"/>
          <w:szCs w:val="22"/>
        </w:rPr>
        <w:t>em</w:t>
      </w:r>
      <w:r w:rsidRPr="002F66F4">
        <w:rPr>
          <w:rFonts w:ascii="Ebrima" w:hAnsi="Ebrima"/>
          <w:color w:val="000000" w:themeColor="text1"/>
          <w:sz w:val="22"/>
          <w:szCs w:val="22"/>
        </w:rPr>
        <w:t xml:space="preserve"> sinistro total ou parcial durante o prazo desta Operação</w:t>
      </w:r>
      <w:r w:rsidR="001458F9" w:rsidRPr="002F66F4">
        <w:rPr>
          <w:rFonts w:ascii="Ebrima" w:hAnsi="Ebrima" w:cstheme="minorHAnsi"/>
          <w:sz w:val="22"/>
          <w:szCs w:val="22"/>
        </w:rPr>
        <w:t>, podendo prejudicar a situação econômico-financeira da Emitente, as Garantia</w:t>
      </w:r>
      <w:r w:rsidR="00AA6A77" w:rsidRPr="002F66F4">
        <w:rPr>
          <w:rFonts w:ascii="Ebrima" w:hAnsi="Ebrima" w:cstheme="minorHAnsi"/>
          <w:sz w:val="22"/>
          <w:szCs w:val="22"/>
        </w:rPr>
        <w:t>s</w:t>
      </w:r>
      <w:r w:rsidR="001458F9" w:rsidRPr="002F66F4">
        <w:rPr>
          <w:rFonts w:ascii="Ebrima" w:hAnsi="Ebrima" w:cstheme="minorHAnsi"/>
          <w:sz w:val="22"/>
          <w:szCs w:val="22"/>
        </w:rPr>
        <w:t xml:space="preserve"> atreladas </w:t>
      </w:r>
      <w:r w:rsidR="00EC4DDE">
        <w:rPr>
          <w:rFonts w:ascii="Ebrima" w:hAnsi="Ebrima" w:cstheme="minorHAnsi"/>
          <w:sz w:val="22"/>
          <w:szCs w:val="22"/>
        </w:rPr>
        <w:t>às unidades autônomas do Empreendimento Imobiliário</w:t>
      </w:r>
      <w:r w:rsidR="007F001A" w:rsidRPr="002F66F4">
        <w:rPr>
          <w:rFonts w:ascii="Ebrima" w:hAnsi="Ebrima" w:cstheme="minorHAnsi"/>
          <w:sz w:val="22"/>
          <w:szCs w:val="22"/>
        </w:rPr>
        <w:t xml:space="preserve">, aos </w:t>
      </w:r>
      <w:r w:rsidR="00620455" w:rsidRPr="002F66F4">
        <w:rPr>
          <w:rFonts w:ascii="Ebrima" w:hAnsi="Ebrima" w:cstheme="minorHAnsi"/>
          <w:sz w:val="22"/>
          <w:szCs w:val="22"/>
        </w:rPr>
        <w:t>Imóveis para Aquisição</w:t>
      </w:r>
      <w:r w:rsidR="001458F9" w:rsidRPr="002F66F4">
        <w:rPr>
          <w:rFonts w:ascii="Ebrima" w:hAnsi="Ebrima" w:cstheme="minorHAnsi"/>
          <w:sz w:val="22"/>
          <w:szCs w:val="22"/>
        </w:rPr>
        <w:t xml:space="preserve"> e aos futuros </w:t>
      </w:r>
      <w:r w:rsidR="00AA6A77" w:rsidRPr="002F66F4">
        <w:rPr>
          <w:rFonts w:ascii="Ebrima" w:hAnsi="Ebrima" w:cstheme="minorHAnsi"/>
          <w:sz w:val="22"/>
          <w:szCs w:val="22"/>
        </w:rPr>
        <w:t>recebíveis do Empreendimento Imobiliário</w:t>
      </w:r>
      <w:r w:rsidRPr="002F66F4">
        <w:rPr>
          <w:rFonts w:ascii="Ebrima" w:hAnsi="Ebrima"/>
          <w:color w:val="000000" w:themeColor="text1"/>
          <w:sz w:val="22"/>
          <w:szCs w:val="22"/>
        </w:rPr>
        <w:t xml:space="preserve">.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w:t>
      </w:r>
      <w:r w:rsidR="008F314B">
        <w:rPr>
          <w:rFonts w:ascii="Ebrima" w:hAnsi="Ebrima"/>
          <w:color w:val="000000" w:themeColor="text1"/>
          <w:sz w:val="22"/>
          <w:szCs w:val="22"/>
        </w:rPr>
        <w:t>o pagamento</w:t>
      </w:r>
      <w:r w:rsidRPr="002F66F4">
        <w:rPr>
          <w:rFonts w:ascii="Ebrima" w:hAnsi="Ebrima"/>
          <w:color w:val="000000" w:themeColor="text1"/>
          <w:sz w:val="22"/>
          <w:szCs w:val="22"/>
        </w:rPr>
        <w:t xml:space="preserve"> dos CRI</w:t>
      </w:r>
      <w:r w:rsidRPr="002F66F4">
        <w:rPr>
          <w:rFonts w:ascii="Ebrima" w:hAnsi="Ebrima" w:cs="Tahoma"/>
          <w:color w:val="000000" w:themeColor="text1"/>
          <w:sz w:val="22"/>
          <w:szCs w:val="22"/>
        </w:rPr>
        <w:t>.</w:t>
      </w:r>
    </w:p>
    <w:p w14:paraId="7F876F07" w14:textId="77777777" w:rsidR="003B0D86" w:rsidRDefault="003B0D86" w:rsidP="0067534C">
      <w:pPr>
        <w:pStyle w:val="PargrafodaLista"/>
        <w:spacing w:line="276" w:lineRule="auto"/>
        <w:rPr>
          <w:rFonts w:ascii="Ebrima" w:hAnsi="Ebrima" w:cstheme="minorHAnsi"/>
          <w:color w:val="000000" w:themeColor="text1"/>
          <w:sz w:val="22"/>
          <w:szCs w:val="22"/>
        </w:rPr>
      </w:pPr>
    </w:p>
    <w:p w14:paraId="09F6F617" w14:textId="6A4ECCFD" w:rsidR="00CA628F" w:rsidRPr="00896571" w:rsidRDefault="006E6C4F"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896571">
        <w:rPr>
          <w:rFonts w:ascii="Ebrima" w:hAnsi="Ebrima" w:cstheme="minorHAnsi"/>
          <w:color w:val="000000" w:themeColor="text1"/>
          <w:sz w:val="22"/>
          <w:szCs w:val="22"/>
          <w:u w:val="single"/>
        </w:rPr>
        <w:t xml:space="preserve">Risco </w:t>
      </w:r>
      <w:r w:rsidR="000156C1" w:rsidRPr="00896571">
        <w:rPr>
          <w:rFonts w:ascii="Ebrima" w:hAnsi="Ebrima" w:cstheme="minorHAnsi"/>
          <w:color w:val="000000" w:themeColor="text1"/>
          <w:sz w:val="22"/>
          <w:szCs w:val="22"/>
          <w:u w:val="single"/>
        </w:rPr>
        <w:t xml:space="preserve">referente ao registro </w:t>
      </w:r>
      <w:r w:rsidR="00173542" w:rsidRPr="00896571">
        <w:rPr>
          <w:rFonts w:ascii="Ebrima" w:hAnsi="Ebrima" w:cstheme="minorHAnsi"/>
          <w:color w:val="000000" w:themeColor="text1"/>
          <w:sz w:val="22"/>
          <w:szCs w:val="22"/>
          <w:u w:val="single"/>
        </w:rPr>
        <w:t>da liberação de hipoteca dos Imóveis para Aquisição e d</w:t>
      </w:r>
      <w:r w:rsidR="006D5BF3" w:rsidRPr="00896571">
        <w:rPr>
          <w:rFonts w:ascii="Ebrima" w:hAnsi="Ebrima" w:cstheme="minorHAnsi"/>
          <w:color w:val="000000" w:themeColor="text1"/>
          <w:sz w:val="22"/>
          <w:szCs w:val="22"/>
          <w:u w:val="single"/>
        </w:rPr>
        <w:t>e outros imóveis relacionados a</w:t>
      </w:r>
      <w:r w:rsidR="00173542" w:rsidRPr="00896571">
        <w:rPr>
          <w:rFonts w:ascii="Ebrima" w:hAnsi="Ebrima" w:cstheme="minorHAnsi"/>
          <w:color w:val="000000" w:themeColor="text1"/>
          <w:sz w:val="22"/>
          <w:szCs w:val="22"/>
          <w:u w:val="single"/>
        </w:rPr>
        <w:t>o Empreendimento Imobiliário</w:t>
      </w:r>
      <w:r w:rsidR="00173542" w:rsidRPr="00896571">
        <w:rPr>
          <w:rFonts w:ascii="Ebrima" w:hAnsi="Ebrima" w:cstheme="minorHAnsi"/>
          <w:color w:val="000000" w:themeColor="text1"/>
          <w:sz w:val="22"/>
          <w:szCs w:val="22"/>
        </w:rPr>
        <w:t>: Nos termos do “R-</w:t>
      </w:r>
      <w:r w:rsidR="008D00C6" w:rsidRPr="00896571">
        <w:rPr>
          <w:rFonts w:ascii="Ebrima" w:hAnsi="Ebrima" w:cstheme="minorHAnsi"/>
          <w:color w:val="000000" w:themeColor="text1"/>
          <w:sz w:val="22"/>
          <w:szCs w:val="22"/>
        </w:rPr>
        <w:t>02</w:t>
      </w:r>
      <w:r w:rsidR="00173542" w:rsidRPr="00896571">
        <w:rPr>
          <w:rFonts w:ascii="Ebrima" w:hAnsi="Ebrima" w:cstheme="minorHAnsi"/>
          <w:color w:val="000000" w:themeColor="text1"/>
          <w:sz w:val="22"/>
          <w:szCs w:val="22"/>
        </w:rPr>
        <w:t xml:space="preserve">”, presente na </w:t>
      </w:r>
      <w:r w:rsidR="00287707" w:rsidRPr="00896571">
        <w:rPr>
          <w:rFonts w:ascii="Ebrima" w:hAnsi="Ebrima" w:cstheme="minorHAnsi"/>
          <w:color w:val="000000" w:themeColor="text1"/>
          <w:sz w:val="22"/>
          <w:szCs w:val="22"/>
        </w:rPr>
        <w:t xml:space="preserve">matrícula </w:t>
      </w:r>
      <w:r w:rsidR="001672CA">
        <w:rPr>
          <w:rFonts w:ascii="Ebrima" w:hAnsi="Ebrima" w:cstheme="minorHAnsi"/>
          <w:color w:val="000000" w:themeColor="text1"/>
          <w:sz w:val="22"/>
          <w:szCs w:val="22"/>
        </w:rPr>
        <w:t>do I</w:t>
      </w:r>
      <w:r w:rsidR="006D5BF3" w:rsidRPr="00896571">
        <w:rPr>
          <w:rFonts w:ascii="Ebrima" w:hAnsi="Ebrima" w:cstheme="minorHAnsi"/>
          <w:color w:val="000000" w:themeColor="text1"/>
          <w:sz w:val="22"/>
          <w:szCs w:val="22"/>
        </w:rPr>
        <w:t xml:space="preserve">móvel do </w:t>
      </w:r>
      <w:r w:rsidR="00287707" w:rsidRPr="00896571">
        <w:rPr>
          <w:rFonts w:ascii="Ebrima" w:hAnsi="Ebrima" w:cstheme="minorHAnsi"/>
          <w:color w:val="000000" w:themeColor="text1"/>
          <w:sz w:val="22"/>
          <w:szCs w:val="22"/>
        </w:rPr>
        <w:t xml:space="preserve">Empreendimento Imobiliário, </w:t>
      </w:r>
      <w:r w:rsidR="00BF7DAE" w:rsidRPr="00896571">
        <w:rPr>
          <w:rFonts w:ascii="Ebrima" w:hAnsi="Ebrima" w:cstheme="minorHAnsi"/>
          <w:color w:val="000000" w:themeColor="text1"/>
          <w:sz w:val="22"/>
          <w:szCs w:val="22"/>
        </w:rPr>
        <w:t>foi constituíd</w:t>
      </w:r>
      <w:r w:rsidR="006D5BF3" w:rsidRPr="00896571">
        <w:rPr>
          <w:rFonts w:ascii="Ebrima" w:hAnsi="Ebrima" w:cstheme="minorHAnsi"/>
          <w:color w:val="000000" w:themeColor="text1"/>
          <w:sz w:val="22"/>
          <w:szCs w:val="22"/>
        </w:rPr>
        <w:t>a</w:t>
      </w:r>
      <w:r w:rsidR="00BF7DAE" w:rsidRPr="00896571">
        <w:rPr>
          <w:rFonts w:ascii="Ebrima" w:hAnsi="Ebrima" w:cstheme="minorHAnsi"/>
          <w:color w:val="000000" w:themeColor="text1"/>
          <w:sz w:val="22"/>
          <w:szCs w:val="22"/>
        </w:rPr>
        <w:t xml:space="preserve"> hipoteca sob </w:t>
      </w:r>
      <w:r w:rsidR="00287707" w:rsidRPr="00896571">
        <w:rPr>
          <w:rFonts w:ascii="Ebrima" w:hAnsi="Ebrima" w:cstheme="minorHAnsi"/>
          <w:color w:val="000000" w:themeColor="text1"/>
          <w:sz w:val="22"/>
          <w:szCs w:val="22"/>
        </w:rPr>
        <w:t xml:space="preserve">56 </w:t>
      </w:r>
      <w:r w:rsidR="00776765" w:rsidRPr="00896571">
        <w:rPr>
          <w:rFonts w:ascii="Ebrima" w:hAnsi="Ebrima" w:cstheme="minorHAnsi"/>
          <w:color w:val="000000" w:themeColor="text1"/>
          <w:sz w:val="22"/>
          <w:szCs w:val="22"/>
        </w:rPr>
        <w:t xml:space="preserve">(cinquenta e seis) </w:t>
      </w:r>
      <w:r w:rsidR="00186B39" w:rsidRPr="00896571">
        <w:rPr>
          <w:rFonts w:ascii="Ebrima" w:hAnsi="Ebrima" w:cstheme="minorHAnsi"/>
          <w:color w:val="000000" w:themeColor="text1"/>
          <w:sz w:val="22"/>
          <w:szCs w:val="22"/>
        </w:rPr>
        <w:t>unidades autônomas</w:t>
      </w:r>
      <w:r w:rsidR="00287707"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do Empreendimento Imobiliário</w:t>
      </w:r>
      <w:r w:rsidR="000A6C82"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 xml:space="preserve">para garantir os pagamentos e as obrigações assumidas </w:t>
      </w:r>
      <w:r w:rsidR="006D5BF3" w:rsidRPr="00896571">
        <w:rPr>
          <w:rFonts w:ascii="Ebrima" w:hAnsi="Ebrima" w:cstheme="minorHAnsi"/>
          <w:color w:val="000000" w:themeColor="text1"/>
          <w:sz w:val="22"/>
          <w:szCs w:val="22"/>
        </w:rPr>
        <w:t>em</w:t>
      </w:r>
      <w:r w:rsidR="00E51F97"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Cédula de Crédito </w:t>
      </w:r>
      <w:r w:rsidR="00C754CA" w:rsidRPr="00896571">
        <w:rPr>
          <w:rFonts w:ascii="Ebrima" w:hAnsi="Ebrima" w:cstheme="minorHAnsi"/>
          <w:color w:val="000000" w:themeColor="text1"/>
          <w:sz w:val="22"/>
          <w:szCs w:val="22"/>
        </w:rPr>
        <w:t>Imobiliário</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 </w:t>
      </w:r>
      <w:r w:rsidR="006D5BF3" w:rsidRPr="00896571">
        <w:rPr>
          <w:rFonts w:ascii="Ebrima" w:hAnsi="Ebrima" w:cstheme="minorHAnsi"/>
          <w:color w:val="000000" w:themeColor="text1"/>
          <w:sz w:val="22"/>
          <w:szCs w:val="22"/>
        </w:rPr>
        <w:t xml:space="preserve">emitida contra o </w:t>
      </w:r>
      <w:r w:rsidR="001A42BA" w:rsidRPr="00896571">
        <w:rPr>
          <w:rFonts w:ascii="Ebrima" w:hAnsi="Ebrima" w:cstheme="minorHAnsi"/>
          <w:b/>
          <w:bCs/>
          <w:color w:val="000000" w:themeColor="text1"/>
          <w:sz w:val="22"/>
          <w:szCs w:val="22"/>
        </w:rPr>
        <w:t>BBIF MASTER FUNDO DE INVESTIMENTO EM DIREITOS CREDITÓRIOS LP</w:t>
      </w:r>
      <w:r w:rsidR="00DF3A91" w:rsidRPr="00896571">
        <w:rPr>
          <w:rFonts w:ascii="Ebrima" w:hAnsi="Ebrima" w:cstheme="minorHAnsi"/>
          <w:color w:val="000000" w:themeColor="text1"/>
          <w:sz w:val="22"/>
          <w:szCs w:val="22"/>
        </w:rPr>
        <w:t>,</w:t>
      </w:r>
      <w:r w:rsidR="001A42BA"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fundo de investimento em direitos creditórios, inscrito no CNPJ/ME</w:t>
      </w:r>
      <w:r w:rsidR="004D3EA5" w:rsidRPr="00896571">
        <w:rPr>
          <w:rFonts w:ascii="Ebrima" w:hAnsi="Ebrima" w:cstheme="minorHAnsi"/>
          <w:color w:val="000000" w:themeColor="text1"/>
          <w:sz w:val="22"/>
          <w:szCs w:val="22"/>
        </w:rPr>
        <w:t xml:space="preserve"> sob o nº 11.003.181/0001-26, </w:t>
      </w:r>
      <w:r w:rsidR="006D5BF3" w:rsidRPr="00896571">
        <w:rPr>
          <w:rFonts w:ascii="Ebrima" w:hAnsi="Ebrima" w:cstheme="minorHAnsi"/>
          <w:color w:val="000000" w:themeColor="text1"/>
          <w:sz w:val="22"/>
          <w:szCs w:val="22"/>
        </w:rPr>
        <w:t xml:space="preserve">cujo </w:t>
      </w:r>
      <w:r w:rsidR="006D5BF3" w:rsidRPr="00896571">
        <w:rPr>
          <w:rFonts w:ascii="Ebrima" w:hAnsi="Ebrima" w:cstheme="minorHAnsi"/>
          <w:color w:val="000000" w:themeColor="text1"/>
          <w:sz w:val="22"/>
          <w:szCs w:val="22"/>
        </w:rPr>
        <w:lastRenderedPageBreak/>
        <w:t>vencimento deu-se em</w:t>
      </w:r>
      <w:r w:rsidR="00FA132B" w:rsidRPr="00896571">
        <w:rPr>
          <w:rFonts w:ascii="Ebrima" w:hAnsi="Ebrima" w:cstheme="minorHAnsi"/>
          <w:color w:val="000000" w:themeColor="text1"/>
          <w:sz w:val="22"/>
          <w:szCs w:val="22"/>
        </w:rPr>
        <w:t xml:space="preserve"> </w:t>
      </w:r>
      <w:r w:rsidR="002160ED" w:rsidRPr="00896571">
        <w:rPr>
          <w:rFonts w:ascii="Ebrima" w:hAnsi="Ebrima" w:cstheme="minorHAnsi"/>
          <w:color w:val="000000" w:themeColor="text1"/>
          <w:sz w:val="22"/>
          <w:szCs w:val="22"/>
        </w:rPr>
        <w:t>17 de outubro de 2020</w:t>
      </w:r>
      <w:r w:rsidR="00DF3A91"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A Emitente informou que a referida dívida foi quitada</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porém resta </w:t>
      </w:r>
      <w:r w:rsidR="006605E0" w:rsidRPr="00896571">
        <w:rPr>
          <w:rFonts w:ascii="Ebrima" w:hAnsi="Ebrima" w:cstheme="minorHAnsi"/>
          <w:color w:val="000000" w:themeColor="text1"/>
          <w:sz w:val="22"/>
          <w:szCs w:val="22"/>
        </w:rPr>
        <w:t>indicada na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matrícula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imobiliária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das unidades hipotecadas, incluindo </w:t>
      </w:r>
      <w:r w:rsidR="006605E0" w:rsidRPr="00896571">
        <w:rPr>
          <w:rFonts w:ascii="Ebrima" w:hAnsi="Ebrima" w:cstheme="minorHAnsi"/>
          <w:color w:val="000000" w:themeColor="text1"/>
          <w:sz w:val="22"/>
          <w:szCs w:val="22"/>
        </w:rPr>
        <w:t>as matrículas imobiliárias dos Imóveis para Aquisição</w:t>
      </w:r>
      <w:r w:rsidR="00D026E8" w:rsidRPr="00896571">
        <w:rPr>
          <w:rFonts w:ascii="Ebrima" w:hAnsi="Ebrima" w:cstheme="minorHAnsi"/>
          <w:color w:val="000000" w:themeColor="text1"/>
          <w:sz w:val="22"/>
          <w:szCs w:val="22"/>
        </w:rPr>
        <w:t>,</w:t>
      </w:r>
      <w:r w:rsidR="006605E0" w:rsidRPr="00896571">
        <w:rPr>
          <w:rFonts w:ascii="Ebrima" w:hAnsi="Ebrima" w:cstheme="minorHAnsi"/>
          <w:color w:val="000000" w:themeColor="text1"/>
          <w:sz w:val="22"/>
          <w:szCs w:val="22"/>
        </w:rPr>
        <w:t xml:space="preserve"> a </w:t>
      </w:r>
      <w:r w:rsidR="00881022" w:rsidRPr="00896571">
        <w:rPr>
          <w:rFonts w:ascii="Ebrima" w:hAnsi="Ebrima" w:cstheme="minorHAnsi"/>
          <w:color w:val="000000" w:themeColor="text1"/>
          <w:sz w:val="22"/>
          <w:szCs w:val="22"/>
        </w:rPr>
        <w:t>existência da referida hipoteca existente.</w:t>
      </w:r>
      <w:r w:rsidR="00CA628F" w:rsidRPr="00896571">
        <w:rPr>
          <w:rFonts w:ascii="Ebrima" w:hAnsi="Ebrima" w:cstheme="minorHAnsi"/>
          <w:color w:val="000000" w:themeColor="text1"/>
          <w:sz w:val="22"/>
          <w:szCs w:val="22"/>
        </w:rPr>
        <w:t xml:space="preserve"> Até que a liberação da hipoteca seja averbada nas matrículas das unidades hipotecadas, tais unidades podem ser consideradas oneradas, o que pode </w:t>
      </w:r>
      <w:r w:rsidR="00896571" w:rsidRPr="00896571">
        <w:rPr>
          <w:rFonts w:ascii="Ebrima" w:hAnsi="Ebrima" w:cstheme="minorHAnsi"/>
          <w:color w:val="000000" w:themeColor="text1"/>
          <w:sz w:val="22"/>
          <w:szCs w:val="22"/>
        </w:rPr>
        <w:t xml:space="preserve">eventualmente </w:t>
      </w:r>
      <w:r w:rsidR="00CA628F" w:rsidRPr="00896571">
        <w:rPr>
          <w:rFonts w:ascii="Ebrima" w:hAnsi="Ebrima" w:cstheme="minorHAnsi"/>
          <w:color w:val="000000" w:themeColor="text1"/>
          <w:sz w:val="22"/>
          <w:szCs w:val="22"/>
        </w:rPr>
        <w:t xml:space="preserve">prejudicar </w:t>
      </w:r>
      <w:r w:rsidR="00896571" w:rsidRPr="00896571">
        <w:rPr>
          <w:rFonts w:ascii="Ebrima" w:hAnsi="Ebrima" w:cstheme="minorHAnsi"/>
          <w:color w:val="000000" w:themeColor="text1"/>
          <w:sz w:val="22"/>
          <w:szCs w:val="22"/>
        </w:rPr>
        <w:t xml:space="preserve">a </w:t>
      </w:r>
      <w:r w:rsidR="00896571" w:rsidRPr="00896571">
        <w:rPr>
          <w:rFonts w:ascii="Ebrima" w:hAnsi="Ebrima"/>
          <w:iCs/>
          <w:color w:val="000000" w:themeColor="text1"/>
          <w:sz w:val="22"/>
          <w:szCs w:val="22"/>
        </w:rPr>
        <w:t xml:space="preserve">alienação de tais unidades autônomas do Empreendimento Imobiliário, </w:t>
      </w:r>
      <w:r w:rsidR="00CA628F" w:rsidRPr="00896571">
        <w:rPr>
          <w:rFonts w:ascii="Ebrima" w:hAnsi="Ebrima" w:cstheme="minorHAnsi"/>
          <w:sz w:val="22"/>
          <w:szCs w:val="22"/>
        </w:rPr>
        <w:t>a situação econômico-financeira da Emitente, as Garantias atreladas às unidades autônomas do Empreendimento Imobiliário e aos futuros recebíveis do Empreendimento Imobiliário</w:t>
      </w:r>
      <w:r w:rsidR="00896571" w:rsidRPr="00896571">
        <w:rPr>
          <w:rFonts w:ascii="Ebrima" w:hAnsi="Ebrima" w:cstheme="minorHAnsi"/>
          <w:sz w:val="22"/>
          <w:szCs w:val="22"/>
        </w:rPr>
        <w:t xml:space="preserve">, gerando </w:t>
      </w:r>
      <w:r w:rsidR="00CA628F" w:rsidRPr="00896571">
        <w:rPr>
          <w:rFonts w:ascii="Ebrima" w:hAnsi="Ebrima"/>
          <w:color w:val="000000" w:themeColor="text1"/>
          <w:sz w:val="22"/>
          <w:szCs w:val="22"/>
        </w:rPr>
        <w:t>impact</w:t>
      </w:r>
      <w:r w:rsidR="00896571">
        <w:rPr>
          <w:rFonts w:ascii="Ebrima" w:hAnsi="Ebrima"/>
          <w:color w:val="000000" w:themeColor="text1"/>
          <w:sz w:val="22"/>
          <w:szCs w:val="22"/>
        </w:rPr>
        <w:t>o</w:t>
      </w:r>
      <w:r w:rsidR="00CA628F" w:rsidRPr="00896571">
        <w:rPr>
          <w:rFonts w:ascii="Ebrima" w:hAnsi="Ebrima"/>
          <w:color w:val="000000" w:themeColor="text1"/>
          <w:sz w:val="22"/>
          <w:szCs w:val="22"/>
        </w:rPr>
        <w:t xml:space="preserve"> negativ</w:t>
      </w:r>
      <w:r w:rsidR="00896571">
        <w:rPr>
          <w:rFonts w:ascii="Ebrima" w:hAnsi="Ebrima"/>
          <w:color w:val="000000" w:themeColor="text1"/>
          <w:sz w:val="22"/>
          <w:szCs w:val="22"/>
        </w:rPr>
        <w:t>o n</w:t>
      </w:r>
      <w:r w:rsidR="00CA628F" w:rsidRPr="00896571">
        <w:rPr>
          <w:rFonts w:ascii="Ebrima" w:hAnsi="Ebrima"/>
          <w:color w:val="000000" w:themeColor="text1"/>
          <w:sz w:val="22"/>
          <w:szCs w:val="22"/>
        </w:rPr>
        <w:t xml:space="preserve">o recebimento dos Créditos Imobiliários e Créditos Cedidos Fiduciariamente e, consequentemente, </w:t>
      </w:r>
      <w:r w:rsidR="00896571">
        <w:rPr>
          <w:rFonts w:ascii="Ebrima" w:hAnsi="Ebrima"/>
          <w:color w:val="000000" w:themeColor="text1"/>
          <w:sz w:val="22"/>
          <w:szCs w:val="22"/>
        </w:rPr>
        <w:t>n</w:t>
      </w:r>
      <w:r w:rsidR="00CA628F" w:rsidRPr="00896571">
        <w:rPr>
          <w:rFonts w:ascii="Ebrima" w:hAnsi="Ebrima"/>
          <w:color w:val="000000" w:themeColor="text1"/>
          <w:sz w:val="22"/>
          <w:szCs w:val="22"/>
        </w:rPr>
        <w:t>o pagamento dos CRI</w:t>
      </w:r>
      <w:r w:rsidR="00896571">
        <w:rPr>
          <w:rFonts w:ascii="Ebrima" w:hAnsi="Ebrima"/>
          <w:color w:val="000000" w:themeColor="text1"/>
          <w:sz w:val="22"/>
          <w:szCs w:val="22"/>
        </w:rPr>
        <w:t>.</w:t>
      </w:r>
    </w:p>
    <w:p w14:paraId="066C9204" w14:textId="4CE10BDC" w:rsidR="003D25AA" w:rsidRDefault="003D25AA" w:rsidP="00283B37">
      <w:pPr>
        <w:spacing w:line="276" w:lineRule="auto"/>
        <w:ind w:left="720"/>
        <w:jc w:val="both"/>
        <w:rPr>
          <w:rFonts w:ascii="Ebrima" w:hAnsi="Ebrima"/>
          <w:color w:val="000000" w:themeColor="text1"/>
          <w:sz w:val="22"/>
        </w:rPr>
      </w:pPr>
    </w:p>
    <w:p w14:paraId="3C6CE117" w14:textId="77777777" w:rsidR="00F75AAA" w:rsidRDefault="00F75AAA" w:rsidP="0067534C">
      <w:pPr>
        <w:pStyle w:val="PargrafodaLista"/>
        <w:numPr>
          <w:ilvl w:val="3"/>
          <w:numId w:val="153"/>
        </w:numPr>
        <w:spacing w:line="276" w:lineRule="auto"/>
        <w:ind w:left="709" w:firstLine="0"/>
        <w:jc w:val="both"/>
        <w:rPr>
          <w:rFonts w:ascii="Ebrima" w:hAnsi="Ebrima"/>
          <w:color w:val="000000" w:themeColor="text1"/>
          <w:sz w:val="22"/>
        </w:rPr>
      </w:pPr>
      <w:r w:rsidRPr="00870F8D">
        <w:rPr>
          <w:rFonts w:ascii="Ebrima" w:hAnsi="Ebrima" w:cstheme="minorHAnsi"/>
          <w:color w:val="000000" w:themeColor="text1"/>
          <w:sz w:val="22"/>
          <w:szCs w:val="22"/>
          <w:u w:val="single"/>
        </w:rPr>
        <w:t>Risco</w:t>
      </w:r>
      <w:r w:rsidRPr="009D0207">
        <w:rPr>
          <w:rFonts w:ascii="Ebrima" w:hAnsi="Ebrima"/>
          <w:color w:val="000000" w:themeColor="text1"/>
          <w:sz w:val="22"/>
          <w:u w:val="single"/>
        </w:rPr>
        <w:t xml:space="preserve"> relacionado à tombamento</w:t>
      </w:r>
      <w:r>
        <w:rPr>
          <w:rFonts w:ascii="Ebrima" w:hAnsi="Ebrima"/>
          <w:color w:val="000000" w:themeColor="text1"/>
          <w:sz w:val="22"/>
        </w:rPr>
        <w:t xml:space="preserve">: </w:t>
      </w:r>
      <w:r w:rsidRPr="00F27B65">
        <w:rPr>
          <w:rFonts w:ascii="Ebrima" w:hAnsi="Ebrima"/>
          <w:color w:val="000000" w:themeColor="text1"/>
          <w:sz w:val="22"/>
        </w:rPr>
        <w:t xml:space="preserve">O Imóvel está localizado no município de Porto Seguro, que por sua vez, foi convertido em Monumento Nacional pelo Decreto nº 72.107 de 18 de abril de 1973. Assim sendo, o Imóvel foi tombado através do processo nº 800-T-68, inscrito no Livro Histórico sob o nº 446 em 01 de março de 1974 e no Livro Arqueológico, Etnográfico e Paisagístico sob nº 62, em 01 de março de 1974. </w:t>
      </w:r>
    </w:p>
    <w:p w14:paraId="3803FACF" w14:textId="77777777" w:rsidR="00F75AAA" w:rsidRDefault="00F75AAA" w:rsidP="00F75AAA">
      <w:pPr>
        <w:spacing w:line="276" w:lineRule="auto"/>
        <w:ind w:left="720"/>
        <w:jc w:val="both"/>
        <w:rPr>
          <w:rFonts w:ascii="Ebrima" w:hAnsi="Ebrima"/>
          <w:color w:val="000000" w:themeColor="text1"/>
          <w:sz w:val="22"/>
        </w:rPr>
      </w:pPr>
    </w:p>
    <w:p w14:paraId="0BB9ADAC" w14:textId="148AC21D" w:rsidR="00F75AAA" w:rsidRDefault="00F75AAA" w:rsidP="00F75AAA">
      <w:pPr>
        <w:spacing w:line="276" w:lineRule="auto"/>
        <w:ind w:left="720"/>
        <w:jc w:val="both"/>
        <w:rPr>
          <w:rFonts w:ascii="Ebrima" w:hAnsi="Ebrima"/>
          <w:color w:val="000000" w:themeColor="text1"/>
          <w:sz w:val="22"/>
        </w:rPr>
      </w:pPr>
      <w:r>
        <w:rPr>
          <w:rFonts w:ascii="Ebrima" w:hAnsi="Ebrima"/>
          <w:color w:val="000000" w:themeColor="text1"/>
          <w:sz w:val="22"/>
          <w:szCs w:val="22"/>
        </w:rPr>
        <w:t xml:space="preserve">Nesse sentido, </w:t>
      </w:r>
      <w:r w:rsidRPr="00F27B65">
        <w:rPr>
          <w:rFonts w:ascii="Ebrima" w:hAnsi="Ebrima"/>
          <w:color w:val="000000" w:themeColor="text1"/>
          <w:sz w:val="22"/>
        </w:rPr>
        <w:t>a área do Imóvel integra a poligonal de proteção rerratificada homologada pela Portaria Ministerial nº 140/2000, publicada no Diário Oficial da União de 27 de abril de 2000</w:t>
      </w:r>
      <w:r>
        <w:rPr>
          <w:rFonts w:ascii="Ebrima" w:hAnsi="Ebrima"/>
          <w:color w:val="000000" w:themeColor="text1"/>
          <w:sz w:val="22"/>
        </w:rPr>
        <w:t xml:space="preserve"> e que foi </w:t>
      </w:r>
      <w:r w:rsidRPr="00F27B65">
        <w:rPr>
          <w:rFonts w:ascii="Ebrima" w:hAnsi="Ebrima"/>
          <w:color w:val="000000" w:themeColor="text1"/>
          <w:sz w:val="22"/>
        </w:rPr>
        <w:t xml:space="preserve">instaurado o processo administrativo nº 01502.000051/2019-61 para fins de estudos arqueológicos na área destinada à construção do Empreendimento </w:t>
      </w:r>
      <w:r w:rsidR="00870F8D">
        <w:rPr>
          <w:rFonts w:ascii="Ebrima" w:hAnsi="Ebrima"/>
          <w:color w:val="000000" w:themeColor="text1"/>
          <w:sz w:val="22"/>
        </w:rPr>
        <w:t xml:space="preserve">Imobiliário </w:t>
      </w:r>
      <w:r w:rsidRPr="00F27B65">
        <w:rPr>
          <w:rFonts w:ascii="Ebrima" w:hAnsi="Ebrima"/>
          <w:color w:val="000000" w:themeColor="text1"/>
          <w:sz w:val="22"/>
        </w:rPr>
        <w:t>no Imóvel</w:t>
      </w:r>
      <w:r>
        <w:rPr>
          <w:rFonts w:ascii="Ebrima" w:hAnsi="Ebrima"/>
          <w:color w:val="000000" w:themeColor="text1"/>
          <w:sz w:val="22"/>
        </w:rPr>
        <w:t xml:space="preserve">. Desse modo, existem riscos que podem </w:t>
      </w:r>
      <w:r w:rsidRPr="00FC4DF7">
        <w:rPr>
          <w:rFonts w:ascii="Ebrima" w:eastAsiaTheme="minorHAnsi" w:hAnsi="Ebrima"/>
          <w:sz w:val="22"/>
          <w:szCs w:val="22"/>
        </w:rPr>
        <w:t>afet</w:t>
      </w:r>
      <w:r>
        <w:rPr>
          <w:rFonts w:ascii="Ebrima" w:eastAsiaTheme="minorHAnsi" w:hAnsi="Ebrima"/>
          <w:sz w:val="22"/>
          <w:szCs w:val="22"/>
        </w:rPr>
        <w:t>ar</w:t>
      </w:r>
      <w:r w:rsidRPr="00FC4DF7">
        <w:rPr>
          <w:rFonts w:ascii="Ebrima" w:eastAsiaTheme="minorHAnsi" w:hAnsi="Ebrima"/>
          <w:sz w:val="22"/>
          <w:szCs w:val="22"/>
        </w:rPr>
        <w:t xml:space="preserve"> de modo geral </w:t>
      </w:r>
      <w:r>
        <w:rPr>
          <w:rFonts w:ascii="Ebrima" w:eastAsiaTheme="minorHAnsi" w:hAnsi="Ebrima"/>
          <w:sz w:val="22"/>
          <w:szCs w:val="22"/>
        </w:rPr>
        <w:t>a reestruturação do Empreendimento Imobiliário, seja na obtenção de licenças</w:t>
      </w:r>
      <w:r w:rsidR="003C22AC">
        <w:rPr>
          <w:rFonts w:ascii="Ebrima" w:eastAsiaTheme="minorHAnsi" w:hAnsi="Ebrima"/>
          <w:sz w:val="22"/>
          <w:szCs w:val="22"/>
        </w:rPr>
        <w:t xml:space="preserve"> e</w:t>
      </w:r>
      <w:r>
        <w:rPr>
          <w:rFonts w:ascii="Ebrima" w:eastAsiaTheme="minorHAnsi" w:hAnsi="Ebrima"/>
          <w:sz w:val="22"/>
          <w:szCs w:val="22"/>
        </w:rPr>
        <w:t xml:space="preserve"> aprovações ou </w:t>
      </w:r>
      <w:r w:rsidR="003C22AC">
        <w:rPr>
          <w:rFonts w:ascii="Ebrima" w:eastAsiaTheme="minorHAnsi" w:hAnsi="Ebrima"/>
          <w:sz w:val="22"/>
          <w:szCs w:val="22"/>
        </w:rPr>
        <w:t xml:space="preserve">eventuais </w:t>
      </w:r>
      <w:r>
        <w:rPr>
          <w:rFonts w:ascii="Ebrima" w:eastAsiaTheme="minorHAnsi" w:hAnsi="Ebrima"/>
          <w:sz w:val="22"/>
          <w:szCs w:val="22"/>
        </w:rPr>
        <w:t>restrições aplicadas pelo Poder Público, impactando, portanto, a Destinação de Recursos.</w:t>
      </w:r>
    </w:p>
    <w:p w14:paraId="0448A9AC" w14:textId="77777777" w:rsidR="00F23D85" w:rsidRPr="00FC4DF7" w:rsidRDefault="00F23D85" w:rsidP="00283B37">
      <w:pPr>
        <w:spacing w:line="276" w:lineRule="auto"/>
        <w:ind w:left="720"/>
        <w:jc w:val="both"/>
        <w:rPr>
          <w:rFonts w:ascii="Ebrima" w:hAnsi="Ebrima"/>
          <w:color w:val="000000" w:themeColor="text1"/>
          <w:sz w:val="22"/>
        </w:rPr>
      </w:pPr>
    </w:p>
    <w:p w14:paraId="5BAD7AD7" w14:textId="6814F0F3" w:rsidR="003D25AA" w:rsidRPr="002F66F4" w:rsidRDefault="003D25AA"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 relacionado à posição minoritária dos Titulares dos CRI</w:t>
      </w:r>
      <w:r w:rsidRPr="002F66F4">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4F611F1B"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619011AF"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Risco do </w:t>
      </w:r>
      <w:r w:rsidRPr="002F66F4">
        <w:rPr>
          <w:rFonts w:ascii="Ebrima" w:hAnsi="Ebrima" w:cstheme="minorHAnsi"/>
          <w:color w:val="000000" w:themeColor="text1"/>
          <w:sz w:val="22"/>
          <w:szCs w:val="22"/>
          <w:u w:val="single"/>
        </w:rPr>
        <w:t>quórum</w:t>
      </w:r>
      <w:r w:rsidRPr="002F66F4">
        <w:rPr>
          <w:rFonts w:ascii="Ebrima" w:hAnsi="Ebrima"/>
          <w:color w:val="000000" w:themeColor="text1"/>
          <w:sz w:val="22"/>
          <w:szCs w:val="22"/>
          <w:u w:val="single"/>
        </w:rPr>
        <w:t xml:space="preserve"> de deliberação em Assembleia </w:t>
      </w:r>
      <w:r w:rsidR="00DF3E68">
        <w:rPr>
          <w:rFonts w:ascii="Ebrima" w:hAnsi="Ebrima"/>
          <w:color w:val="000000" w:themeColor="text1"/>
          <w:sz w:val="22"/>
          <w:szCs w:val="22"/>
          <w:u w:val="single"/>
        </w:rPr>
        <w:t>Especial de Investidores</w:t>
      </w:r>
      <w:r w:rsidRPr="002F66F4">
        <w:rPr>
          <w:rFonts w:ascii="Ebrima" w:hAnsi="Ebrima"/>
          <w:color w:val="000000" w:themeColor="text1"/>
          <w:sz w:val="22"/>
          <w:szCs w:val="22"/>
        </w:rPr>
        <w:t xml:space="preserve">: As deliberações a serem tomadas em Assembleias </w:t>
      </w:r>
      <w:r w:rsidR="00BF1BB9">
        <w:rPr>
          <w:rFonts w:ascii="Ebrima" w:hAnsi="Ebrima"/>
          <w:color w:val="000000" w:themeColor="text1"/>
          <w:sz w:val="22"/>
          <w:szCs w:val="22"/>
        </w:rPr>
        <w:t>Especiais de Investidores</w:t>
      </w:r>
      <w:r w:rsidR="00BF1BB9"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são aprovadas respeitando os </w:t>
      </w:r>
      <w:r w:rsidRPr="002F66F4">
        <w:rPr>
          <w:rFonts w:ascii="Ebrima" w:hAnsi="Ebrima" w:cstheme="minorHAnsi"/>
          <w:color w:val="000000" w:themeColor="text1"/>
          <w:sz w:val="22"/>
          <w:szCs w:val="22"/>
        </w:rPr>
        <w:t>quóruns</w:t>
      </w:r>
      <w:r w:rsidRPr="002F66F4">
        <w:rPr>
          <w:rFonts w:ascii="Ebrima" w:hAnsi="Ebrima"/>
          <w:color w:val="000000" w:themeColor="text1"/>
          <w:sz w:val="22"/>
          <w:szCs w:val="22"/>
        </w:rPr>
        <w:t xml:space="preserve"> específicos estabelecidos no presente Termo de Securitização. O titular de pequena quantidade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36679ED5" w14:textId="207AA593" w:rsidR="00D87C7A"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Restrição à negociação </w:t>
      </w:r>
      <w:r w:rsidRPr="002F66F4">
        <w:rPr>
          <w:rFonts w:ascii="Ebrima" w:hAnsi="Ebrima" w:cstheme="minorHAnsi"/>
          <w:color w:val="000000" w:themeColor="text1"/>
          <w:sz w:val="22"/>
          <w:szCs w:val="22"/>
          <w:u w:val="single"/>
        </w:rPr>
        <w:t xml:space="preserve">e </w:t>
      </w:r>
      <w:r w:rsidRPr="002F66F4">
        <w:rPr>
          <w:rFonts w:ascii="Ebrima" w:hAnsi="Ebrima"/>
          <w:color w:val="000000" w:themeColor="text1"/>
          <w:sz w:val="22"/>
          <w:szCs w:val="22"/>
          <w:u w:val="single"/>
        </w:rPr>
        <w:t>baixa liquidez no mercado secundário</w:t>
      </w:r>
      <w:r w:rsidRPr="002F66F4">
        <w:rPr>
          <w:rFonts w:ascii="Ebrima" w:hAnsi="Ebrima"/>
          <w:color w:val="000000" w:themeColor="text1"/>
          <w:sz w:val="22"/>
          <w:szCs w:val="22"/>
        </w:rPr>
        <w:t xml:space="preserve">: Nos termos do artigo 13 da Instrução CVM nº 476/09, os CRI somente poderão ser negociados no mercado </w:t>
      </w:r>
      <w:r w:rsidRPr="002F66F4">
        <w:rPr>
          <w:rFonts w:ascii="Ebrima" w:hAnsi="Ebrima"/>
          <w:color w:val="000000" w:themeColor="text1"/>
          <w:sz w:val="22"/>
          <w:szCs w:val="22"/>
        </w:rPr>
        <w:lastRenderedPageBreak/>
        <w:t xml:space="preserve">secundário após o decurso do prazo de 90 (noventa) </w:t>
      </w:r>
      <w:r w:rsidR="00AC1D6D" w:rsidRPr="002F66F4">
        <w:rPr>
          <w:rFonts w:ascii="Ebrima" w:hAnsi="Ebrima"/>
          <w:color w:val="000000" w:themeColor="text1"/>
          <w:sz w:val="22"/>
          <w:szCs w:val="22"/>
        </w:rPr>
        <w:t xml:space="preserve">dias </w:t>
      </w:r>
      <w:r w:rsidRPr="002F66F4">
        <w:rPr>
          <w:rFonts w:ascii="Ebrima" w:hAnsi="Ebrima"/>
          <w:color w:val="000000" w:themeColor="text1"/>
          <w:sz w:val="22"/>
          <w:szCs w:val="22"/>
        </w:rPr>
        <w:t xml:space="preserve">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09576712" w14:textId="77777777" w:rsidR="00F9409B" w:rsidRDefault="00F9409B" w:rsidP="0067534C">
      <w:pPr>
        <w:pStyle w:val="PargrafodaLista"/>
        <w:spacing w:line="276" w:lineRule="auto"/>
        <w:rPr>
          <w:rFonts w:ascii="Ebrima" w:hAnsi="Ebrima"/>
          <w:color w:val="000000" w:themeColor="text1"/>
          <w:sz w:val="22"/>
          <w:szCs w:val="22"/>
        </w:rPr>
      </w:pPr>
    </w:p>
    <w:p w14:paraId="3586A43C" w14:textId="670EC5AB" w:rsidR="00F9409B" w:rsidRDefault="00F82BF9" w:rsidP="0067534C">
      <w:pPr>
        <w:pStyle w:val="PargrafodaLista"/>
        <w:numPr>
          <w:ilvl w:val="3"/>
          <w:numId w:val="153"/>
        </w:numPr>
        <w:spacing w:line="276" w:lineRule="auto"/>
        <w:ind w:left="709" w:firstLine="0"/>
        <w:jc w:val="both"/>
        <w:rPr>
          <w:rFonts w:ascii="Ebrima" w:hAnsi="Ebrima"/>
          <w:color w:val="000000" w:themeColor="text1"/>
          <w:sz w:val="22"/>
          <w:szCs w:val="22"/>
        </w:rPr>
      </w:pPr>
      <w:bookmarkStart w:id="279" w:name="_DV_C924"/>
      <w:r w:rsidRPr="00F82BF9">
        <w:rPr>
          <w:rFonts w:ascii="Ebrima" w:hAnsi="Ebrima"/>
          <w:color w:val="000000" w:themeColor="text1"/>
          <w:sz w:val="22"/>
          <w:szCs w:val="22"/>
          <w:u w:val="single"/>
        </w:rPr>
        <w:t xml:space="preserve">Risco de </w:t>
      </w:r>
      <w:r w:rsidR="003F6635">
        <w:rPr>
          <w:rFonts w:ascii="Ebrima" w:hAnsi="Ebrima"/>
          <w:color w:val="000000" w:themeColor="text1"/>
          <w:sz w:val="22"/>
          <w:szCs w:val="22"/>
          <w:u w:val="single"/>
        </w:rPr>
        <w:t>p</w:t>
      </w:r>
      <w:r w:rsidR="003F6635" w:rsidRPr="00F82BF9">
        <w:rPr>
          <w:rFonts w:ascii="Ebrima" w:hAnsi="Ebrima"/>
          <w:color w:val="000000" w:themeColor="text1"/>
          <w:sz w:val="22"/>
          <w:szCs w:val="22"/>
          <w:u w:val="single"/>
        </w:rPr>
        <w:t xml:space="preserve">erformance </w:t>
      </w:r>
      <w:r w:rsidRPr="00F82BF9">
        <w:rPr>
          <w:rFonts w:ascii="Ebrima" w:hAnsi="Ebrima"/>
          <w:color w:val="000000" w:themeColor="text1"/>
          <w:sz w:val="22"/>
          <w:szCs w:val="22"/>
          <w:u w:val="single"/>
        </w:rPr>
        <w:t>do Empreendimento Imobiliário</w:t>
      </w:r>
      <w:r w:rsidRPr="00F82BF9">
        <w:rPr>
          <w:rFonts w:ascii="Ebrima" w:hAnsi="Ebrima"/>
          <w:color w:val="000000" w:themeColor="text1"/>
          <w:sz w:val="22"/>
          <w:szCs w:val="22"/>
        </w:rPr>
        <w:t>: O Empreendimento Imobiliário encontra-se em fase de construção, sendo que, em caso de paralisação, interrupção ou não conclusão da</w:t>
      </w:r>
      <w:r w:rsidR="003F6635">
        <w:rPr>
          <w:rFonts w:ascii="Ebrima" w:hAnsi="Ebrima"/>
          <w:color w:val="000000" w:themeColor="text1"/>
          <w:sz w:val="22"/>
          <w:szCs w:val="22"/>
        </w:rPr>
        <w:t>s</w:t>
      </w:r>
      <w:r w:rsidRPr="00F82BF9">
        <w:rPr>
          <w:rFonts w:ascii="Ebrima" w:hAnsi="Ebrima"/>
          <w:color w:val="000000" w:themeColor="text1"/>
          <w:sz w:val="22"/>
          <w:szCs w:val="22"/>
        </w:rPr>
        <w:t xml:space="preserve"> obra</w:t>
      </w:r>
      <w:r w:rsidR="003F6635">
        <w:rPr>
          <w:rFonts w:ascii="Ebrima" w:hAnsi="Ebrima"/>
          <w:color w:val="000000" w:themeColor="text1"/>
          <w:sz w:val="22"/>
          <w:szCs w:val="22"/>
        </w:rPr>
        <w:t>s</w:t>
      </w:r>
      <w:r w:rsidRPr="00F82BF9">
        <w:rPr>
          <w:rFonts w:ascii="Ebrima" w:hAnsi="Ebrima"/>
          <w:color w:val="000000" w:themeColor="text1"/>
          <w:sz w:val="22"/>
          <w:szCs w:val="22"/>
        </w:rPr>
        <w:t>, os locatários ou adquirentes da propriedade ou direito de uso das unidades autônomas do Empreendimento Imobiliário poderão interromper o pagamento dos Créditos Imobiliários ou requerer a rescisão dos contratos que os originam, o que pode impactar negativamente o recebimento dos Créditos Imobiliários e Créditos Cedidos Fiduciariamente e, consequentemente, o pagamento dos CRI</w:t>
      </w:r>
      <w:bookmarkEnd w:id="279"/>
      <w:r w:rsidR="00CA628F">
        <w:rPr>
          <w:rFonts w:ascii="Ebrima" w:hAnsi="Ebrima"/>
          <w:color w:val="000000" w:themeColor="text1"/>
          <w:sz w:val="22"/>
          <w:szCs w:val="22"/>
        </w:rPr>
        <w:t>.</w:t>
      </w:r>
    </w:p>
    <w:p w14:paraId="563FDC95" w14:textId="77777777" w:rsidR="00DF2433" w:rsidRDefault="00DF2433" w:rsidP="0067534C">
      <w:pPr>
        <w:pStyle w:val="PargrafodaLista"/>
        <w:spacing w:line="276" w:lineRule="auto"/>
        <w:rPr>
          <w:rFonts w:ascii="Ebrima" w:hAnsi="Ebrima"/>
          <w:color w:val="000000" w:themeColor="text1"/>
          <w:sz w:val="22"/>
          <w:szCs w:val="22"/>
        </w:rPr>
      </w:pPr>
    </w:p>
    <w:p w14:paraId="23C4F6E1" w14:textId="72368B1C" w:rsidR="00DF2433" w:rsidRPr="002F66F4" w:rsidRDefault="006B3599"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03060F">
        <w:rPr>
          <w:rFonts w:ascii="Ebrima" w:hAnsi="Ebrima"/>
          <w:color w:val="0D0D0D" w:themeColor="text1" w:themeTint="F2"/>
          <w:sz w:val="22"/>
          <w:u w:val="single"/>
        </w:rPr>
        <w:t xml:space="preserve">Risco de </w:t>
      </w:r>
      <w:r w:rsidR="003F6635">
        <w:rPr>
          <w:rFonts w:ascii="Ebrima" w:hAnsi="Ebrima"/>
          <w:color w:val="0D0D0D" w:themeColor="text1" w:themeTint="F2"/>
          <w:sz w:val="22"/>
          <w:u w:val="single"/>
        </w:rPr>
        <w:t>p</w:t>
      </w:r>
      <w:r w:rsidR="003F6635" w:rsidRPr="0003060F">
        <w:rPr>
          <w:rFonts w:ascii="Ebrima" w:hAnsi="Ebrima"/>
          <w:color w:val="0D0D0D" w:themeColor="text1" w:themeTint="F2"/>
          <w:sz w:val="22"/>
          <w:u w:val="single"/>
        </w:rPr>
        <w:t xml:space="preserve">artes </w:t>
      </w:r>
      <w:r w:rsidR="003F6635">
        <w:rPr>
          <w:rFonts w:ascii="Ebrima" w:hAnsi="Ebrima"/>
          <w:color w:val="0D0D0D" w:themeColor="text1" w:themeTint="F2"/>
          <w:sz w:val="22"/>
          <w:u w:val="single"/>
        </w:rPr>
        <w:t>r</w:t>
      </w:r>
      <w:r w:rsidR="003F6635" w:rsidRPr="0003060F">
        <w:rPr>
          <w:rFonts w:ascii="Ebrima" w:hAnsi="Ebrima"/>
          <w:color w:val="0D0D0D" w:themeColor="text1" w:themeTint="F2"/>
          <w:sz w:val="22"/>
          <w:u w:val="single"/>
        </w:rPr>
        <w:t>elacionadas</w:t>
      </w:r>
      <w:r w:rsidR="003F6635">
        <w:rPr>
          <w:rFonts w:ascii="Ebrima" w:hAnsi="Ebrima"/>
          <w:color w:val="0D0D0D" w:themeColor="text1" w:themeTint="F2"/>
          <w:sz w:val="22"/>
          <w:u w:val="single"/>
        </w:rPr>
        <w:t>:</w:t>
      </w:r>
      <w:r w:rsidRPr="0067534C">
        <w:rPr>
          <w:rFonts w:ascii="Ebrima" w:hAnsi="Ebrima"/>
          <w:color w:val="0D0D0D" w:themeColor="text1" w:themeTint="F2"/>
          <w:sz w:val="22"/>
        </w:rPr>
        <w:t xml:space="preserve"> </w:t>
      </w:r>
      <w:r w:rsidRPr="0003060F">
        <w:rPr>
          <w:rFonts w:ascii="Ebrima" w:hAnsi="Ebrima"/>
          <w:color w:val="0D0D0D" w:themeColor="text1" w:themeTint="F2"/>
          <w:sz w:val="22"/>
        </w:rPr>
        <w:t xml:space="preserve">A Emitente e o Fiador são partes relacionadas, </w:t>
      </w:r>
      <w:r w:rsidR="003F6635">
        <w:rPr>
          <w:rFonts w:ascii="Ebrima" w:hAnsi="Ebrima"/>
          <w:color w:val="0D0D0D" w:themeColor="text1" w:themeTint="F2"/>
          <w:sz w:val="22"/>
        </w:rPr>
        <w:t>[</w:t>
      </w:r>
      <w:commentRangeStart w:id="280"/>
      <w:r w:rsidRPr="0067534C">
        <w:rPr>
          <w:rFonts w:ascii="Ebrima" w:hAnsi="Ebrima"/>
          <w:color w:val="0D0D0D" w:themeColor="text1" w:themeTint="F2"/>
          <w:sz w:val="22"/>
          <w:highlight w:val="yellow"/>
        </w:rPr>
        <w:t>na medida que integram o mesmo grupo econômico</w:t>
      </w:r>
      <w:commentRangeEnd w:id="280"/>
      <w:r w:rsidR="003F6635">
        <w:rPr>
          <w:rStyle w:val="Refdecomentrio"/>
        </w:rPr>
        <w:commentReference w:id="280"/>
      </w:r>
      <w:r w:rsidR="003F6635">
        <w:rPr>
          <w:rFonts w:ascii="Ebrima" w:hAnsi="Ebrima"/>
          <w:color w:val="0D0D0D" w:themeColor="text1" w:themeTint="F2"/>
          <w:sz w:val="22"/>
        </w:rPr>
        <w:t>]</w:t>
      </w:r>
      <w:r w:rsidRPr="0003060F">
        <w:rPr>
          <w:rFonts w:ascii="Ebrima" w:hAnsi="Ebrima"/>
          <w:color w:val="0D0D0D" w:themeColor="text1" w:themeTint="F2"/>
          <w:sz w:val="22"/>
        </w:rPr>
        <w:t>. Assim sendo, a situação econômico-financeira</w:t>
      </w:r>
      <w:r>
        <w:rPr>
          <w:rFonts w:ascii="Ebrima" w:hAnsi="Ebrima"/>
          <w:color w:val="0D0D0D" w:themeColor="text1" w:themeTint="F2"/>
          <w:sz w:val="22"/>
        </w:rPr>
        <w:t xml:space="preserve"> da Emitente e </w:t>
      </w:r>
      <w:r w:rsidRPr="0003060F">
        <w:rPr>
          <w:rFonts w:ascii="Ebrima" w:hAnsi="Ebrima"/>
          <w:color w:val="0D0D0D" w:themeColor="text1" w:themeTint="F2"/>
          <w:sz w:val="22"/>
        </w:rPr>
        <w:t>do Fiador est</w:t>
      </w:r>
      <w:r>
        <w:rPr>
          <w:rFonts w:ascii="Ebrima" w:hAnsi="Ebrima"/>
          <w:color w:val="0D0D0D" w:themeColor="text1" w:themeTint="F2"/>
          <w:sz w:val="22"/>
        </w:rPr>
        <w:t xml:space="preserve">ão intrinsecamente </w:t>
      </w:r>
      <w:r w:rsidRPr="0003060F">
        <w:rPr>
          <w:rFonts w:ascii="Ebrima" w:hAnsi="Ebrima"/>
          <w:color w:val="0D0D0D" w:themeColor="text1" w:themeTint="F2"/>
          <w:sz w:val="22"/>
        </w:rPr>
        <w:t>relacionada</w:t>
      </w:r>
      <w:r>
        <w:rPr>
          <w:rFonts w:ascii="Ebrima" w:hAnsi="Ebrima"/>
          <w:color w:val="0D0D0D" w:themeColor="text1" w:themeTint="F2"/>
          <w:sz w:val="22"/>
        </w:rPr>
        <w:t xml:space="preserve">s, de modo que um mesmo fator de </w:t>
      </w:r>
      <w:r w:rsidRPr="0003060F">
        <w:rPr>
          <w:rFonts w:ascii="Ebrima" w:hAnsi="Ebrima"/>
          <w:color w:val="0D0D0D" w:themeColor="text1" w:themeTint="F2"/>
          <w:sz w:val="22"/>
        </w:rPr>
        <w:t xml:space="preserve">risco que ocasione uma alteração econômico-financeira negativa </w:t>
      </w:r>
      <w:r>
        <w:rPr>
          <w:rFonts w:ascii="Ebrima" w:hAnsi="Ebrima"/>
          <w:color w:val="0D0D0D" w:themeColor="text1" w:themeTint="F2"/>
          <w:sz w:val="22"/>
        </w:rPr>
        <w:t xml:space="preserve">afete </w:t>
      </w:r>
      <w:r w:rsidR="00181512">
        <w:rPr>
          <w:rFonts w:ascii="Ebrima" w:hAnsi="Ebrima"/>
          <w:color w:val="0D0D0D" w:themeColor="text1" w:themeTint="F2"/>
          <w:sz w:val="22"/>
        </w:rPr>
        <w:t>a ambos</w:t>
      </w:r>
      <w:r>
        <w:rPr>
          <w:rFonts w:ascii="Ebrima" w:hAnsi="Ebrima"/>
          <w:color w:val="0D0D0D" w:themeColor="text1" w:themeTint="F2"/>
          <w:sz w:val="22"/>
        </w:rPr>
        <w:t xml:space="preserve"> </w:t>
      </w:r>
      <w:r w:rsidRPr="0003060F">
        <w:rPr>
          <w:rFonts w:ascii="Ebrima" w:hAnsi="Ebrima"/>
          <w:color w:val="0D0D0D" w:themeColor="text1" w:themeTint="F2"/>
          <w:sz w:val="22"/>
        </w:rPr>
        <w:t>concomita</w:t>
      </w:r>
      <w:r>
        <w:rPr>
          <w:rFonts w:ascii="Ebrima" w:hAnsi="Ebrima"/>
          <w:color w:val="0D0D0D" w:themeColor="text1" w:themeTint="F2"/>
          <w:sz w:val="22"/>
        </w:rPr>
        <w:t>nte</w:t>
      </w:r>
      <w:r w:rsidRPr="0003060F">
        <w:rPr>
          <w:rFonts w:ascii="Ebrima" w:hAnsi="Ebrima"/>
          <w:color w:val="0D0D0D" w:themeColor="text1" w:themeTint="F2"/>
          <w:sz w:val="22"/>
        </w:rPr>
        <w:t xml:space="preserve">mente, o que poderia prejudicar o pagamento dos </w:t>
      </w:r>
      <w:r w:rsidRPr="00320E07">
        <w:rPr>
          <w:rFonts w:ascii="Ebrima" w:hAnsi="Ebrima"/>
          <w:color w:val="000000" w:themeColor="text1"/>
          <w:sz w:val="22"/>
          <w:szCs w:val="22"/>
        </w:rPr>
        <w:t>Créditos Imobiliários</w:t>
      </w:r>
      <w:r w:rsidRPr="0003060F">
        <w:rPr>
          <w:rFonts w:ascii="Ebrima" w:hAnsi="Ebrima"/>
          <w:color w:val="0D0D0D" w:themeColor="text1" w:themeTint="F2"/>
          <w:sz w:val="22"/>
        </w:rPr>
        <w:t xml:space="preserve">, </w:t>
      </w:r>
      <w:r>
        <w:rPr>
          <w:rFonts w:ascii="Ebrima" w:hAnsi="Ebrima"/>
          <w:color w:val="0D0D0D" w:themeColor="text1" w:themeTint="F2"/>
          <w:sz w:val="22"/>
        </w:rPr>
        <w:t>a</w:t>
      </w:r>
      <w:r w:rsidRPr="0003060F">
        <w:rPr>
          <w:rFonts w:ascii="Ebrima" w:hAnsi="Ebrima"/>
          <w:color w:val="0D0D0D" w:themeColor="text1" w:themeTint="F2"/>
          <w:sz w:val="22"/>
        </w:rPr>
        <w:t xml:space="preserve"> eventual excussão das Garantias</w:t>
      </w:r>
      <w:r>
        <w:rPr>
          <w:rFonts w:ascii="Ebrima" w:hAnsi="Ebrima"/>
          <w:color w:val="0D0D0D" w:themeColor="text1" w:themeTint="F2"/>
          <w:sz w:val="22"/>
        </w:rPr>
        <w:t xml:space="preserve"> e</w:t>
      </w:r>
      <w:r w:rsidRPr="00320E07">
        <w:rPr>
          <w:rFonts w:ascii="Ebrima" w:hAnsi="Ebrima"/>
          <w:color w:val="000000" w:themeColor="text1"/>
          <w:sz w:val="22"/>
          <w:szCs w:val="22"/>
        </w:rPr>
        <w:t xml:space="preserve">, consequentemente, </w:t>
      </w:r>
      <w:r>
        <w:rPr>
          <w:rFonts w:ascii="Ebrima" w:hAnsi="Ebrima"/>
          <w:color w:val="000000" w:themeColor="text1"/>
          <w:sz w:val="22"/>
          <w:szCs w:val="22"/>
        </w:rPr>
        <w:t xml:space="preserve">o pagamento </w:t>
      </w:r>
      <w:r w:rsidRPr="00320E07">
        <w:rPr>
          <w:rFonts w:ascii="Ebrima" w:hAnsi="Ebrima"/>
          <w:color w:val="000000" w:themeColor="text1"/>
          <w:sz w:val="22"/>
          <w:szCs w:val="22"/>
        </w:rPr>
        <w:t>dos CRI</w:t>
      </w:r>
      <w:r>
        <w:rPr>
          <w:rFonts w:ascii="Ebrima" w:hAnsi="Ebrima"/>
          <w:color w:val="000000" w:themeColor="text1"/>
          <w:sz w:val="22"/>
          <w:szCs w:val="22"/>
        </w:rPr>
        <w:t>.</w:t>
      </w:r>
    </w:p>
    <w:p w14:paraId="0B0A128B" w14:textId="77777777" w:rsidR="00BF6B0F" w:rsidRPr="002F66F4" w:rsidRDefault="00BF6B0F" w:rsidP="00283B37">
      <w:pPr>
        <w:spacing w:line="276" w:lineRule="auto"/>
        <w:ind w:left="709"/>
        <w:jc w:val="both"/>
        <w:rPr>
          <w:rFonts w:ascii="Ebrima" w:hAnsi="Ebrima"/>
          <w:color w:val="000000" w:themeColor="text1"/>
          <w:sz w:val="22"/>
          <w:szCs w:val="22"/>
        </w:rPr>
      </w:pPr>
    </w:p>
    <w:p w14:paraId="3D35DF07" w14:textId="3183A05E" w:rsidR="003351F2"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C36045">
        <w:rPr>
          <w:rFonts w:ascii="Ebrima" w:hAnsi="Ebrima"/>
          <w:color w:val="000000" w:themeColor="text1"/>
          <w:sz w:val="22"/>
          <w:szCs w:val="22"/>
          <w:u w:val="single"/>
        </w:rPr>
        <w:t>Risc</w:t>
      </w:r>
      <w:r w:rsidRPr="004D7D66">
        <w:rPr>
          <w:rFonts w:ascii="Ebrima" w:hAnsi="Ebrima"/>
          <w:color w:val="000000" w:themeColor="text1"/>
          <w:sz w:val="22"/>
          <w:szCs w:val="22"/>
          <w:u w:val="single"/>
        </w:rPr>
        <w:t xml:space="preserve">os associados à compra, </w:t>
      </w:r>
      <w:r w:rsidRPr="00C36045">
        <w:rPr>
          <w:rFonts w:ascii="Ebrima" w:hAnsi="Ebrima" w:cstheme="minorHAnsi"/>
          <w:color w:val="000000" w:themeColor="text1"/>
          <w:sz w:val="22"/>
          <w:szCs w:val="22"/>
          <w:u w:val="single"/>
        </w:rPr>
        <w:t xml:space="preserve">incorporação, execução das obras </w:t>
      </w:r>
      <w:r w:rsidRPr="00C36045">
        <w:rPr>
          <w:rFonts w:ascii="Ebrima" w:hAnsi="Ebrima"/>
          <w:color w:val="000000" w:themeColor="text1"/>
          <w:sz w:val="22"/>
          <w:szCs w:val="22"/>
          <w:u w:val="single"/>
        </w:rPr>
        <w:t xml:space="preserve">e venda </w:t>
      </w:r>
      <w:r w:rsidRPr="004D7D66">
        <w:rPr>
          <w:rFonts w:ascii="Ebrima" w:hAnsi="Ebrima" w:cstheme="minorHAnsi"/>
          <w:color w:val="000000" w:themeColor="text1"/>
          <w:sz w:val="22"/>
          <w:szCs w:val="22"/>
          <w:u w:val="single"/>
        </w:rPr>
        <w:t>das unidades</w:t>
      </w:r>
      <w:r w:rsidR="00F9109C" w:rsidRPr="004D7D66">
        <w:rPr>
          <w:rFonts w:ascii="Ebrima" w:hAnsi="Ebrima" w:cstheme="minorHAnsi"/>
          <w:color w:val="000000" w:themeColor="text1"/>
          <w:sz w:val="22"/>
          <w:szCs w:val="22"/>
          <w:u w:val="single"/>
        </w:rPr>
        <w:t xml:space="preserve"> do Empreendimento Imobiliário</w:t>
      </w:r>
      <w:r w:rsidRPr="004D7D66">
        <w:rPr>
          <w:rFonts w:ascii="Ebrima" w:hAnsi="Ebrima" w:cstheme="minorHAnsi"/>
          <w:color w:val="000000" w:themeColor="text1"/>
          <w:sz w:val="22"/>
          <w:szCs w:val="22"/>
        </w:rPr>
        <w:t xml:space="preserve">: </w:t>
      </w:r>
      <w:r w:rsidR="003351F2" w:rsidRPr="00FC4DF7">
        <w:rPr>
          <w:rFonts w:ascii="Ebrima" w:eastAsiaTheme="minorHAnsi" w:hAnsi="Ebrima"/>
          <w:sz w:val="22"/>
        </w:rPr>
        <w:t xml:space="preserve">A Emitente </w:t>
      </w:r>
      <w:r w:rsidR="00934134">
        <w:rPr>
          <w:rFonts w:ascii="Ebrima" w:eastAsiaTheme="minorHAnsi" w:hAnsi="Ebrima"/>
          <w:sz w:val="22"/>
        </w:rPr>
        <w:t xml:space="preserve">e o Fiador </w:t>
      </w:r>
      <w:r w:rsidR="003351F2" w:rsidRPr="00FC4DF7">
        <w:rPr>
          <w:rFonts w:ascii="Ebrima" w:eastAsiaTheme="minorHAnsi" w:hAnsi="Ebrima"/>
          <w:sz w:val="22"/>
        </w:rPr>
        <w:t xml:space="preserve">se </w:t>
      </w:r>
      <w:r w:rsidR="003351F2" w:rsidRPr="0061174C">
        <w:rPr>
          <w:rFonts w:ascii="Ebrima" w:eastAsiaTheme="minorHAnsi" w:hAnsi="Ebrima"/>
          <w:sz w:val="22"/>
          <w:szCs w:val="22"/>
          <w:lang w:eastAsia="en-US"/>
        </w:rPr>
        <w:t>dedica</w:t>
      </w:r>
      <w:r w:rsidR="00934134">
        <w:rPr>
          <w:rFonts w:ascii="Ebrima" w:eastAsiaTheme="minorHAnsi" w:hAnsi="Ebrima"/>
          <w:sz w:val="22"/>
          <w:szCs w:val="22"/>
          <w:lang w:eastAsia="en-US"/>
        </w:rPr>
        <w:t>m</w:t>
      </w:r>
      <w:r w:rsidR="003351F2" w:rsidRPr="00FC4DF7">
        <w:rPr>
          <w:rFonts w:ascii="Ebrima" w:eastAsiaTheme="minorHAnsi" w:hAnsi="Ebrima"/>
          <w:sz w:val="22"/>
        </w:rPr>
        <w:t xml:space="preserve">, direta ou indiretamente, à compra de terrenos, incorporação, execução das obras e venda de unidades </w:t>
      </w:r>
      <w:r w:rsidR="00E10778">
        <w:rPr>
          <w:rFonts w:ascii="Ebrima" w:eastAsiaTheme="minorHAnsi" w:hAnsi="Ebrima"/>
          <w:sz w:val="22"/>
          <w:szCs w:val="22"/>
          <w:lang w:eastAsia="en-US"/>
        </w:rPr>
        <w:t>residenciais e hoteleiras</w:t>
      </w:r>
      <w:r w:rsidR="003351F2" w:rsidRPr="00801CE7">
        <w:rPr>
          <w:rFonts w:ascii="Ebrima" w:eastAsiaTheme="minorHAnsi" w:hAnsi="Ebrima"/>
          <w:sz w:val="22"/>
          <w:szCs w:val="22"/>
          <w:lang w:eastAsia="en-US"/>
        </w:rPr>
        <w:t xml:space="preserve"> como as</w:t>
      </w:r>
      <w:r w:rsidR="003351F2" w:rsidRPr="00FC4DF7">
        <w:rPr>
          <w:rFonts w:ascii="Ebrima" w:eastAsiaTheme="minorHAnsi" w:hAnsi="Ebrima"/>
          <w:sz w:val="22"/>
        </w:rPr>
        <w:t xml:space="preserve"> que integrarão o Empreendimento Imobiliário, e pretendem continuar desenvolvendo tais atividades. </w:t>
      </w:r>
      <w:r w:rsidR="003F6635">
        <w:rPr>
          <w:rFonts w:ascii="Ebrima" w:eastAsiaTheme="minorHAnsi" w:hAnsi="Ebrima"/>
          <w:sz w:val="22"/>
        </w:rPr>
        <w:t>Desse modo, e</w:t>
      </w:r>
      <w:r w:rsidR="003351F2" w:rsidRPr="00FC4DF7">
        <w:rPr>
          <w:rFonts w:ascii="Ebrima" w:eastAsiaTheme="minorHAnsi" w:hAnsi="Ebrima"/>
          <w:sz w:val="22"/>
        </w:rPr>
        <w:t>xistem</w:t>
      </w:r>
      <w:r w:rsidR="003351F2" w:rsidRPr="00FC4DF7">
        <w:rPr>
          <w:rFonts w:ascii="Ebrima" w:eastAsiaTheme="minorHAnsi" w:hAnsi="Ebrima"/>
          <w:sz w:val="22"/>
          <w:szCs w:val="22"/>
        </w:rPr>
        <w:t xml:space="preserve">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F7C8F" w:rsidRPr="00FC4DF7">
        <w:rPr>
          <w:rFonts w:ascii="Ebrima" w:eastAsiaTheme="minorHAnsi" w:hAnsi="Ebrima"/>
          <w:sz w:val="22"/>
          <w:szCs w:val="22"/>
        </w:rPr>
        <w:t>Emitente</w:t>
      </w:r>
      <w:r w:rsidR="003351F2" w:rsidRPr="00FC4DF7">
        <w:rPr>
          <w:rFonts w:ascii="Ebrima" w:eastAsiaTheme="minorHAnsi" w:hAnsi="Ebrima"/>
          <w:sz w:val="22"/>
        </w:rPr>
        <w:t xml:space="preserve"> </w:t>
      </w:r>
      <w:r w:rsidR="0067146B">
        <w:rPr>
          <w:rFonts w:ascii="Ebrima" w:eastAsiaTheme="minorHAnsi" w:hAnsi="Ebrima"/>
          <w:sz w:val="22"/>
        </w:rPr>
        <w:t xml:space="preserve">e do Fiador </w:t>
      </w:r>
      <w:r w:rsidR="003351F2" w:rsidRPr="00FC4DF7">
        <w:rPr>
          <w:rFonts w:ascii="Ebrima" w:eastAsiaTheme="minorHAnsi" w:hAnsi="Ebrima"/>
          <w:sz w:val="22"/>
          <w:szCs w:val="22"/>
        </w:rPr>
        <w:t>podem ser especificamente afetadas pelos seguintes riscos:</w:t>
      </w:r>
    </w:p>
    <w:p w14:paraId="72FF7EEA" w14:textId="755151F4" w:rsidR="00D87C7A" w:rsidRPr="002F66F4" w:rsidRDefault="00D87C7A" w:rsidP="00283B37">
      <w:pPr>
        <w:spacing w:line="276" w:lineRule="auto"/>
        <w:ind w:left="1417"/>
        <w:jc w:val="both"/>
        <w:rPr>
          <w:rFonts w:ascii="Ebrima" w:hAnsi="Ebrima"/>
          <w:color w:val="000000" w:themeColor="text1"/>
          <w:sz w:val="22"/>
          <w:szCs w:val="22"/>
        </w:rPr>
      </w:pPr>
    </w:p>
    <w:p w14:paraId="4EB4D2DD" w14:textId="1DE7D69B"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conjuntura econômica do Brasil pode prejudicar o crescimento do setor imobiliário como um todo, particularmente no segmento em que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 o Fiador</w:t>
      </w:r>
      <w:r w:rsidRPr="002F66F4">
        <w:rPr>
          <w:rFonts w:ascii="Ebrima" w:hAnsi="Ebrima" w:cs="Tahoma"/>
          <w:color w:val="000000" w:themeColor="text1"/>
          <w:sz w:val="22"/>
          <w:szCs w:val="22"/>
        </w:rPr>
        <w:t xml:space="preserve"> atua</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em razão da desaceleração da economia e consequente redução de </w:t>
      </w:r>
      <w:r w:rsidRPr="002F66F4">
        <w:rPr>
          <w:rFonts w:ascii="Ebrima" w:hAnsi="Ebrima"/>
          <w:color w:val="000000" w:themeColor="text1"/>
          <w:sz w:val="22"/>
          <w:szCs w:val="22"/>
        </w:rPr>
        <w:lastRenderedPageBreak/>
        <w:t>rendas, aumento das taxas de juros e de inflação, flutuação da moeda e instabilidade política, além de outros fatores;</w:t>
      </w:r>
    </w:p>
    <w:p w14:paraId="0A0A4BDE" w14:textId="5946D958" w:rsidR="00D87C7A" w:rsidRPr="002F66F4" w:rsidRDefault="00D87C7A" w:rsidP="00283B37">
      <w:pPr>
        <w:spacing w:line="276" w:lineRule="auto"/>
        <w:ind w:left="1417"/>
        <w:jc w:val="both"/>
        <w:rPr>
          <w:rFonts w:ascii="Ebrima" w:hAnsi="Ebrima"/>
          <w:color w:val="000000" w:themeColor="text1"/>
          <w:sz w:val="22"/>
          <w:szCs w:val="22"/>
        </w:rPr>
      </w:pPr>
    </w:p>
    <w:p w14:paraId="480D467C" w14:textId="26D30A10"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67146B">
        <w:rPr>
          <w:rFonts w:ascii="Ebrima" w:hAnsi="Ebrima" w:cs="Tahoma"/>
          <w:color w:val="000000" w:themeColor="text1"/>
          <w:sz w:val="22"/>
          <w:szCs w:val="22"/>
        </w:rPr>
        <w:t xml:space="preserve">e o Fiador </w:t>
      </w:r>
      <w:r w:rsidRPr="002F66F4">
        <w:rPr>
          <w:rFonts w:ascii="Ebrima" w:hAnsi="Ebrima" w:cs="Tahoma"/>
          <w:color w:val="000000" w:themeColor="text1"/>
          <w:sz w:val="22"/>
          <w:szCs w:val="22"/>
        </w:rPr>
        <w:t>pode</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67146B" w:rsidRPr="002F66F4">
        <w:rPr>
          <w:rFonts w:ascii="Ebrima" w:hAnsi="Ebrima" w:cs="Tahoma"/>
          <w:color w:val="000000" w:themeColor="text1"/>
          <w:sz w:val="22"/>
          <w:szCs w:val="22"/>
        </w:rPr>
        <w:t>impedid</w:t>
      </w:r>
      <w:r w:rsidR="0067146B">
        <w:rPr>
          <w:rFonts w:ascii="Ebrima" w:hAnsi="Ebrima" w:cs="Tahoma"/>
          <w:color w:val="000000" w:themeColor="text1"/>
          <w:sz w:val="22"/>
          <w:szCs w:val="22"/>
        </w:rPr>
        <w:t>os</w:t>
      </w:r>
      <w:r w:rsidR="0067146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 futuro, em decorrência de nova regulamentação ou de condições de mercado, de </w:t>
      </w:r>
      <w:r w:rsidRPr="002F66F4">
        <w:rPr>
          <w:rFonts w:ascii="Ebrima" w:hAnsi="Ebrima" w:cs="Tahoma"/>
          <w:color w:val="000000" w:themeColor="text1"/>
          <w:sz w:val="22"/>
          <w:szCs w:val="22"/>
        </w:rPr>
        <w:t>corrigir</w:t>
      </w:r>
      <w:r w:rsidRPr="002F66F4">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2F66F4">
        <w:rPr>
          <w:rFonts w:ascii="Ebrima" w:hAnsi="Ebrima" w:cstheme="minorHAnsi"/>
          <w:color w:val="000000" w:themeColor="text1"/>
          <w:sz w:val="22"/>
          <w:szCs w:val="22"/>
        </w:rPr>
        <w:t>o Empreendimento Imobiliário</w:t>
      </w:r>
      <w:r w:rsidRPr="002F66F4">
        <w:rPr>
          <w:rFonts w:ascii="Ebrima" w:hAnsi="Ebrima"/>
          <w:color w:val="000000" w:themeColor="text1"/>
          <w:sz w:val="22"/>
          <w:szCs w:val="22"/>
        </w:rPr>
        <w:t>, financeira ou economicamente inviável;</w:t>
      </w:r>
    </w:p>
    <w:p w14:paraId="4055DDC9" w14:textId="536122D7" w:rsidR="00D87C7A" w:rsidRPr="002F66F4" w:rsidRDefault="00D87C7A" w:rsidP="00283B37">
      <w:pPr>
        <w:spacing w:line="276" w:lineRule="auto"/>
        <w:ind w:left="1417"/>
        <w:jc w:val="both"/>
        <w:rPr>
          <w:rFonts w:ascii="Ebrima" w:hAnsi="Ebrima"/>
          <w:color w:val="000000" w:themeColor="text1"/>
          <w:sz w:val="22"/>
          <w:szCs w:val="22"/>
        </w:rPr>
      </w:pPr>
    </w:p>
    <w:p w14:paraId="392A4096" w14:textId="451767DC"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e/ou o Fiador</w:t>
      </w:r>
      <w:r w:rsidRPr="002F66F4">
        <w:rPr>
          <w:rFonts w:ascii="Ebrima" w:hAnsi="Ebrima"/>
          <w:color w:val="000000" w:themeColor="text1"/>
          <w:sz w:val="22"/>
          <w:szCs w:val="22"/>
        </w:rPr>
        <w:t>;</w:t>
      </w:r>
    </w:p>
    <w:p w14:paraId="1F73D0B3" w14:textId="77777777" w:rsidR="00764DF6" w:rsidRPr="002F66F4" w:rsidRDefault="00764DF6" w:rsidP="0067534C">
      <w:pPr>
        <w:spacing w:line="276" w:lineRule="auto"/>
        <w:ind w:left="1418" w:hanging="851"/>
        <w:jc w:val="both"/>
        <w:rPr>
          <w:rFonts w:ascii="Ebrima" w:hAnsi="Ebrima" w:cstheme="minorHAnsi"/>
          <w:sz w:val="22"/>
          <w:szCs w:val="22"/>
        </w:rPr>
      </w:pPr>
    </w:p>
    <w:p w14:paraId="391A17C7" w14:textId="03C0C4C8" w:rsidR="00764DF6" w:rsidRPr="002F66F4" w:rsidRDefault="00764DF6" w:rsidP="00283B37">
      <w:pPr>
        <w:numPr>
          <w:ilvl w:val="0"/>
          <w:numId w:val="34"/>
        </w:numPr>
        <w:spacing w:line="276" w:lineRule="auto"/>
        <w:ind w:left="1417" w:firstLine="0"/>
        <w:jc w:val="both"/>
        <w:rPr>
          <w:rFonts w:ascii="Ebrima" w:hAnsi="Ebrima" w:cstheme="minorHAnsi"/>
          <w:sz w:val="22"/>
          <w:szCs w:val="22"/>
        </w:rPr>
      </w:pPr>
      <w:r w:rsidRPr="002F66F4">
        <w:rPr>
          <w:rFonts w:ascii="Ebrima" w:hAnsi="Ebrima" w:cstheme="minorHAnsi"/>
          <w:sz w:val="22"/>
          <w:szCs w:val="22"/>
        </w:rPr>
        <w:t xml:space="preserve">O grau de interesse dos </w:t>
      </w:r>
      <w:r w:rsidRPr="002F66F4">
        <w:rPr>
          <w:rFonts w:ascii="Ebrima" w:hAnsi="Ebrima"/>
          <w:color w:val="000000" w:themeColor="text1"/>
          <w:sz w:val="22"/>
          <w:szCs w:val="22"/>
        </w:rPr>
        <w:t>compradores</w:t>
      </w:r>
      <w:r w:rsidRPr="002F66F4">
        <w:rPr>
          <w:rFonts w:ascii="Ebrima" w:hAnsi="Ebrima" w:cstheme="minorHAnsi"/>
          <w:sz w:val="22"/>
          <w:szCs w:val="22"/>
        </w:rPr>
        <w:t xml:space="preserve"> por um novo projeto lançado ou o preço de venda por </w:t>
      </w:r>
      <w:r w:rsidR="00DD4E51" w:rsidRPr="002F66F4">
        <w:rPr>
          <w:rFonts w:ascii="Ebrima" w:hAnsi="Ebrima" w:cstheme="minorHAnsi"/>
          <w:sz w:val="22"/>
          <w:szCs w:val="22"/>
        </w:rPr>
        <w:t>u</w:t>
      </w:r>
      <w:r w:rsidRPr="002F66F4">
        <w:rPr>
          <w:rFonts w:ascii="Ebrima" w:hAnsi="Ebrima" w:cstheme="minorHAnsi"/>
          <w:sz w:val="22"/>
          <w:szCs w:val="22"/>
        </w:rPr>
        <w:t xml:space="preserve">nidade pode ficar significativamente abaixo do esperado, fazendo com que o projeto se torne menos lucrativo e/ou o valor total de todas as </w:t>
      </w:r>
      <w:r w:rsidR="00DD4E51" w:rsidRPr="002F66F4">
        <w:rPr>
          <w:rFonts w:ascii="Ebrima" w:hAnsi="Ebrima" w:cstheme="minorHAnsi"/>
          <w:sz w:val="22"/>
          <w:szCs w:val="22"/>
        </w:rPr>
        <w:t>u</w:t>
      </w:r>
      <w:r w:rsidRPr="002F66F4">
        <w:rPr>
          <w:rFonts w:ascii="Ebrima" w:hAnsi="Ebrima" w:cstheme="minorHAnsi"/>
          <w:sz w:val="22"/>
          <w:szCs w:val="22"/>
        </w:rPr>
        <w:t xml:space="preserve">nidades </w:t>
      </w:r>
      <w:r w:rsidR="00DD4E51" w:rsidRPr="002F66F4">
        <w:rPr>
          <w:rFonts w:ascii="Ebrima" w:hAnsi="Ebrima" w:cstheme="minorHAnsi"/>
          <w:sz w:val="22"/>
          <w:szCs w:val="22"/>
        </w:rPr>
        <w:t xml:space="preserve">do Empreendimento Imobiliário </w:t>
      </w:r>
      <w:r w:rsidRPr="002F66F4">
        <w:rPr>
          <w:rFonts w:ascii="Ebrima" w:hAnsi="Ebrima" w:cstheme="minorHAnsi"/>
          <w:sz w:val="22"/>
          <w:szCs w:val="22"/>
        </w:rPr>
        <w:t>a serem vendid</w:t>
      </w:r>
      <w:r w:rsidR="00DD4E51" w:rsidRPr="002F66F4">
        <w:rPr>
          <w:rFonts w:ascii="Ebrima" w:hAnsi="Ebrima" w:cstheme="minorHAnsi"/>
          <w:sz w:val="22"/>
          <w:szCs w:val="22"/>
        </w:rPr>
        <w:t>a</w:t>
      </w:r>
      <w:r w:rsidRPr="002F66F4">
        <w:rPr>
          <w:rFonts w:ascii="Ebrima" w:hAnsi="Ebrima" w:cstheme="minorHAnsi"/>
          <w:sz w:val="22"/>
          <w:szCs w:val="22"/>
        </w:rPr>
        <w:t>s torne-se significativamente diferente do esperado;</w:t>
      </w:r>
    </w:p>
    <w:p w14:paraId="24FC88CB" w14:textId="77777777" w:rsidR="00D87C7A" w:rsidRPr="002F66F4" w:rsidRDefault="00D87C7A" w:rsidP="00283B37">
      <w:pPr>
        <w:spacing w:line="276" w:lineRule="auto"/>
        <w:ind w:left="1417"/>
        <w:jc w:val="both"/>
        <w:rPr>
          <w:rFonts w:ascii="Ebrima" w:hAnsi="Ebrima"/>
          <w:color w:val="000000" w:themeColor="text1"/>
          <w:sz w:val="22"/>
          <w:szCs w:val="22"/>
        </w:rPr>
      </w:pPr>
    </w:p>
    <w:p w14:paraId="0718A679" w14:textId="5E1DFABC" w:rsidR="00D87C7A" w:rsidRPr="002F66F4" w:rsidRDefault="00D87C7A" w:rsidP="00283B37">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AE4AC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AE4ACB" w:rsidRPr="002F66F4">
        <w:rPr>
          <w:rFonts w:ascii="Ebrima" w:hAnsi="Ebrima" w:cs="Tahoma"/>
          <w:color w:val="000000" w:themeColor="text1"/>
          <w:sz w:val="22"/>
          <w:szCs w:val="22"/>
        </w:rPr>
        <w:t>afetad</w:t>
      </w:r>
      <w:r w:rsidR="00AE4ACB">
        <w:rPr>
          <w:rFonts w:ascii="Ebrima" w:hAnsi="Ebrima" w:cs="Tahoma"/>
          <w:color w:val="000000" w:themeColor="text1"/>
          <w:sz w:val="22"/>
          <w:szCs w:val="22"/>
        </w:rPr>
        <w:t>os</w:t>
      </w:r>
      <w:r w:rsidR="00AE4AC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pelas condições do mercado imobiliário local ou regional, tais como o excesso de oferta de empreendimentos similares </w:t>
      </w:r>
      <w:r w:rsidRPr="002F66F4">
        <w:rPr>
          <w:rFonts w:ascii="Ebrima" w:hAnsi="Ebrima" w:cstheme="minorHAnsi"/>
          <w:color w:val="000000" w:themeColor="text1"/>
          <w:sz w:val="22"/>
          <w:szCs w:val="22"/>
        </w:rPr>
        <w:t xml:space="preserve">ao Empreendimento Imobiliário </w:t>
      </w:r>
      <w:r w:rsidRPr="002F66F4">
        <w:rPr>
          <w:rFonts w:ascii="Ebrima" w:hAnsi="Ebrima"/>
          <w:color w:val="000000" w:themeColor="text1"/>
          <w:sz w:val="22"/>
          <w:szCs w:val="22"/>
        </w:rPr>
        <w:t xml:space="preserve">nas regiões onde </w:t>
      </w:r>
      <w:r w:rsidRPr="002F66F4">
        <w:rPr>
          <w:rFonts w:ascii="Ebrima" w:hAnsi="Ebrima" w:cs="Tahoma"/>
          <w:color w:val="000000" w:themeColor="text1"/>
          <w:sz w:val="22"/>
          <w:szCs w:val="22"/>
        </w:rPr>
        <w:t>atuam</w:t>
      </w:r>
      <w:r w:rsidRPr="002F66F4">
        <w:rPr>
          <w:rFonts w:ascii="Ebrima" w:hAnsi="Ebrima"/>
          <w:color w:val="000000" w:themeColor="text1"/>
          <w:sz w:val="22"/>
          <w:szCs w:val="22"/>
        </w:rPr>
        <w:t xml:space="preserve"> ou </w:t>
      </w:r>
      <w:r w:rsidRPr="002F66F4">
        <w:rPr>
          <w:rFonts w:ascii="Ebrima" w:hAnsi="Ebrima" w:cs="Tahoma"/>
          <w:color w:val="000000" w:themeColor="text1"/>
          <w:sz w:val="22"/>
          <w:szCs w:val="22"/>
        </w:rPr>
        <w:t>podem</w:t>
      </w:r>
      <w:r w:rsidRPr="002F66F4">
        <w:rPr>
          <w:rFonts w:ascii="Ebrima" w:hAnsi="Ebrima"/>
          <w:color w:val="000000" w:themeColor="text1"/>
          <w:sz w:val="22"/>
          <w:szCs w:val="22"/>
        </w:rPr>
        <w:t xml:space="preserve"> atuar no futuro;</w:t>
      </w:r>
    </w:p>
    <w:p w14:paraId="57B71173" w14:textId="77777777" w:rsidR="00D87C7A" w:rsidRPr="002F66F4" w:rsidRDefault="00D87C7A" w:rsidP="00283B37">
      <w:pPr>
        <w:spacing w:line="276" w:lineRule="auto"/>
        <w:ind w:left="1418"/>
        <w:jc w:val="both"/>
        <w:rPr>
          <w:rFonts w:ascii="Ebrima" w:hAnsi="Ebrima"/>
          <w:color w:val="000000" w:themeColor="text1"/>
          <w:sz w:val="22"/>
          <w:szCs w:val="22"/>
        </w:rPr>
      </w:pPr>
    </w:p>
    <w:p w14:paraId="25254A09" w14:textId="03F394A7" w:rsidR="00D87C7A" w:rsidRPr="002F66F4" w:rsidRDefault="00D87C7A" w:rsidP="00283B37">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A Emitente</w:t>
      </w:r>
      <w:r w:rsidR="001F6A2B" w:rsidRPr="002F66F4">
        <w:rPr>
          <w:rFonts w:ascii="Ebrima" w:hAnsi="Ebrima" w:cs="Tahoma"/>
          <w:color w:val="000000" w:themeColor="text1"/>
          <w:sz w:val="22"/>
          <w:szCs w:val="22"/>
        </w:rPr>
        <w:t xml:space="preserve"> </w:t>
      </w:r>
      <w:r w:rsidR="00AE4ACB">
        <w:rPr>
          <w:rFonts w:ascii="Ebrima" w:hAnsi="Ebrima" w:cs="Tahoma"/>
          <w:color w:val="000000" w:themeColor="text1"/>
          <w:sz w:val="22"/>
          <w:szCs w:val="22"/>
        </w:rPr>
        <w:t xml:space="preserve">e/ou o </w:t>
      </w:r>
      <w:r w:rsidR="00181512">
        <w:rPr>
          <w:rFonts w:ascii="Ebrima" w:hAnsi="Ebrima" w:cs="Tahoma"/>
          <w:color w:val="000000" w:themeColor="text1"/>
          <w:sz w:val="22"/>
          <w:szCs w:val="22"/>
        </w:rPr>
        <w:t xml:space="preserve">Fiador </w:t>
      </w:r>
      <w:r w:rsidRPr="002F66F4">
        <w:rPr>
          <w:rFonts w:ascii="Ebrima" w:hAnsi="Ebrima" w:cs="Tahoma"/>
          <w:color w:val="000000" w:themeColor="text1"/>
          <w:sz w:val="22"/>
          <w:szCs w:val="22"/>
        </w:rPr>
        <w:t>corre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o risco de compradores </w:t>
      </w:r>
      <w:r w:rsidR="00785FC6">
        <w:rPr>
          <w:rFonts w:ascii="Ebrima" w:hAnsi="Ebrima"/>
          <w:color w:val="000000" w:themeColor="text1"/>
          <w:sz w:val="22"/>
          <w:szCs w:val="22"/>
        </w:rPr>
        <w:t xml:space="preserve">ou locatários </w:t>
      </w:r>
      <w:r w:rsidRPr="002F66F4">
        <w:rPr>
          <w:rFonts w:ascii="Ebrima" w:hAnsi="Ebrima"/>
          <w:color w:val="000000" w:themeColor="text1"/>
          <w:sz w:val="22"/>
          <w:szCs w:val="22"/>
        </w:rPr>
        <w:t xml:space="preserve">terem uma percepção negativa quanto à segurança, conveniência e atratividade do seu </w:t>
      </w:r>
      <w:r w:rsidRPr="002F66F4">
        <w:rPr>
          <w:rFonts w:ascii="Ebrima" w:hAnsi="Ebrima" w:cs="Tahoma"/>
          <w:color w:val="000000" w:themeColor="text1"/>
          <w:sz w:val="22"/>
          <w:szCs w:val="22"/>
        </w:rPr>
        <w:t>Empreendimento</w:t>
      </w:r>
      <w:r w:rsidRPr="002F66F4">
        <w:rPr>
          <w:rFonts w:ascii="Ebrima" w:hAnsi="Ebrima"/>
          <w:color w:val="000000" w:themeColor="text1"/>
          <w:sz w:val="22"/>
          <w:szCs w:val="22"/>
        </w:rPr>
        <w:t xml:space="preserve"> Imobiliário e da área onde est</w:t>
      </w:r>
      <w:r w:rsidR="00377227" w:rsidRPr="002F66F4">
        <w:rPr>
          <w:rFonts w:ascii="Ebrima" w:hAnsi="Ebrima"/>
          <w:color w:val="000000" w:themeColor="text1"/>
          <w:sz w:val="22"/>
          <w:szCs w:val="22"/>
        </w:rPr>
        <w:t xml:space="preserve">ará </w:t>
      </w:r>
      <w:r w:rsidRPr="002F66F4">
        <w:rPr>
          <w:rFonts w:ascii="Ebrima" w:hAnsi="Ebrima"/>
          <w:color w:val="000000" w:themeColor="text1"/>
          <w:sz w:val="22"/>
          <w:szCs w:val="22"/>
        </w:rPr>
        <w:t>localizado;</w:t>
      </w:r>
    </w:p>
    <w:p w14:paraId="22960C45" w14:textId="62D52723" w:rsidR="00D87C7A" w:rsidRPr="002F66F4" w:rsidRDefault="00D87C7A" w:rsidP="00283B37">
      <w:pPr>
        <w:spacing w:line="276" w:lineRule="auto"/>
        <w:jc w:val="both"/>
        <w:rPr>
          <w:rFonts w:ascii="Ebrima" w:hAnsi="Ebrima"/>
          <w:color w:val="000000" w:themeColor="text1"/>
          <w:sz w:val="22"/>
          <w:szCs w:val="22"/>
        </w:rPr>
      </w:pPr>
    </w:p>
    <w:p w14:paraId="7161741A" w14:textId="61497613"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As margens de lucros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e/ou do Fiador</w:t>
      </w:r>
      <w:r w:rsidR="001F6A2B" w:rsidRPr="002F66F4">
        <w:rPr>
          <w:rFonts w:ascii="Ebrima" w:hAnsi="Ebrima" w:cs="Tahoma"/>
          <w:color w:val="000000" w:themeColor="text1"/>
          <w:sz w:val="22"/>
          <w:szCs w:val="22"/>
        </w:rPr>
        <w:t xml:space="preserve"> </w:t>
      </w:r>
      <w:r w:rsidRPr="00320E07">
        <w:rPr>
          <w:rFonts w:ascii="Ebrima" w:hAnsi="Ebrima"/>
          <w:color w:val="000000" w:themeColor="text1"/>
          <w:sz w:val="22"/>
          <w:szCs w:val="22"/>
        </w:rPr>
        <w:t>podem</w:t>
      </w:r>
      <w:r w:rsidRPr="002F66F4">
        <w:rPr>
          <w:rFonts w:ascii="Ebrima" w:hAnsi="Ebrima"/>
          <w:color w:val="000000" w:themeColor="text1"/>
          <w:sz w:val="22"/>
          <w:szCs w:val="22"/>
        </w:rPr>
        <w:t xml:space="preserve"> ser </w:t>
      </w:r>
      <w:r w:rsidRPr="00320E07">
        <w:rPr>
          <w:rFonts w:ascii="Ebrima" w:hAnsi="Ebrima"/>
          <w:color w:val="000000" w:themeColor="text1"/>
          <w:sz w:val="22"/>
          <w:szCs w:val="22"/>
        </w:rPr>
        <w:t>afetadas</w:t>
      </w:r>
      <w:r w:rsidRPr="002F66F4">
        <w:rPr>
          <w:rFonts w:ascii="Ebrima" w:hAnsi="Ebrima"/>
          <w:color w:val="000000" w:themeColor="text1"/>
          <w:sz w:val="22"/>
          <w:szCs w:val="22"/>
        </w:rPr>
        <w:t xml:space="preserve"> em função de aumento nos seus custos operacionais, incluindo investimentos, prêmios de seguro, tributos incidentes sobre imóveis ou atividades imobiliárias, mudança no regime tributário aplicável à construção civil e tarifas públicas;</w:t>
      </w:r>
    </w:p>
    <w:p w14:paraId="2D3742F1" w14:textId="77777777" w:rsidR="00DD4E51" w:rsidRPr="002F66F4" w:rsidRDefault="00DD4E51" w:rsidP="0067534C">
      <w:pPr>
        <w:pStyle w:val="PargrafodaLista"/>
        <w:spacing w:line="276" w:lineRule="auto"/>
        <w:rPr>
          <w:rFonts w:ascii="Ebrima" w:hAnsi="Ebrima"/>
          <w:color w:val="000000" w:themeColor="text1"/>
          <w:sz w:val="22"/>
          <w:szCs w:val="22"/>
        </w:rPr>
      </w:pPr>
    </w:p>
    <w:p w14:paraId="21C8BE3F" w14:textId="4BB64BD3" w:rsidR="00DD4E51" w:rsidRPr="002F66F4" w:rsidRDefault="00DD4E51"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heme="minorHAnsi"/>
          <w:sz w:val="22"/>
          <w:szCs w:val="22"/>
        </w:rPr>
        <w:t xml:space="preserve">A venda das unidades do Empreendimento Imobiliário pode não ser concluída dentro do cronograma planejado; </w:t>
      </w:r>
    </w:p>
    <w:p w14:paraId="42AFFCC3" w14:textId="79CCBC1D" w:rsidR="00D87C7A" w:rsidRPr="002F66F4" w:rsidRDefault="00D87C7A" w:rsidP="00283B37">
      <w:pPr>
        <w:spacing w:line="276" w:lineRule="auto"/>
        <w:ind w:left="1417"/>
        <w:jc w:val="both"/>
        <w:rPr>
          <w:rFonts w:ascii="Ebrima" w:hAnsi="Ebrima"/>
          <w:color w:val="000000" w:themeColor="text1"/>
          <w:sz w:val="22"/>
          <w:szCs w:val="22"/>
        </w:rPr>
      </w:pPr>
    </w:p>
    <w:p w14:paraId="74808D4B" w14:textId="57A68DF6"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E104F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E104F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E104FB" w:rsidRPr="002F66F4">
        <w:rPr>
          <w:rFonts w:ascii="Ebrima" w:hAnsi="Ebrima" w:cs="Tahoma"/>
          <w:color w:val="000000" w:themeColor="text1"/>
          <w:sz w:val="22"/>
          <w:szCs w:val="22"/>
        </w:rPr>
        <w:t>afetad</w:t>
      </w:r>
      <w:r w:rsidR="00E104FB">
        <w:rPr>
          <w:rFonts w:ascii="Ebrima" w:hAnsi="Ebrima" w:cs="Tahoma"/>
          <w:color w:val="000000" w:themeColor="text1"/>
          <w:sz w:val="22"/>
          <w:szCs w:val="22"/>
        </w:rPr>
        <w:t>os</w:t>
      </w:r>
      <w:r w:rsidR="00E104FB" w:rsidRPr="002F66F4">
        <w:rPr>
          <w:rFonts w:ascii="Ebrima" w:hAnsi="Ebrima"/>
          <w:color w:val="000000" w:themeColor="text1"/>
          <w:sz w:val="22"/>
          <w:szCs w:val="22"/>
        </w:rPr>
        <w:t xml:space="preserve"> </w:t>
      </w:r>
      <w:r w:rsidRPr="002F66F4">
        <w:rPr>
          <w:rFonts w:ascii="Ebrima" w:hAnsi="Ebrima"/>
          <w:color w:val="000000" w:themeColor="text1"/>
          <w:sz w:val="22"/>
          <w:szCs w:val="22"/>
        </w:rPr>
        <w:t>pela interrupção de fornecimento de materiais de construção e equipamentos; e/ou</w:t>
      </w:r>
    </w:p>
    <w:p w14:paraId="02B968E4" w14:textId="16CADBEF" w:rsidR="00D87C7A" w:rsidRPr="002F66F4" w:rsidRDefault="00D87C7A" w:rsidP="00283B37">
      <w:pPr>
        <w:spacing w:line="276" w:lineRule="auto"/>
        <w:ind w:left="1417"/>
        <w:jc w:val="both"/>
        <w:rPr>
          <w:rFonts w:ascii="Ebrima" w:hAnsi="Ebrima"/>
          <w:color w:val="000000" w:themeColor="text1"/>
          <w:sz w:val="22"/>
          <w:szCs w:val="22"/>
        </w:rPr>
      </w:pPr>
    </w:p>
    <w:p w14:paraId="1DF9A302" w14:textId="2CD782F2"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quaisquer dos riscos acima pode causar um efeito adverso relevante sobre as atividades, </w:t>
      </w:r>
      <w:r w:rsidR="001F6A2B" w:rsidRPr="002F66F4">
        <w:rPr>
          <w:rFonts w:ascii="Ebrima" w:hAnsi="Ebrima"/>
          <w:color w:val="000000" w:themeColor="text1"/>
          <w:sz w:val="22"/>
          <w:szCs w:val="22"/>
        </w:rPr>
        <w:t xml:space="preserve">resultados operacionais e </w:t>
      </w:r>
      <w:r w:rsidRPr="002F66F4">
        <w:rPr>
          <w:rFonts w:ascii="Ebrima" w:hAnsi="Ebrima"/>
          <w:color w:val="000000" w:themeColor="text1"/>
          <w:sz w:val="22"/>
          <w:szCs w:val="22"/>
        </w:rPr>
        <w:t xml:space="preserve">condição financeira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w:t>
      </w:r>
      <w:r w:rsidR="00E104FB">
        <w:rPr>
          <w:rFonts w:ascii="Ebrima" w:hAnsi="Ebrima"/>
          <w:color w:val="000000" w:themeColor="text1"/>
          <w:sz w:val="22"/>
          <w:szCs w:val="22"/>
        </w:rPr>
        <w:t>e/ou do Fiado</w:t>
      </w:r>
      <w:r w:rsidR="00C971DA">
        <w:rPr>
          <w:rFonts w:ascii="Ebrima" w:hAnsi="Ebrima"/>
          <w:color w:val="000000" w:themeColor="text1"/>
          <w:sz w:val="22"/>
          <w:szCs w:val="22"/>
        </w:rPr>
        <w:t>r</w:t>
      </w:r>
      <w:r w:rsidRPr="002F66F4">
        <w:rPr>
          <w:rFonts w:ascii="Ebrima" w:hAnsi="Ebrima"/>
          <w:color w:val="000000" w:themeColor="text1"/>
          <w:sz w:val="22"/>
          <w:szCs w:val="22"/>
        </w:rPr>
        <w:t>.</w:t>
      </w:r>
    </w:p>
    <w:p w14:paraId="0CEF55B4" w14:textId="0F0FDD4D" w:rsidR="00D87C7A" w:rsidRPr="002F66F4" w:rsidRDefault="00D87C7A" w:rsidP="00283B37">
      <w:pPr>
        <w:spacing w:line="276" w:lineRule="auto"/>
        <w:ind w:left="1417"/>
        <w:jc w:val="both"/>
        <w:rPr>
          <w:rFonts w:ascii="Ebrima" w:hAnsi="Ebrima"/>
          <w:color w:val="000000" w:themeColor="text1"/>
          <w:sz w:val="22"/>
          <w:szCs w:val="22"/>
          <w:u w:val="single"/>
        </w:rPr>
      </w:pPr>
    </w:p>
    <w:p w14:paraId="66165DB3" w14:textId="77777777" w:rsidR="00C37EB4" w:rsidRPr="002F66F4" w:rsidRDefault="00C37EB4"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Riscos específicos decorrentes da pandemia de infecção do novo Coronavírus (Sars-Cov-2)</w:t>
      </w:r>
      <w:r w:rsidRPr="002F66F4">
        <w:rPr>
          <w:rFonts w:ascii="Ebrima" w:hAnsi="Ebrima" w:cstheme="minorHAnsi"/>
          <w:color w:val="000000" w:themeColor="text1"/>
          <w:sz w:val="22"/>
          <w:szCs w:val="22"/>
        </w:rPr>
        <w:t>: Em março de 2020, a Organização Mundial de Saúde (“</w:t>
      </w:r>
      <w:r w:rsidRPr="002F66F4">
        <w:rPr>
          <w:rFonts w:ascii="Ebrima" w:hAnsi="Ebrima" w:cstheme="minorHAnsi"/>
          <w:color w:val="000000" w:themeColor="text1"/>
          <w:sz w:val="22"/>
          <w:szCs w:val="22"/>
          <w:u w:val="single"/>
        </w:rPr>
        <w:t>OMS</w:t>
      </w:r>
      <w:r w:rsidRPr="002F66F4">
        <w:rPr>
          <w:rFonts w:ascii="Ebrima" w:hAnsi="Ebrima" w:cstheme="minorHAnsi"/>
          <w:color w:val="000000" w:themeColor="text1"/>
          <w:sz w:val="22"/>
          <w:szCs w:val="22"/>
        </w:rPr>
        <w:t xml:space="preserve">”) declarou pandemia global em virtude do novo Coronavírus (Sars-Cov-2), sendo os estados membros responsáveis </w:t>
      </w:r>
      <w:r w:rsidRPr="002F66F4">
        <w:rPr>
          <w:rFonts w:ascii="Ebrima" w:hAnsi="Ebrima" w:cstheme="minorHAnsi"/>
          <w:sz w:val="22"/>
          <w:szCs w:val="22"/>
        </w:rPr>
        <w:t>por</w:t>
      </w:r>
      <w:r w:rsidRPr="002F66F4">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2F66F4" w:rsidRDefault="00C37EB4" w:rsidP="0067534C">
      <w:pPr>
        <w:suppressAutoHyphens/>
        <w:spacing w:line="276" w:lineRule="auto"/>
        <w:ind w:left="709"/>
        <w:jc w:val="both"/>
        <w:rPr>
          <w:rFonts w:ascii="Ebrima" w:hAnsi="Ebrima"/>
          <w:color w:val="000000" w:themeColor="text1"/>
          <w:sz w:val="22"/>
          <w:szCs w:val="22"/>
        </w:rPr>
      </w:pPr>
    </w:p>
    <w:p w14:paraId="6ACD4681" w14:textId="6B530CC3" w:rsidR="00C37EB4" w:rsidRPr="002F66F4" w:rsidRDefault="00C37EB4" w:rsidP="00283B37">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Neste momento, ainda não é possível prever com acuidade </w:t>
      </w:r>
      <w:r w:rsidR="001F0395" w:rsidRPr="002F66F4">
        <w:rPr>
          <w:rFonts w:ascii="Ebrima" w:hAnsi="Ebrima" w:cstheme="minorHAnsi"/>
          <w:color w:val="000000" w:themeColor="text1"/>
          <w:sz w:val="22"/>
          <w:szCs w:val="22"/>
        </w:rPr>
        <w:t xml:space="preserve">a duração bem como </w:t>
      </w:r>
      <w:r w:rsidRPr="002F66F4">
        <w:rPr>
          <w:rFonts w:ascii="Ebrima" w:hAnsi="Ebrima" w:cstheme="minorHAnsi"/>
          <w:color w:val="000000" w:themeColor="text1"/>
          <w:sz w:val="22"/>
          <w:szCs w:val="22"/>
        </w:rPr>
        <w:t xml:space="preserve">os efeitos que tal pandemia terá sobre a economia global. </w:t>
      </w:r>
      <w:r w:rsidR="00764DF6" w:rsidRPr="002F66F4">
        <w:rPr>
          <w:rFonts w:ascii="Ebrima" w:hAnsi="Ebrima" w:cstheme="minorHAnsi"/>
          <w:color w:val="000000" w:themeColor="text1"/>
          <w:sz w:val="22"/>
          <w:szCs w:val="22"/>
        </w:rPr>
        <w:t xml:space="preserve">Adicionalmente, na </w:t>
      </w:r>
      <w:r w:rsidRPr="002F66F4">
        <w:rPr>
          <w:rFonts w:ascii="Ebrima" w:hAnsi="Ebrima" w:cstheme="minorHAnsi"/>
          <w:color w:val="000000" w:themeColor="text1"/>
          <w:sz w:val="22"/>
          <w:szCs w:val="22"/>
        </w:rPr>
        <w:t xml:space="preserve">hipótese de aumento de casos de infecção e mortes e sobrecarga de sistemas de saúde ao redor do globo, </w:t>
      </w:r>
      <w:r w:rsidR="00764DF6" w:rsidRPr="002F66F4">
        <w:rPr>
          <w:rFonts w:ascii="Ebrima" w:hAnsi="Ebrima" w:cstheme="minorHAnsi"/>
          <w:color w:val="000000" w:themeColor="text1"/>
          <w:sz w:val="22"/>
          <w:szCs w:val="22"/>
        </w:rPr>
        <w:t xml:space="preserve">podem ser adotadas novas </w:t>
      </w:r>
      <w:r w:rsidRPr="002F66F4">
        <w:rPr>
          <w:rFonts w:ascii="Ebrima" w:hAnsi="Ebrima" w:cstheme="minorHAnsi"/>
          <w:color w:val="000000" w:themeColor="text1"/>
          <w:sz w:val="22"/>
          <w:szCs w:val="22"/>
        </w:rPr>
        <w:t>medidas preventivas de isolamento social e quarentenas, com esvaziamento do comércio e indústrias, causem a redução forçada das atividades econômicas nas regiões mais atingidas, podendo haver recessão e desemprego.</w:t>
      </w:r>
    </w:p>
    <w:p w14:paraId="6016C3F7" w14:textId="77777777" w:rsidR="00C37EB4" w:rsidRPr="002F66F4" w:rsidRDefault="00C37EB4" w:rsidP="0067534C">
      <w:pPr>
        <w:suppressAutoHyphens/>
        <w:spacing w:line="276" w:lineRule="auto"/>
        <w:ind w:left="709"/>
        <w:jc w:val="both"/>
        <w:rPr>
          <w:rFonts w:ascii="Ebrima" w:hAnsi="Ebrima" w:cstheme="minorHAnsi"/>
          <w:color w:val="000000" w:themeColor="text1"/>
          <w:sz w:val="22"/>
          <w:szCs w:val="22"/>
        </w:rPr>
      </w:pPr>
    </w:p>
    <w:p w14:paraId="6468CA4C" w14:textId="77777777" w:rsidR="00C37EB4" w:rsidRPr="002F66F4" w:rsidRDefault="00C37EB4" w:rsidP="00283B37">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consequências da pandemia do novo Coronavírus (Sars-Cov-2), bem como de quaisquer </w:t>
      </w:r>
      <w:proofErr w:type="gramStart"/>
      <w:r w:rsidRPr="002F66F4">
        <w:rPr>
          <w:rFonts w:ascii="Ebrima" w:hAnsi="Ebrima" w:cstheme="minorHAnsi"/>
          <w:color w:val="000000" w:themeColor="text1"/>
          <w:sz w:val="22"/>
          <w:szCs w:val="22"/>
        </w:rPr>
        <w:t>outras potenciais</w:t>
      </w:r>
      <w:proofErr w:type="gramEnd"/>
      <w:r w:rsidRPr="002F66F4">
        <w:rPr>
          <w:rFonts w:ascii="Ebrima" w:hAnsi="Ebrima" w:cstheme="minorHAnsi"/>
          <w:color w:val="000000" w:themeColor="text1"/>
          <w:sz w:val="22"/>
          <w:szCs w:val="22"/>
        </w:rPr>
        <w:t xml:space="preserve"> pandemias ou surtos de doenças, poderão afetar a Emissão com relação aos seguintes aspectos:</w:t>
      </w:r>
    </w:p>
    <w:p w14:paraId="2325B135" w14:textId="77777777" w:rsidR="00C37EB4" w:rsidRPr="002F66F4" w:rsidRDefault="00C37EB4" w:rsidP="0067534C">
      <w:pPr>
        <w:suppressAutoHyphens/>
        <w:spacing w:line="276" w:lineRule="auto"/>
        <w:ind w:left="1276"/>
        <w:jc w:val="both"/>
        <w:rPr>
          <w:rFonts w:ascii="Ebrima" w:hAnsi="Ebrima" w:cstheme="minorHAnsi"/>
          <w:color w:val="000000" w:themeColor="text1"/>
          <w:sz w:val="22"/>
          <w:szCs w:val="22"/>
        </w:rPr>
      </w:pPr>
    </w:p>
    <w:p w14:paraId="780C11CC" w14:textId="0496C551" w:rsidR="00C37EB4" w:rsidRPr="002F66F4" w:rsidRDefault="00C37EB4" w:rsidP="0067534C">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Mudanças </w:t>
      </w:r>
      <w:r w:rsidR="00515A2B">
        <w:rPr>
          <w:rFonts w:ascii="Ebrima" w:hAnsi="Ebrima" w:cstheme="minorHAnsi"/>
          <w:color w:val="000000" w:themeColor="text1"/>
          <w:sz w:val="22"/>
          <w:szCs w:val="22"/>
          <w:u w:val="single"/>
        </w:rPr>
        <w:t>a</w:t>
      </w:r>
      <w:r w:rsidR="00515A2B" w:rsidRPr="002F66F4">
        <w:rPr>
          <w:rFonts w:ascii="Ebrima" w:hAnsi="Ebrima" w:cstheme="minorHAnsi"/>
          <w:color w:val="000000" w:themeColor="text1"/>
          <w:sz w:val="22"/>
          <w:szCs w:val="22"/>
          <w:u w:val="single"/>
        </w:rPr>
        <w:t xml:space="preserve">dversas </w:t>
      </w:r>
      <w:r w:rsidRPr="002F66F4">
        <w:rPr>
          <w:rFonts w:ascii="Ebrima" w:hAnsi="Ebrima" w:cstheme="minorHAnsi"/>
          <w:color w:val="000000" w:themeColor="text1"/>
          <w:sz w:val="22"/>
          <w:szCs w:val="22"/>
          <w:u w:val="single"/>
        </w:rPr>
        <w:t xml:space="preserve">no </w:t>
      </w:r>
      <w:r w:rsidR="00515A2B">
        <w:rPr>
          <w:rFonts w:ascii="Ebrima" w:hAnsi="Ebrima" w:cstheme="minorHAnsi"/>
          <w:color w:val="000000" w:themeColor="text1"/>
          <w:sz w:val="22"/>
          <w:szCs w:val="22"/>
          <w:u w:val="single"/>
        </w:rPr>
        <w:t>c</w:t>
      </w:r>
      <w:r w:rsidR="00515A2B" w:rsidRPr="002F66F4">
        <w:rPr>
          <w:rFonts w:ascii="Ebrima" w:hAnsi="Ebrima" w:cstheme="minorHAnsi"/>
          <w:color w:val="000000" w:themeColor="text1"/>
          <w:sz w:val="22"/>
          <w:szCs w:val="22"/>
          <w:u w:val="single"/>
        </w:rPr>
        <w:t xml:space="preserve">enário </w:t>
      </w:r>
      <w:r w:rsidR="00515A2B">
        <w:rPr>
          <w:rFonts w:ascii="Ebrima" w:hAnsi="Ebrima" w:cstheme="minorHAnsi"/>
          <w:color w:val="000000" w:themeColor="text1"/>
          <w:sz w:val="22"/>
          <w:szCs w:val="22"/>
          <w:u w:val="single"/>
        </w:rPr>
        <w:t>m</w:t>
      </w:r>
      <w:r w:rsidR="00515A2B" w:rsidRPr="002F66F4">
        <w:rPr>
          <w:rFonts w:ascii="Ebrima" w:hAnsi="Ebrima" w:cstheme="minorHAnsi"/>
          <w:color w:val="000000" w:themeColor="text1"/>
          <w:sz w:val="22"/>
          <w:szCs w:val="22"/>
          <w:u w:val="single"/>
        </w:rPr>
        <w:t xml:space="preserve">acroeconômico </w:t>
      </w:r>
      <w:r w:rsidR="00515A2B">
        <w:rPr>
          <w:rFonts w:ascii="Ebrima" w:hAnsi="Ebrima" w:cstheme="minorHAnsi"/>
          <w:color w:val="000000" w:themeColor="text1"/>
          <w:sz w:val="22"/>
          <w:szCs w:val="22"/>
          <w:u w:val="single"/>
        </w:rPr>
        <w:t>g</w:t>
      </w:r>
      <w:r w:rsidR="00515A2B" w:rsidRPr="002F66F4">
        <w:rPr>
          <w:rFonts w:ascii="Ebrima" w:hAnsi="Ebrima" w:cstheme="minorHAnsi"/>
          <w:color w:val="000000" w:themeColor="text1"/>
          <w:sz w:val="22"/>
          <w:szCs w:val="22"/>
          <w:u w:val="single"/>
        </w:rPr>
        <w:t>lobal</w:t>
      </w:r>
      <w:r w:rsidRPr="002F66F4">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2F66F4">
        <w:rPr>
          <w:rFonts w:ascii="Ebrima" w:hAnsi="Ebrima" w:cstheme="minorHAnsi"/>
          <w:sz w:val="22"/>
          <w:szCs w:val="22"/>
        </w:rPr>
        <w:t xml:space="preserve">Emitente </w:t>
      </w:r>
      <w:r w:rsidRPr="0061174C">
        <w:rPr>
          <w:rFonts w:ascii="Ebrima" w:hAnsi="Ebrima"/>
          <w:color w:val="000000" w:themeColor="text1"/>
          <w:sz w:val="22"/>
        </w:rPr>
        <w:t>e</w:t>
      </w:r>
      <w:r w:rsidR="00AF4249">
        <w:rPr>
          <w:rFonts w:ascii="Ebrima" w:hAnsi="Ebrima"/>
          <w:color w:val="000000" w:themeColor="text1"/>
          <w:sz w:val="22"/>
        </w:rPr>
        <w:t xml:space="preserve"> </w:t>
      </w:r>
      <w:r w:rsidR="00AF4249">
        <w:rPr>
          <w:rFonts w:ascii="Ebrima" w:hAnsi="Ebrima" w:cstheme="minorHAnsi"/>
          <w:color w:val="000000" w:themeColor="text1"/>
          <w:sz w:val="22"/>
          <w:szCs w:val="22"/>
        </w:rPr>
        <w:t>do Fiador e</w:t>
      </w:r>
      <w:r w:rsidRPr="002F66F4">
        <w:rPr>
          <w:rFonts w:ascii="Ebrima" w:hAnsi="Ebrima" w:cstheme="minorHAnsi"/>
          <w:color w:val="000000" w:themeColor="text1"/>
          <w:sz w:val="22"/>
          <w:szCs w:val="22"/>
        </w:rPr>
        <w:t>, consequentemente, a capacidade de pagamento dos CRI;</w:t>
      </w:r>
    </w:p>
    <w:p w14:paraId="0213AD42" w14:textId="77777777" w:rsidR="00C37EB4" w:rsidRPr="002F66F4" w:rsidRDefault="00C37EB4" w:rsidP="0067534C">
      <w:pPr>
        <w:pStyle w:val="PargrafodaLista"/>
        <w:suppressAutoHyphens/>
        <w:spacing w:line="276" w:lineRule="auto"/>
        <w:ind w:left="1276"/>
        <w:jc w:val="both"/>
        <w:rPr>
          <w:rFonts w:ascii="Ebrima" w:hAnsi="Ebrima" w:cstheme="minorHAnsi"/>
          <w:color w:val="000000" w:themeColor="text1"/>
          <w:sz w:val="22"/>
          <w:szCs w:val="22"/>
        </w:rPr>
      </w:pPr>
    </w:p>
    <w:p w14:paraId="47EA710D" w14:textId="271C571F" w:rsidR="00C37EB4" w:rsidRPr="002F66F4" w:rsidRDefault="00C37EB4" w:rsidP="0067534C">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Capacidade de </w:t>
      </w:r>
      <w:r w:rsidR="00B20FD1">
        <w:rPr>
          <w:rFonts w:ascii="Ebrima" w:hAnsi="Ebrima" w:cstheme="minorHAnsi"/>
          <w:color w:val="000000" w:themeColor="text1"/>
          <w:sz w:val="22"/>
          <w:szCs w:val="22"/>
          <w:u w:val="single"/>
        </w:rPr>
        <w:t>p</w:t>
      </w:r>
      <w:r w:rsidR="00B20FD1" w:rsidRPr="002F66F4">
        <w:rPr>
          <w:rFonts w:ascii="Ebrima" w:hAnsi="Ebrima" w:cstheme="minorHAnsi"/>
          <w:color w:val="000000" w:themeColor="text1"/>
          <w:sz w:val="22"/>
          <w:szCs w:val="22"/>
          <w:u w:val="single"/>
        </w:rPr>
        <w:t>agamentos</w:t>
      </w:r>
      <w:r w:rsidRPr="002F66F4">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2F66F4">
        <w:rPr>
          <w:rFonts w:ascii="Ebrima" w:hAnsi="Ebrima" w:cstheme="minorHAnsi"/>
          <w:sz w:val="22"/>
          <w:szCs w:val="22"/>
        </w:rPr>
        <w:t>Emitente</w:t>
      </w:r>
      <w:r w:rsidR="0085762D" w:rsidRPr="002F66F4">
        <w:rPr>
          <w:rFonts w:ascii="Ebrima" w:hAnsi="Ebrima" w:cstheme="minorHAnsi"/>
          <w:sz w:val="22"/>
          <w:szCs w:val="22"/>
        </w:rPr>
        <w:t xml:space="preserve"> </w:t>
      </w:r>
      <w:r w:rsidRPr="002F66F4">
        <w:rPr>
          <w:rFonts w:ascii="Ebrima" w:hAnsi="Ebrima" w:cstheme="minorHAnsi"/>
          <w:color w:val="000000" w:themeColor="text1"/>
          <w:sz w:val="22"/>
          <w:szCs w:val="22"/>
        </w:rPr>
        <w:t>e</w:t>
      </w:r>
      <w:r w:rsidR="00AF4249">
        <w:rPr>
          <w:rFonts w:ascii="Ebrima" w:hAnsi="Ebrima" w:cstheme="minorHAnsi"/>
          <w:color w:val="000000" w:themeColor="text1"/>
          <w:sz w:val="22"/>
          <w:szCs w:val="22"/>
        </w:rPr>
        <w:t xml:space="preserve"> do Fiador e</w:t>
      </w:r>
      <w:r w:rsidRPr="002F66F4">
        <w:rPr>
          <w:rFonts w:ascii="Ebrima" w:hAnsi="Ebrima" w:cstheme="minorHAnsi"/>
          <w:color w:val="000000" w:themeColor="text1"/>
          <w:sz w:val="22"/>
          <w:szCs w:val="22"/>
        </w:rPr>
        <w:t>, consequentemente, dos Créditos Imobiliários e Garantias;</w:t>
      </w:r>
    </w:p>
    <w:p w14:paraId="07FFE2C9" w14:textId="77777777" w:rsidR="00C37EB4" w:rsidRPr="002F66F4" w:rsidRDefault="00C37EB4" w:rsidP="0067534C">
      <w:pPr>
        <w:pStyle w:val="PargrafodaLista"/>
        <w:suppressAutoHyphens/>
        <w:spacing w:line="276" w:lineRule="auto"/>
        <w:ind w:left="1276"/>
        <w:jc w:val="both"/>
        <w:rPr>
          <w:rFonts w:ascii="Ebrima" w:hAnsi="Ebrima" w:cstheme="minorHAnsi"/>
          <w:color w:val="000000" w:themeColor="text1"/>
          <w:sz w:val="22"/>
          <w:szCs w:val="22"/>
        </w:rPr>
      </w:pPr>
    </w:p>
    <w:p w14:paraId="7EABE214" w14:textId="38804C68" w:rsidR="00C37EB4" w:rsidRPr="002F66F4" w:rsidRDefault="00C37EB4" w:rsidP="0067534C">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Obras</w:t>
      </w:r>
      <w:r w:rsidRPr="002F66F4">
        <w:rPr>
          <w:rFonts w:ascii="Ebrima" w:hAnsi="Ebrima" w:cstheme="minorHAnsi"/>
          <w:color w:val="000000" w:themeColor="text1"/>
          <w:sz w:val="22"/>
          <w:szCs w:val="22"/>
        </w:rPr>
        <w:t>: Medidas de isolamento social e quarentena poderão restringir o acesso de trabalhadores e maquinário às obras</w:t>
      </w:r>
      <w:r w:rsidR="00D2495B" w:rsidRPr="002F66F4">
        <w:rPr>
          <w:rFonts w:ascii="Ebrima" w:hAnsi="Ebrima" w:cstheme="minorHAnsi"/>
          <w:color w:val="000000" w:themeColor="text1"/>
          <w:sz w:val="22"/>
          <w:szCs w:val="22"/>
        </w:rPr>
        <w:t xml:space="preserve"> do </w:t>
      </w:r>
      <w:r w:rsidRPr="002F66F4">
        <w:rPr>
          <w:rFonts w:ascii="Ebrima" w:hAnsi="Ebrima" w:cstheme="minorHAnsi"/>
          <w:color w:val="000000" w:themeColor="text1"/>
          <w:sz w:val="22"/>
          <w:szCs w:val="22"/>
        </w:rPr>
        <w:t>Empreendimento Imobiliário, podendo causar seu atraso</w:t>
      </w:r>
      <w:r w:rsidR="00A725F8" w:rsidRPr="002F66F4">
        <w:rPr>
          <w:rFonts w:ascii="Ebrima" w:hAnsi="Ebrima" w:cstheme="minorHAnsi"/>
          <w:color w:val="000000" w:themeColor="text1"/>
          <w:sz w:val="22"/>
          <w:szCs w:val="22"/>
        </w:rPr>
        <w:t xml:space="preserve"> ou </w:t>
      </w:r>
      <w:r w:rsidRPr="002F66F4">
        <w:rPr>
          <w:rFonts w:ascii="Ebrima" w:hAnsi="Ebrima" w:cstheme="minorHAnsi"/>
          <w:color w:val="000000" w:themeColor="text1"/>
          <w:sz w:val="22"/>
          <w:szCs w:val="22"/>
        </w:rPr>
        <w:t>mesmo paralisação</w:t>
      </w:r>
      <w:r w:rsidR="00A725F8"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o que poderá afetar o pagamento dos </w:t>
      </w:r>
      <w:r w:rsidRPr="002F66F4">
        <w:rPr>
          <w:rFonts w:ascii="Ebrima" w:hAnsi="Ebrima" w:cstheme="minorHAnsi"/>
          <w:color w:val="000000" w:themeColor="text1"/>
          <w:sz w:val="22"/>
          <w:szCs w:val="22"/>
        </w:rPr>
        <w:lastRenderedPageBreak/>
        <w:t xml:space="preserve">Créditos Imobiliários e Garantias. Adicionalmente, os adiamentos nas obras poderão ocasionar incrementos no orçamento originalmente previsto, o que poderá afetar negativamente as condições econômico-financeiras da </w:t>
      </w:r>
      <w:r w:rsidR="0075665B" w:rsidRPr="002F66F4">
        <w:rPr>
          <w:rFonts w:ascii="Ebrima" w:hAnsi="Ebrima" w:cstheme="minorHAnsi"/>
          <w:sz w:val="22"/>
          <w:szCs w:val="22"/>
        </w:rPr>
        <w:t>Beneficiária</w:t>
      </w:r>
      <w:r w:rsidRPr="002F66F4">
        <w:rPr>
          <w:rFonts w:ascii="Ebrima" w:hAnsi="Ebrima" w:cstheme="minorHAnsi"/>
          <w:color w:val="000000" w:themeColor="text1"/>
          <w:sz w:val="22"/>
          <w:szCs w:val="22"/>
        </w:rPr>
        <w:t xml:space="preserve"> e de seu grupo econômico;</w:t>
      </w:r>
    </w:p>
    <w:p w14:paraId="230D07C9" w14:textId="14211B5D" w:rsidR="00C37EB4" w:rsidRPr="002F66F4" w:rsidRDefault="00C37EB4" w:rsidP="0067534C">
      <w:pPr>
        <w:suppressAutoHyphens/>
        <w:spacing w:line="276" w:lineRule="auto"/>
        <w:ind w:left="1276"/>
        <w:jc w:val="both"/>
        <w:rPr>
          <w:rFonts w:ascii="Ebrima" w:hAnsi="Ebrima" w:cstheme="minorHAnsi"/>
          <w:color w:val="000000" w:themeColor="text1"/>
          <w:sz w:val="22"/>
          <w:szCs w:val="22"/>
        </w:rPr>
      </w:pPr>
    </w:p>
    <w:p w14:paraId="45F080DD" w14:textId="0546F790" w:rsidR="00C37EB4" w:rsidRPr="002F66F4" w:rsidRDefault="00C37EB4" w:rsidP="0067534C">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Autorizações e </w:t>
      </w:r>
      <w:r w:rsidR="00B20FD1">
        <w:rPr>
          <w:rFonts w:ascii="Ebrima" w:hAnsi="Ebrima" w:cstheme="minorHAnsi"/>
          <w:color w:val="000000" w:themeColor="text1"/>
          <w:sz w:val="22"/>
          <w:szCs w:val="22"/>
          <w:u w:val="single"/>
        </w:rPr>
        <w:t>l</w:t>
      </w:r>
      <w:r w:rsidR="00B20FD1" w:rsidRPr="002F66F4">
        <w:rPr>
          <w:rFonts w:ascii="Ebrima" w:hAnsi="Ebrima" w:cstheme="minorHAnsi"/>
          <w:color w:val="000000" w:themeColor="text1"/>
          <w:sz w:val="22"/>
          <w:szCs w:val="22"/>
          <w:u w:val="single"/>
        </w:rPr>
        <w:t>icenças</w:t>
      </w:r>
      <w:r w:rsidRPr="002F66F4">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07238A" w:rsidRPr="002F66F4">
        <w:rPr>
          <w:rFonts w:ascii="Ebrima" w:hAnsi="Ebrima" w:cstheme="minorHAnsi"/>
          <w:sz w:val="22"/>
          <w:szCs w:val="22"/>
        </w:rPr>
        <w:t>Emitente</w:t>
      </w:r>
      <w:r w:rsidR="003F6635">
        <w:rPr>
          <w:rFonts w:ascii="Ebrima" w:hAnsi="Ebrima" w:cstheme="minorHAnsi"/>
          <w:sz w:val="22"/>
          <w:szCs w:val="22"/>
        </w:rPr>
        <w:t xml:space="preserve"> </w:t>
      </w:r>
      <w:r w:rsidR="003F6635" w:rsidRPr="00443442">
        <w:rPr>
          <w:rFonts w:ascii="Ebrima" w:hAnsi="Ebrima" w:cstheme="minorHAnsi"/>
          <w:color w:val="000000" w:themeColor="text1"/>
          <w:sz w:val="22"/>
          <w:szCs w:val="22"/>
        </w:rPr>
        <w:t xml:space="preserve">e </w:t>
      </w:r>
      <w:r w:rsidR="00B20FD1">
        <w:rPr>
          <w:rFonts w:ascii="Ebrima" w:hAnsi="Ebrima" w:cstheme="minorHAnsi"/>
          <w:color w:val="000000" w:themeColor="text1"/>
          <w:sz w:val="22"/>
          <w:szCs w:val="22"/>
        </w:rPr>
        <w:t>do</w:t>
      </w:r>
      <w:r w:rsidR="003F6635" w:rsidRPr="00443442">
        <w:rPr>
          <w:rFonts w:ascii="Ebrima" w:hAnsi="Ebrima" w:cstheme="minorHAnsi"/>
          <w:color w:val="000000" w:themeColor="text1"/>
          <w:sz w:val="22"/>
          <w:szCs w:val="22"/>
        </w:rPr>
        <w:t xml:space="preserve"> Empreendimento Imobiliário</w:t>
      </w:r>
      <w:r w:rsidR="00B20FD1">
        <w:rPr>
          <w:rFonts w:ascii="Ebrima" w:hAnsi="Ebrima" w:cstheme="minorHAnsi"/>
          <w:color w:val="000000" w:themeColor="text1"/>
          <w:sz w:val="22"/>
          <w:szCs w:val="22"/>
        </w:rPr>
        <w:t xml:space="preserve"> aos adquirentes</w:t>
      </w:r>
      <w:r w:rsidR="003F6635">
        <w:rPr>
          <w:rFonts w:ascii="Ebrima" w:hAnsi="Ebrima" w:cstheme="minorHAnsi"/>
          <w:color w:val="000000" w:themeColor="text1"/>
          <w:sz w:val="22"/>
          <w:szCs w:val="22"/>
        </w:rPr>
        <w:t>, se aplicável</w:t>
      </w:r>
      <w:r w:rsidR="00305B0F" w:rsidRPr="002F66F4">
        <w:rPr>
          <w:rFonts w:ascii="Ebrima" w:hAnsi="Ebrima" w:cstheme="minorHAnsi"/>
          <w:color w:val="000000" w:themeColor="text1"/>
          <w:sz w:val="22"/>
          <w:szCs w:val="22"/>
        </w:rPr>
        <w:t>;</w:t>
      </w:r>
    </w:p>
    <w:p w14:paraId="5356AAD6" w14:textId="77777777" w:rsidR="00305B0F" w:rsidRPr="002F66F4" w:rsidRDefault="00305B0F" w:rsidP="0067534C">
      <w:pPr>
        <w:suppressAutoHyphens/>
        <w:spacing w:line="276" w:lineRule="auto"/>
        <w:ind w:left="1276"/>
        <w:jc w:val="both"/>
        <w:rPr>
          <w:rFonts w:ascii="Ebrima" w:hAnsi="Ebrima" w:cstheme="minorHAnsi"/>
          <w:color w:val="000000" w:themeColor="text1"/>
          <w:sz w:val="22"/>
          <w:szCs w:val="22"/>
        </w:rPr>
      </w:pPr>
    </w:p>
    <w:p w14:paraId="3EE4AD6F" w14:textId="3DD229E4" w:rsidR="00305B0F" w:rsidRPr="002F66F4" w:rsidRDefault="00305B0F" w:rsidP="0067534C">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Carteira dos Créditos Cedidos Fiduciariamente</w:t>
      </w:r>
      <w:r w:rsidRPr="002F66F4">
        <w:rPr>
          <w:rFonts w:ascii="Ebrima" w:hAnsi="Ebrima" w:cstheme="minorHAnsi"/>
          <w:color w:val="000000" w:themeColor="text1"/>
          <w:sz w:val="22"/>
          <w:szCs w:val="22"/>
        </w:rPr>
        <w:t>: A restrição de circulação de pessoas e uma crise econômica poderão afetar a realização de novas vendas e</w:t>
      </w:r>
      <w:r w:rsidR="00785FC6">
        <w:rPr>
          <w:rFonts w:ascii="Ebrima" w:hAnsi="Ebrima" w:cstheme="minorHAnsi"/>
          <w:color w:val="000000" w:themeColor="text1"/>
          <w:sz w:val="22"/>
          <w:szCs w:val="22"/>
        </w:rPr>
        <w:t xml:space="preserve"> locação e</w:t>
      </w:r>
      <w:r w:rsidRPr="002F66F4">
        <w:rPr>
          <w:rFonts w:ascii="Ebrima" w:hAnsi="Ebrima" w:cstheme="minorHAnsi"/>
          <w:color w:val="000000" w:themeColor="text1"/>
          <w:sz w:val="22"/>
          <w:szCs w:val="22"/>
        </w:rPr>
        <w:t xml:space="preserve"> a constituição da Cessão Fiduciária, ou mesmo a performance da carteira de Créditos Cedidos Fiduciariamente, inclusive pelo aumento de rescisões, resilições, </w:t>
      </w:r>
      <w:proofErr w:type="spellStart"/>
      <w:r w:rsidRPr="002F66F4">
        <w:rPr>
          <w:rFonts w:ascii="Ebrima" w:hAnsi="Ebrima" w:cstheme="minorHAnsi"/>
          <w:color w:val="000000" w:themeColor="text1"/>
          <w:sz w:val="22"/>
          <w:szCs w:val="22"/>
        </w:rPr>
        <w:t>distratos</w:t>
      </w:r>
      <w:proofErr w:type="spellEnd"/>
      <w:r w:rsidRPr="002F66F4">
        <w:rPr>
          <w:rFonts w:ascii="Ebrima" w:hAnsi="Ebrima" w:cstheme="minorHAnsi"/>
          <w:color w:val="000000" w:themeColor="text1"/>
          <w:sz w:val="22"/>
          <w:szCs w:val="22"/>
        </w:rPr>
        <w:t xml:space="preserve"> ou qualquer tipo de extinção de contratos já existentes; </w:t>
      </w:r>
    </w:p>
    <w:p w14:paraId="65DE3F0F" w14:textId="77777777" w:rsidR="00305B0F" w:rsidRPr="002F66F4" w:rsidRDefault="00305B0F" w:rsidP="0067534C">
      <w:pPr>
        <w:suppressAutoHyphens/>
        <w:spacing w:line="276" w:lineRule="auto"/>
        <w:ind w:left="1276"/>
        <w:jc w:val="both"/>
        <w:rPr>
          <w:rFonts w:ascii="Ebrima" w:hAnsi="Ebrima" w:cstheme="minorHAnsi"/>
          <w:color w:val="000000" w:themeColor="text1"/>
          <w:sz w:val="22"/>
          <w:szCs w:val="22"/>
        </w:rPr>
      </w:pPr>
    </w:p>
    <w:p w14:paraId="1A260415" w14:textId="5F868DB1" w:rsidR="00305B0F" w:rsidRPr="002F66F4" w:rsidRDefault="00305B0F" w:rsidP="0067534C">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Operação </w:t>
      </w:r>
      <w:r w:rsidR="00B20FD1">
        <w:rPr>
          <w:rFonts w:ascii="Ebrima" w:hAnsi="Ebrima" w:cstheme="minorHAnsi"/>
          <w:color w:val="000000" w:themeColor="text1"/>
          <w:sz w:val="22"/>
          <w:szCs w:val="22"/>
          <w:u w:val="single"/>
        </w:rPr>
        <w:t>h</w:t>
      </w:r>
      <w:r w:rsidR="00B20FD1" w:rsidRPr="002F66F4">
        <w:rPr>
          <w:rFonts w:ascii="Ebrima" w:hAnsi="Ebrima" w:cstheme="minorHAnsi"/>
          <w:color w:val="000000" w:themeColor="text1"/>
          <w:sz w:val="22"/>
          <w:szCs w:val="22"/>
          <w:u w:val="single"/>
        </w:rPr>
        <w:t>oteleira</w:t>
      </w:r>
      <w:r w:rsidRPr="002F66F4">
        <w:rPr>
          <w:rFonts w:ascii="Ebrima" w:hAnsi="Ebrima" w:cstheme="minorHAnsi"/>
          <w:color w:val="000000" w:themeColor="text1"/>
          <w:sz w:val="22"/>
          <w:szCs w:val="22"/>
        </w:rPr>
        <w:t xml:space="preserve">: Medidas de isolamento social e quarentena poderão determinar o fechamento temporário do Empreendimento Imobiliário e/ou restringir o acesso de seus usuários e empregados, o que poderá afetar a regular condução da operação hoteleira do Empreendimento Imobiliário e gerar efeitos na performance dos Créditos </w:t>
      </w:r>
      <w:r w:rsidRPr="0061174C">
        <w:rPr>
          <w:rFonts w:ascii="Ebrima" w:hAnsi="Ebrima" w:cstheme="minorHAnsi"/>
          <w:color w:val="000000" w:themeColor="text1"/>
          <w:sz w:val="22"/>
          <w:szCs w:val="22"/>
        </w:rPr>
        <w:t xml:space="preserve">Cedidos Fiduciariamente e na capacidade financeira da </w:t>
      </w:r>
      <w:r w:rsidR="00176899" w:rsidRPr="0061174C">
        <w:rPr>
          <w:rFonts w:ascii="Ebrima" w:hAnsi="Ebrima" w:cstheme="minorHAnsi"/>
          <w:color w:val="000000" w:themeColor="text1"/>
          <w:sz w:val="22"/>
          <w:szCs w:val="22"/>
        </w:rPr>
        <w:t>Emitente</w:t>
      </w:r>
      <w:r w:rsidRPr="0061174C">
        <w:rPr>
          <w:rFonts w:ascii="Ebrima" w:hAnsi="Ebrima" w:cstheme="minorHAnsi"/>
          <w:color w:val="000000" w:themeColor="text1"/>
          <w:sz w:val="22"/>
          <w:szCs w:val="22"/>
        </w:rPr>
        <w:t xml:space="preserve"> e d</w:t>
      </w:r>
      <w:r w:rsidR="00CA5CC5">
        <w:rPr>
          <w:rFonts w:ascii="Ebrima" w:hAnsi="Ebrima" w:cstheme="minorHAnsi"/>
          <w:color w:val="000000" w:themeColor="text1"/>
          <w:sz w:val="22"/>
          <w:szCs w:val="22"/>
        </w:rPr>
        <w:t>o Fiador</w:t>
      </w:r>
      <w:r w:rsidRPr="002F66F4">
        <w:rPr>
          <w:rFonts w:ascii="Ebrima" w:hAnsi="Ebrima" w:cstheme="minorHAnsi"/>
          <w:color w:val="000000" w:themeColor="text1"/>
          <w:sz w:val="22"/>
          <w:szCs w:val="22"/>
        </w:rPr>
        <w:t>; e</w:t>
      </w:r>
    </w:p>
    <w:p w14:paraId="3F77671B" w14:textId="77777777" w:rsidR="00305B0F" w:rsidRPr="002F66F4" w:rsidRDefault="00305B0F" w:rsidP="0067534C">
      <w:pPr>
        <w:suppressAutoHyphens/>
        <w:spacing w:line="276" w:lineRule="auto"/>
        <w:ind w:left="1276"/>
        <w:jc w:val="both"/>
        <w:rPr>
          <w:rFonts w:ascii="Ebrima" w:hAnsi="Ebrima" w:cstheme="minorHAnsi"/>
          <w:color w:val="000000" w:themeColor="text1"/>
          <w:sz w:val="22"/>
          <w:szCs w:val="22"/>
        </w:rPr>
      </w:pPr>
    </w:p>
    <w:p w14:paraId="62BB499A" w14:textId="47F6A0A2" w:rsidR="00305B0F" w:rsidRPr="002F66F4" w:rsidRDefault="00305B0F" w:rsidP="0067534C">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Prestadores de </w:t>
      </w:r>
      <w:r w:rsidR="00B20FD1">
        <w:rPr>
          <w:rFonts w:ascii="Ebrima" w:hAnsi="Ebrima" w:cstheme="minorHAnsi"/>
          <w:color w:val="000000" w:themeColor="text1"/>
          <w:sz w:val="22"/>
          <w:szCs w:val="22"/>
          <w:u w:val="single"/>
        </w:rPr>
        <w:t>s</w:t>
      </w:r>
      <w:r w:rsidR="00B20FD1" w:rsidRPr="002F66F4">
        <w:rPr>
          <w:rFonts w:ascii="Ebrima" w:hAnsi="Ebrima" w:cstheme="minorHAnsi"/>
          <w:color w:val="000000" w:themeColor="text1"/>
          <w:sz w:val="22"/>
          <w:szCs w:val="22"/>
          <w:u w:val="single"/>
        </w:rPr>
        <w:t>erviços</w:t>
      </w:r>
      <w:r w:rsidRPr="002F66F4">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Pr="002F66F4">
        <w:rPr>
          <w:rFonts w:ascii="Ebrima" w:hAnsi="Ebrima" w:cs="Arial"/>
          <w:color w:val="000000"/>
          <w:sz w:val="22"/>
          <w:szCs w:val="22"/>
        </w:rPr>
        <w:t>Emitente</w:t>
      </w:r>
      <w:r w:rsidRPr="002F66F4">
        <w:rPr>
          <w:rFonts w:ascii="Ebrima" w:hAnsi="Ebrima" w:cstheme="minorHAnsi"/>
          <w:color w:val="000000" w:themeColor="text1"/>
          <w:sz w:val="22"/>
          <w:szCs w:val="22"/>
        </w:rPr>
        <w:t xml:space="preserve"> e/ou pela Securitizadora no âmbito do Empreendimento Imobiliário ou da presente Emissão.</w:t>
      </w:r>
    </w:p>
    <w:p w14:paraId="3EEE9D45" w14:textId="77777777" w:rsidR="00C37EB4" w:rsidRPr="002F66F4" w:rsidRDefault="00C37EB4" w:rsidP="0067534C">
      <w:pPr>
        <w:suppressAutoHyphens/>
        <w:spacing w:line="276" w:lineRule="auto"/>
        <w:ind w:left="1276"/>
        <w:jc w:val="both"/>
        <w:rPr>
          <w:rFonts w:ascii="Ebrima" w:hAnsi="Ebrima" w:cstheme="minorHAnsi"/>
          <w:color w:val="000000" w:themeColor="text1"/>
          <w:sz w:val="22"/>
          <w:szCs w:val="22"/>
        </w:rPr>
      </w:pPr>
    </w:p>
    <w:p w14:paraId="63143DA7" w14:textId="3013D59D" w:rsidR="00C37EB4" w:rsidRPr="002F66F4" w:rsidRDefault="00C37EB4" w:rsidP="0067534C">
      <w:pPr>
        <w:suppressAutoHyphens/>
        <w:spacing w:line="276" w:lineRule="auto"/>
        <w:ind w:left="1417"/>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 Emissora não pode prever se, ou quando, eventuais novas medidas serão adotadas por </w:t>
      </w:r>
      <w:r w:rsidR="00E32F61" w:rsidRPr="002F66F4">
        <w:rPr>
          <w:rFonts w:ascii="Ebrima" w:hAnsi="Ebrima" w:cstheme="minorHAnsi"/>
          <w:color w:val="000000" w:themeColor="text1"/>
          <w:sz w:val="22"/>
          <w:szCs w:val="22"/>
        </w:rPr>
        <w:t xml:space="preserve">Autoridades </w:t>
      </w:r>
      <w:r w:rsidRPr="002F66F4">
        <w:rPr>
          <w:rFonts w:ascii="Ebrima" w:hAnsi="Ebrima" w:cstheme="minorHAnsi"/>
          <w:color w:val="000000" w:themeColor="text1"/>
          <w:sz w:val="22"/>
          <w:szCs w:val="22"/>
        </w:rPr>
        <w:t xml:space="preserve">a respeito da pandemia do novo Coronavírus (Sars-Cov-2), ou mesmo o impacto de tais medidas na economia do país, nas operações e na capacidade financeira da </w:t>
      </w:r>
      <w:r w:rsidR="000F0175" w:rsidRPr="002F66F4">
        <w:rPr>
          <w:rFonts w:ascii="Ebrima" w:hAnsi="Ebrima" w:cstheme="minorHAnsi"/>
          <w:sz w:val="22"/>
          <w:szCs w:val="22"/>
        </w:rPr>
        <w:t>Emitente</w:t>
      </w:r>
      <w:r w:rsidRPr="002F66F4">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2F66F4" w:rsidRDefault="00C37EB4" w:rsidP="0067534C">
      <w:pPr>
        <w:suppressAutoHyphens/>
        <w:spacing w:line="276" w:lineRule="auto"/>
        <w:ind w:left="1276"/>
        <w:jc w:val="both"/>
        <w:rPr>
          <w:rFonts w:ascii="Ebrima" w:hAnsi="Ebrima"/>
          <w:color w:val="000000" w:themeColor="text1"/>
          <w:sz w:val="22"/>
          <w:szCs w:val="22"/>
          <w:u w:val="single"/>
        </w:rPr>
      </w:pPr>
    </w:p>
    <w:p w14:paraId="54B799EE" w14:textId="025CA6A1" w:rsidR="00D87C7A" w:rsidRPr="002F66F4" w:rsidRDefault="00D87C7A"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olor w:val="000000" w:themeColor="text1"/>
          <w:sz w:val="22"/>
          <w:szCs w:val="22"/>
          <w:u w:val="single"/>
        </w:rPr>
        <w:t>Risco decorrente de ações judiciais</w:t>
      </w:r>
      <w:r w:rsidRPr="002F66F4">
        <w:rPr>
          <w:rFonts w:ascii="Ebrima" w:hAnsi="Ebrima"/>
          <w:color w:val="000000" w:themeColor="text1"/>
          <w:sz w:val="22"/>
          <w:szCs w:val="22"/>
        </w:rPr>
        <w:t xml:space="preserve">: Este pode ser definido como o risco decorrente de eventuais condenações judiciais </w:t>
      </w:r>
      <w:r w:rsidRPr="002F66F4">
        <w:rPr>
          <w:rFonts w:ascii="Ebrima" w:hAnsi="Ebrima" w:cs="Tahoma"/>
          <w:color w:val="000000" w:themeColor="text1"/>
          <w:sz w:val="22"/>
          <w:szCs w:val="22"/>
        </w:rPr>
        <w:t>da Emitente</w:t>
      </w:r>
      <w:r w:rsidR="00A92C5D" w:rsidRPr="002F66F4">
        <w:rPr>
          <w:rFonts w:ascii="Ebrima" w:hAnsi="Ebrima" w:cs="Tahoma"/>
          <w:color w:val="000000" w:themeColor="text1"/>
          <w:sz w:val="22"/>
          <w:szCs w:val="22"/>
        </w:rPr>
        <w:t xml:space="preserve"> </w:t>
      </w:r>
      <w:r w:rsidR="00AF4249">
        <w:rPr>
          <w:rFonts w:ascii="Ebrima" w:hAnsi="Ebrima" w:cs="Tahoma"/>
          <w:color w:val="000000" w:themeColor="text1"/>
          <w:sz w:val="22"/>
          <w:szCs w:val="22"/>
        </w:rPr>
        <w:t xml:space="preserve">e do Fiador </w:t>
      </w:r>
      <w:r w:rsidRPr="002F66F4">
        <w:rPr>
          <w:rFonts w:ascii="Ebrima" w:hAnsi="Ebrima"/>
          <w:color w:val="000000" w:themeColor="text1"/>
          <w:sz w:val="22"/>
          <w:szCs w:val="22"/>
        </w:rPr>
        <w:t xml:space="preserve">na esfera cível, fiscal </w:t>
      </w:r>
      <w:r w:rsidRPr="002F66F4">
        <w:rPr>
          <w:rFonts w:ascii="Ebrima" w:hAnsi="Ebrima"/>
          <w:color w:val="000000" w:themeColor="text1"/>
          <w:sz w:val="22"/>
          <w:szCs w:val="22"/>
        </w:rPr>
        <w:lastRenderedPageBreak/>
        <w:t xml:space="preserve">e trabalhista, dentre outras, </w:t>
      </w:r>
      <w:r w:rsidRPr="002F66F4">
        <w:rPr>
          <w:rFonts w:ascii="Ebrima" w:hAnsi="Ebrima" w:cstheme="minorHAnsi"/>
          <w:color w:val="000000" w:themeColor="text1"/>
          <w:sz w:val="22"/>
          <w:szCs w:val="22"/>
        </w:rPr>
        <w:t>o que pode impactar a capacidade econômico-financeira da Emitente</w:t>
      </w:r>
      <w:r w:rsidR="00AF4249">
        <w:rPr>
          <w:rFonts w:ascii="Ebrima" w:hAnsi="Ebrima" w:cstheme="minorHAnsi"/>
          <w:color w:val="000000" w:themeColor="text1"/>
          <w:sz w:val="22"/>
          <w:szCs w:val="22"/>
        </w:rPr>
        <w:t xml:space="preserve"> e do Fiador</w:t>
      </w:r>
      <w:r w:rsidRPr="002F66F4">
        <w:rPr>
          <w:rFonts w:ascii="Ebrima" w:hAnsi="Ebrima" w:cstheme="minorHAnsi"/>
          <w:color w:val="000000" w:themeColor="text1"/>
          <w:sz w:val="22"/>
          <w:szCs w:val="22"/>
        </w:rPr>
        <w:t>, e consequentemente, sua capacidade de honrar as obrigações assumidas nos Documentos da Operação.</w:t>
      </w:r>
    </w:p>
    <w:p w14:paraId="6AAD6776" w14:textId="77777777" w:rsidR="00D87C7A" w:rsidRPr="002F66F4" w:rsidRDefault="00D87C7A" w:rsidP="00283B37">
      <w:pPr>
        <w:spacing w:line="276" w:lineRule="auto"/>
        <w:ind w:left="709"/>
        <w:jc w:val="both"/>
        <w:rPr>
          <w:rFonts w:ascii="Ebrima" w:hAnsi="Ebrima" w:cstheme="minorHAnsi"/>
          <w:color w:val="000000" w:themeColor="text1"/>
          <w:sz w:val="22"/>
          <w:szCs w:val="22"/>
          <w:u w:val="single"/>
        </w:rPr>
      </w:pPr>
    </w:p>
    <w:p w14:paraId="19671BCC" w14:textId="65409BEA" w:rsidR="00D87C7A" w:rsidRPr="002F66F4" w:rsidRDefault="00D87C7A" w:rsidP="0067534C">
      <w:pPr>
        <w:pStyle w:val="PargrafodaLista"/>
        <w:numPr>
          <w:ilvl w:val="3"/>
          <w:numId w:val="153"/>
        </w:numPr>
        <w:spacing w:line="276" w:lineRule="auto"/>
        <w:ind w:left="709" w:firstLine="0"/>
        <w:jc w:val="both"/>
        <w:rPr>
          <w:rFonts w:ascii="Ebrima" w:hAnsi="Ebrima" w:cstheme="minorHAnsi"/>
          <w:color w:val="000000" w:themeColor="text1"/>
          <w:sz w:val="22"/>
          <w:szCs w:val="22"/>
          <w:u w:val="single"/>
        </w:rPr>
      </w:pPr>
      <w:r w:rsidRPr="002F66F4">
        <w:rPr>
          <w:rFonts w:ascii="Ebrima" w:hAnsi="Ebrima" w:cstheme="minorHAnsi"/>
          <w:color w:val="000000" w:themeColor="text1"/>
          <w:sz w:val="22"/>
          <w:szCs w:val="22"/>
          <w:u w:val="single"/>
        </w:rPr>
        <w:t>Riscos Ambientais</w:t>
      </w:r>
      <w:r w:rsidRPr="002F66F4">
        <w:rPr>
          <w:rFonts w:ascii="Ebrima" w:hAnsi="Ebrima" w:cstheme="minorHAnsi"/>
          <w:color w:val="000000" w:themeColor="text1"/>
          <w:sz w:val="22"/>
          <w:szCs w:val="22"/>
        </w:rPr>
        <w:t xml:space="preserve">: O Empreendimento Imobiliário pode sujeitar a </w:t>
      </w:r>
      <w:r w:rsidR="00D63F46" w:rsidRPr="002F66F4">
        <w:rPr>
          <w:rFonts w:ascii="Ebrima" w:hAnsi="Ebrima" w:cstheme="minorHAnsi"/>
          <w:color w:val="000000" w:themeColor="text1"/>
          <w:sz w:val="22"/>
          <w:szCs w:val="22"/>
        </w:rPr>
        <w:t xml:space="preserve">Emitente a </w:t>
      </w:r>
      <w:r w:rsidRPr="002F66F4">
        <w:rPr>
          <w:rFonts w:ascii="Ebrima" w:hAnsi="Ebrima" w:cstheme="minorHAnsi"/>
          <w:color w:val="000000" w:themeColor="text1"/>
          <w:sz w:val="22"/>
          <w:szCs w:val="22"/>
        </w:rPr>
        <w:t xml:space="preserve">obrigações ambientais, de modo que as despesas operacionais para cumprimento das leis e regulamentações ambientais existentes e futuras podem ser maiores do que as estimadas. Adicionalmente, na qualidade de desenvolvedora do Empreendimento Imobiliário, a </w:t>
      </w:r>
      <w:r w:rsidR="00D63F46" w:rsidRPr="002F66F4">
        <w:rPr>
          <w:rFonts w:ascii="Ebrima" w:hAnsi="Ebrima" w:cstheme="minorHAnsi"/>
          <w:color w:val="000000" w:themeColor="text1"/>
          <w:sz w:val="22"/>
          <w:szCs w:val="22"/>
        </w:rPr>
        <w:t>Emitente</w:t>
      </w:r>
      <w:r w:rsidR="006119FB"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D63F46" w:rsidRPr="002F66F4">
        <w:rPr>
          <w:rFonts w:ascii="Ebrima" w:hAnsi="Ebrima" w:cstheme="minorHAnsi"/>
          <w:color w:val="000000" w:themeColor="text1"/>
          <w:sz w:val="22"/>
          <w:szCs w:val="22"/>
        </w:rPr>
        <w:t xml:space="preserve">Emitente </w:t>
      </w:r>
      <w:r w:rsidRPr="002F66F4">
        <w:rPr>
          <w:rFonts w:ascii="Ebrima" w:hAnsi="Ebrima" w:cstheme="minorHAnsi"/>
          <w:color w:val="000000" w:themeColor="text1"/>
          <w:sz w:val="22"/>
          <w:szCs w:val="22"/>
        </w:rPr>
        <w:t>pode, também, ser considerada responsáve</w:t>
      </w:r>
      <w:r w:rsidR="00D63F46" w:rsidRPr="002F66F4">
        <w:rPr>
          <w:rFonts w:ascii="Ebrima" w:hAnsi="Ebrima" w:cstheme="minorHAnsi"/>
          <w:color w:val="000000" w:themeColor="text1"/>
          <w:sz w:val="22"/>
          <w:szCs w:val="22"/>
        </w:rPr>
        <w:t>l</w:t>
      </w:r>
      <w:r w:rsidRPr="002F66F4">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r w:rsidR="00D63F46" w:rsidRPr="002F66F4">
        <w:rPr>
          <w:rFonts w:ascii="Ebrima" w:hAnsi="Ebrima" w:cstheme="minorHAnsi"/>
          <w:color w:val="000000" w:themeColor="text1"/>
          <w:sz w:val="22"/>
          <w:szCs w:val="22"/>
        </w:rPr>
        <w:t xml:space="preserve"> e as Garantias </w:t>
      </w:r>
      <w:r w:rsidR="00D63F46" w:rsidRPr="002F66F4">
        <w:rPr>
          <w:rFonts w:ascii="Ebrima" w:hAnsi="Ebrima" w:cstheme="minorHAnsi"/>
          <w:sz w:val="22"/>
          <w:szCs w:val="22"/>
        </w:rPr>
        <w:t xml:space="preserve">atreladas </w:t>
      </w:r>
      <w:r w:rsidR="00EC4DDE">
        <w:rPr>
          <w:rFonts w:ascii="Ebrima" w:hAnsi="Ebrima" w:cstheme="minorHAnsi"/>
          <w:sz w:val="22"/>
          <w:szCs w:val="22"/>
        </w:rPr>
        <w:t>às unidades autônomas do Empreendimento Imobiliário</w:t>
      </w:r>
      <w:r w:rsidR="00990EC9">
        <w:rPr>
          <w:rFonts w:ascii="Ebrima" w:hAnsi="Ebrima" w:cstheme="minorHAnsi"/>
          <w:sz w:val="22"/>
          <w:szCs w:val="22"/>
        </w:rPr>
        <w:t>,</w:t>
      </w:r>
      <w:r w:rsidR="00D63F46" w:rsidRPr="002F66F4">
        <w:rPr>
          <w:rFonts w:ascii="Ebrima" w:hAnsi="Ebrima" w:cstheme="minorHAnsi"/>
          <w:sz w:val="22"/>
          <w:szCs w:val="22"/>
        </w:rPr>
        <w:t xml:space="preserve"> e aos recebíveis do Empreendimento Imobiliário, prejudicando, portanto, a capacidade de pagamento dos CRI</w:t>
      </w:r>
      <w:r w:rsidRPr="002F66F4">
        <w:rPr>
          <w:rFonts w:ascii="Ebrima" w:hAnsi="Ebrima" w:cstheme="minorHAnsi"/>
          <w:color w:val="000000" w:themeColor="text1"/>
          <w:sz w:val="22"/>
          <w:szCs w:val="22"/>
        </w:rPr>
        <w:t>.</w:t>
      </w:r>
    </w:p>
    <w:p w14:paraId="70E16693" w14:textId="77777777" w:rsidR="00B20FD1" w:rsidRDefault="00B20FD1" w:rsidP="00283B37">
      <w:pPr>
        <w:spacing w:line="276" w:lineRule="auto"/>
        <w:ind w:left="709"/>
        <w:jc w:val="both"/>
        <w:rPr>
          <w:rFonts w:ascii="Ebrima" w:hAnsi="Ebrima" w:cstheme="minorHAnsi"/>
          <w:color w:val="000000" w:themeColor="text1"/>
          <w:sz w:val="22"/>
          <w:szCs w:val="22"/>
        </w:rPr>
      </w:pPr>
    </w:p>
    <w:p w14:paraId="5EC95271" w14:textId="5F017BA0" w:rsidR="00B20FD1" w:rsidRPr="002F66F4" w:rsidRDefault="00B20FD1" w:rsidP="0067534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67534C">
        <w:rPr>
          <w:rFonts w:ascii="Ebrima" w:hAnsi="Ebrima" w:cstheme="minorHAnsi"/>
          <w:color w:val="000000" w:themeColor="text1"/>
          <w:sz w:val="22"/>
          <w:szCs w:val="22"/>
          <w:u w:val="single"/>
        </w:rPr>
        <w:t>Risco relacionado à concentração dos Créditos Imobiliários</w:t>
      </w:r>
      <w:r w:rsidRPr="00B20FD1">
        <w:rPr>
          <w:rFonts w:ascii="Ebrima" w:hAnsi="Ebrima" w:cstheme="minorHAnsi"/>
          <w:color w:val="000000" w:themeColor="text1"/>
          <w:sz w:val="22"/>
          <w:szCs w:val="22"/>
        </w:rPr>
        <w:t xml:space="preserve">: Os Créditos Imobiliários são devidos em sua totalidade pela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xml:space="preserve">. Nesse sentido, o risco de crédito do lastro dos CRI está concentrado na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08DBAAC8" w14:textId="0B47BD9B" w:rsidR="00612EF8" w:rsidRPr="002F66F4" w:rsidRDefault="00612EF8" w:rsidP="0067534C">
      <w:pPr>
        <w:spacing w:line="276" w:lineRule="auto"/>
        <w:jc w:val="both"/>
        <w:rPr>
          <w:rFonts w:ascii="Ebrima" w:hAnsi="Ebrima" w:cstheme="minorHAnsi"/>
          <w:color w:val="000000" w:themeColor="text1"/>
          <w:sz w:val="22"/>
          <w:szCs w:val="22"/>
        </w:rPr>
      </w:pPr>
    </w:p>
    <w:p w14:paraId="0B656538" w14:textId="252A51FB" w:rsidR="00612EF8" w:rsidRPr="002F66F4" w:rsidRDefault="00612EF8" w:rsidP="0067534C">
      <w:pPr>
        <w:pStyle w:val="PargrafodaLista"/>
        <w:numPr>
          <w:ilvl w:val="3"/>
          <w:numId w:val="153"/>
        </w:numPr>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Risco de Colocação Mínima</w:t>
      </w:r>
      <w:r w:rsidRPr="002F66F4">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00F23DD2" w:rsidRPr="002F66F4">
        <w:rPr>
          <w:rFonts w:ascii="Ebrima" w:hAnsi="Ebrima" w:cstheme="minorHAnsi"/>
          <w:sz w:val="22"/>
          <w:szCs w:val="22"/>
        </w:rPr>
        <w:t>sem nenhum acréscimo</w:t>
      </w:r>
      <w:r w:rsidR="00560D4E" w:rsidRPr="002F66F4">
        <w:rPr>
          <w:rFonts w:ascii="Ebrima" w:hAnsi="Ebrima"/>
          <w:color w:val="000000" w:themeColor="text1"/>
          <w:sz w:val="22"/>
          <w:szCs w:val="22"/>
        </w:rPr>
        <w:t xml:space="preserve">, </w:t>
      </w:r>
      <w:r w:rsidR="00560D4E" w:rsidRPr="00FC4DF7">
        <w:rPr>
          <w:rFonts w:ascii="Ebrima" w:hAnsi="Ebrima"/>
          <w:sz w:val="22"/>
        </w:rPr>
        <w:t xml:space="preserve">de modo que </w:t>
      </w:r>
      <w:r w:rsidR="00560D4E" w:rsidRPr="00FC4DF7">
        <w:rPr>
          <w:rFonts w:ascii="Ebrima" w:eastAsiaTheme="minorHAnsi" w:hAnsi="Ebrima"/>
          <w:sz w:val="22"/>
        </w:rPr>
        <w:t>os valores devolvidos não apresentar</w:t>
      </w:r>
      <w:r w:rsidR="00F23DD2" w:rsidRPr="002F66F4">
        <w:rPr>
          <w:rFonts w:ascii="Ebrima" w:hAnsi="Ebrima" w:cstheme="minorHAnsi"/>
          <w:sz w:val="22"/>
          <w:szCs w:val="22"/>
        </w:rPr>
        <w:t>ão</w:t>
      </w:r>
      <w:r w:rsidR="00560D4E" w:rsidRPr="00FC4DF7">
        <w:rPr>
          <w:rFonts w:ascii="Ebrima" w:eastAsiaTheme="minorHAnsi" w:hAnsi="Ebrima"/>
          <w:sz w:val="22"/>
        </w:rPr>
        <w:t xml:space="preserve"> a rentabilidade esperada pelo Investidor caso o seu investimento nos CRI se concretizasse</w:t>
      </w:r>
      <w:r w:rsidRPr="002F66F4">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Emitente poderá ter recebido parte dos valores da integralização das Debêntures </w:t>
      </w:r>
      <w:r w:rsidR="0067464E">
        <w:rPr>
          <w:rFonts w:ascii="Ebrima" w:hAnsi="Ebrima" w:cstheme="minorHAnsi"/>
          <w:sz w:val="22"/>
          <w:szCs w:val="22"/>
        </w:rPr>
        <w:t>sem qu</w:t>
      </w:r>
      <w:r w:rsidRPr="002F66F4">
        <w:rPr>
          <w:rFonts w:ascii="Ebrima" w:hAnsi="Ebrima" w:cstheme="minorHAnsi"/>
          <w:sz w:val="22"/>
          <w:szCs w:val="22"/>
        </w:rPr>
        <w:t>e a Colocação Mínima te</w:t>
      </w:r>
      <w:r w:rsidR="0067464E">
        <w:rPr>
          <w:rFonts w:ascii="Ebrima" w:hAnsi="Ebrima" w:cstheme="minorHAnsi"/>
          <w:sz w:val="22"/>
          <w:szCs w:val="22"/>
        </w:rPr>
        <w:t>nha</w:t>
      </w:r>
      <w:r w:rsidRPr="002F66F4">
        <w:rPr>
          <w:rFonts w:ascii="Ebrima" w:hAnsi="Ebrima" w:cstheme="minorHAnsi"/>
          <w:sz w:val="22"/>
          <w:szCs w:val="22"/>
        </w:rPr>
        <w:t xml:space="preserve"> sido atingida, </w:t>
      </w:r>
      <w:r w:rsidR="0067464E">
        <w:rPr>
          <w:rFonts w:ascii="Ebrima" w:hAnsi="Ebrima" w:cstheme="minorHAnsi"/>
          <w:sz w:val="22"/>
          <w:szCs w:val="22"/>
        </w:rPr>
        <w:t xml:space="preserve">de modo que </w:t>
      </w:r>
      <w:r w:rsidRPr="002F66F4">
        <w:rPr>
          <w:rFonts w:ascii="Ebrima" w:hAnsi="Ebrima" w:cstheme="minorHAnsi"/>
          <w:sz w:val="22"/>
          <w:szCs w:val="22"/>
        </w:rPr>
        <w:t>pode haver dificuldade em se obter a devolução de tais valores para repasse aos investidores.</w:t>
      </w:r>
    </w:p>
    <w:p w14:paraId="287A4CBA" w14:textId="4474B9CE" w:rsidR="00D87C7A" w:rsidRPr="002F66F4" w:rsidRDefault="00D87C7A" w:rsidP="00283B37">
      <w:pPr>
        <w:pStyle w:val="PargrafodaLista"/>
        <w:spacing w:line="276" w:lineRule="auto"/>
        <w:jc w:val="both"/>
        <w:rPr>
          <w:rFonts w:ascii="Ebrima" w:hAnsi="Ebrima"/>
          <w:color w:val="000000" w:themeColor="text1"/>
          <w:sz w:val="22"/>
          <w:szCs w:val="22"/>
        </w:rPr>
      </w:pPr>
    </w:p>
    <w:p w14:paraId="76DE3783" w14:textId="462C1C51" w:rsidR="00D87C7A" w:rsidRPr="002F66F4" w:rsidRDefault="00D87C7A" w:rsidP="0067534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Demais Riscos</w:t>
      </w:r>
      <w:r w:rsidRPr="002F66F4">
        <w:rPr>
          <w:rFonts w:ascii="Ebrima" w:hAnsi="Ebrima"/>
          <w:color w:val="000000" w:themeColor="text1"/>
          <w:sz w:val="22"/>
          <w:szCs w:val="22"/>
        </w:rPr>
        <w:t xml:space="preserve">: Os CRI estão sujeitos às variações e condições dos mercados de atuação </w:t>
      </w:r>
      <w:r w:rsidRPr="002F66F4">
        <w:rPr>
          <w:rFonts w:ascii="Ebrima" w:hAnsi="Ebrima" w:cs="Tahoma"/>
          <w:color w:val="000000" w:themeColor="text1"/>
          <w:sz w:val="22"/>
          <w:szCs w:val="22"/>
        </w:rPr>
        <w:t>da Emitente</w:t>
      </w:r>
      <w:r w:rsidR="003F1F05">
        <w:rPr>
          <w:rFonts w:ascii="Ebrima" w:hAnsi="Ebrima" w:cs="Tahoma"/>
          <w:color w:val="000000" w:themeColor="text1"/>
          <w:sz w:val="22"/>
          <w:szCs w:val="22"/>
        </w:rPr>
        <w:t xml:space="preserve"> e do Fiador</w:t>
      </w:r>
      <w:r w:rsidRPr="002F66F4">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w:t>
      </w:r>
      <w:r w:rsidRPr="002F66F4">
        <w:rPr>
          <w:rFonts w:ascii="Ebrima" w:hAnsi="Ebrima"/>
          <w:color w:val="000000" w:themeColor="text1"/>
          <w:sz w:val="22"/>
          <w:szCs w:val="22"/>
        </w:rPr>
        <w:lastRenderedPageBreak/>
        <w:t>mudanças nas regras aplicáveis aos CRI, alteração na política econômica, decisões judiciais etc.</w:t>
      </w:r>
    </w:p>
    <w:p w14:paraId="4604826B" w14:textId="77777777" w:rsidR="00D87C7A" w:rsidRPr="002F66F4" w:rsidRDefault="00D87C7A" w:rsidP="00283B37">
      <w:pPr>
        <w:spacing w:line="276" w:lineRule="auto"/>
        <w:ind w:left="709"/>
        <w:jc w:val="both"/>
        <w:rPr>
          <w:rFonts w:ascii="Ebrima" w:hAnsi="Ebrima"/>
          <w:color w:val="000000" w:themeColor="text1"/>
          <w:sz w:val="22"/>
          <w:szCs w:val="22"/>
        </w:rPr>
      </w:pPr>
    </w:p>
    <w:p w14:paraId="360C1704" w14:textId="4678FE7E"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281" w:name="_Toc451888014"/>
      <w:bookmarkStart w:id="282" w:name="_Toc453263788"/>
      <w:bookmarkStart w:id="283" w:name="_Toc415853588"/>
      <w:bookmarkStart w:id="284" w:name="_Toc430178097"/>
      <w:bookmarkStart w:id="285" w:name="_Toc432070570"/>
      <w:bookmarkStart w:id="286" w:name="_Toc528153862"/>
      <w:bookmarkStart w:id="287" w:name="_Toc89184585"/>
      <w:bookmarkStart w:id="288" w:name="_Toc89443363"/>
      <w:bookmarkStart w:id="289" w:name="_Toc101375972"/>
      <w:r w:rsidRPr="002F66F4">
        <w:rPr>
          <w:rFonts w:ascii="Ebrima" w:hAnsi="Ebrima"/>
          <w:color w:val="000000" w:themeColor="text1"/>
          <w:sz w:val="22"/>
          <w:szCs w:val="22"/>
        </w:rPr>
        <w:t xml:space="preserve">CLÁUSULA XVIII – </w:t>
      </w:r>
      <w:r w:rsidRPr="002F66F4">
        <w:rPr>
          <w:rFonts w:ascii="Ebrima" w:hAnsi="Ebrima"/>
          <w:smallCaps/>
          <w:color w:val="000000" w:themeColor="text1"/>
          <w:sz w:val="22"/>
          <w:szCs w:val="22"/>
        </w:rPr>
        <w:t>CLASSIFICAÇÃO DE RISCO</w:t>
      </w:r>
      <w:bookmarkEnd w:id="281"/>
      <w:bookmarkEnd w:id="282"/>
      <w:bookmarkEnd w:id="283"/>
      <w:bookmarkEnd w:id="284"/>
      <w:bookmarkEnd w:id="285"/>
      <w:bookmarkEnd w:id="286"/>
      <w:bookmarkEnd w:id="287"/>
      <w:bookmarkEnd w:id="288"/>
      <w:bookmarkEnd w:id="289"/>
    </w:p>
    <w:p w14:paraId="08DBCD9F"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736C0614" w14:textId="77777777" w:rsidR="00D87C7A" w:rsidRPr="002F66F4" w:rsidRDefault="00D87C7A" w:rsidP="00283B37">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objeto desta Emissão não </w:t>
      </w:r>
      <w:r w:rsidRPr="002F66F4">
        <w:rPr>
          <w:rFonts w:ascii="Ebrima" w:hAnsi="Ebrima" w:cstheme="minorHAnsi"/>
          <w:color w:val="000000" w:themeColor="text1"/>
          <w:sz w:val="22"/>
          <w:szCs w:val="22"/>
        </w:rPr>
        <w:t>serão</w:t>
      </w:r>
      <w:r w:rsidRPr="002F66F4">
        <w:rPr>
          <w:rFonts w:ascii="Ebrima" w:hAnsi="Ebrima"/>
          <w:color w:val="000000" w:themeColor="text1"/>
          <w:sz w:val="22"/>
          <w:szCs w:val="22"/>
        </w:rPr>
        <w:t xml:space="preserve"> objeto de análise de classificação de risco por empresa de </w:t>
      </w:r>
      <w:r w:rsidRPr="002F66F4">
        <w:rPr>
          <w:rFonts w:ascii="Ebrima" w:hAnsi="Ebrima"/>
          <w:i/>
          <w:iCs/>
          <w:color w:val="000000" w:themeColor="text1"/>
          <w:sz w:val="22"/>
          <w:szCs w:val="22"/>
        </w:rPr>
        <w:t>rating</w:t>
      </w:r>
      <w:r w:rsidRPr="002F66F4">
        <w:rPr>
          <w:rFonts w:ascii="Ebrima" w:hAnsi="Ebrima"/>
          <w:color w:val="000000" w:themeColor="text1"/>
          <w:sz w:val="22"/>
          <w:szCs w:val="22"/>
        </w:rPr>
        <w:t>.</w:t>
      </w:r>
    </w:p>
    <w:p w14:paraId="12322BBF"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29C5093E" w14:textId="2AC8116D"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290" w:name="_Toc451888015"/>
      <w:bookmarkStart w:id="291" w:name="_Toc453263789"/>
      <w:bookmarkStart w:id="292" w:name="_Toc432070571"/>
      <w:bookmarkStart w:id="293" w:name="_Toc528153863"/>
      <w:bookmarkStart w:id="294" w:name="_Toc89184586"/>
      <w:bookmarkStart w:id="295" w:name="_Toc89443364"/>
      <w:bookmarkStart w:id="296" w:name="_Toc101375973"/>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XIX</w:t>
      </w:r>
      <w:r w:rsidRPr="002F66F4">
        <w:rPr>
          <w:rFonts w:ascii="Ebrima" w:hAnsi="Ebrima"/>
          <w:color w:val="000000" w:themeColor="text1"/>
          <w:sz w:val="22"/>
          <w:szCs w:val="22"/>
        </w:rPr>
        <w:t xml:space="preserve"> – </w:t>
      </w:r>
      <w:r w:rsidRPr="002F66F4">
        <w:rPr>
          <w:rFonts w:ascii="Ebrima" w:hAnsi="Ebrima"/>
          <w:smallCaps/>
          <w:color w:val="000000" w:themeColor="text1"/>
          <w:sz w:val="22"/>
          <w:szCs w:val="22"/>
        </w:rPr>
        <w:t>DISPOSIÇÕES GERAIS</w:t>
      </w:r>
      <w:bookmarkEnd w:id="290"/>
      <w:bookmarkEnd w:id="291"/>
      <w:bookmarkEnd w:id="292"/>
      <w:bookmarkEnd w:id="293"/>
      <w:bookmarkEnd w:id="294"/>
      <w:bookmarkEnd w:id="295"/>
      <w:bookmarkEnd w:id="296"/>
    </w:p>
    <w:p w14:paraId="0700549C"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2BAAA48" w14:textId="698FEC2B"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direitos </w:t>
      </w:r>
      <w:bookmarkStart w:id="297" w:name="_Hlk94280707"/>
      <w:r w:rsidR="009F2A73">
        <w:rPr>
          <w:rFonts w:ascii="Ebrima" w:hAnsi="Ebrima"/>
          <w:color w:val="000000" w:themeColor="text1"/>
          <w:sz w:val="22"/>
          <w:szCs w:val="22"/>
        </w:rPr>
        <w:t>da Emissora e do Agente Fiduciário</w:t>
      </w:r>
      <w:bookmarkEnd w:id="297"/>
      <w:r w:rsidRPr="002F66F4">
        <w:rPr>
          <w:rFonts w:ascii="Ebrima" w:hAnsi="Ebrima"/>
          <w:color w:val="000000" w:themeColor="text1"/>
          <w:sz w:val="22"/>
          <w:szCs w:val="22"/>
        </w:rPr>
        <w:t xml:space="preserve"> previstos neste Termo de Securitização e seus Anexos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são cumulativos com outros direitos previstos em lei, a menos que expressamente os excluam;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6D942A3F" w14:textId="6B5701D0"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A tolerância e as concessões recíprocas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terão caráter eventual e transitório;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w:t>
      </w:r>
      <w:r w:rsidR="009F2A73">
        <w:rPr>
          <w:rFonts w:ascii="Ebrima" w:hAnsi="Ebrima"/>
          <w:color w:val="000000" w:themeColor="text1"/>
          <w:sz w:val="22"/>
          <w:szCs w:val="22"/>
        </w:rPr>
        <w:t>da Emissora e do Agente Fiduciário</w:t>
      </w:r>
      <w:r w:rsidRPr="002F66F4">
        <w:rPr>
          <w:rFonts w:ascii="Ebrima" w:hAnsi="Ebrima"/>
          <w:color w:val="000000" w:themeColor="text1"/>
          <w:sz w:val="22"/>
          <w:szCs w:val="22"/>
        </w:rPr>
        <w:t>.</w:t>
      </w:r>
    </w:p>
    <w:p w14:paraId="6825B569"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09AD672C" w14:textId="03ED8133"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Este Termo de Securitização é celebrado em caráter irrevogável e irretratável, obrigando </w:t>
      </w:r>
      <w:r w:rsidR="009F2A73">
        <w:rPr>
          <w:rFonts w:ascii="Ebrima" w:hAnsi="Ebrima"/>
          <w:color w:val="000000" w:themeColor="text1"/>
          <w:sz w:val="22"/>
          <w:szCs w:val="22"/>
        </w:rPr>
        <w:t>a Emissora e o Agente Fiduciário</w:t>
      </w:r>
      <w:r w:rsidRPr="002F66F4">
        <w:rPr>
          <w:rFonts w:ascii="Ebrima" w:hAnsi="Ebrima"/>
          <w:color w:val="000000" w:themeColor="text1"/>
          <w:sz w:val="22"/>
          <w:szCs w:val="22"/>
        </w:rPr>
        <w:t xml:space="preserve"> e seus sucessores ou cessionários.</w:t>
      </w:r>
    </w:p>
    <w:p w14:paraId="5C5BB748"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45933D1E" w14:textId="634C1BBE"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Todas as alterações do presente Termo de Securitização somente serão válidas se realizadas por escrito e aprovadas cumulativamente: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por Assembleia </w:t>
      </w:r>
      <w:r w:rsidR="00BF1BB9">
        <w:rPr>
          <w:rFonts w:ascii="Ebrima" w:hAnsi="Ebrima"/>
          <w:color w:val="000000" w:themeColor="text1"/>
          <w:sz w:val="22"/>
          <w:szCs w:val="22"/>
        </w:rPr>
        <w:t>Especial de Investidores</w:t>
      </w:r>
      <w:r w:rsidRPr="002F66F4">
        <w:rPr>
          <w:rFonts w:ascii="Ebrima" w:hAnsi="Ebrima"/>
          <w:color w:val="000000" w:themeColor="text1"/>
          <w:sz w:val="22"/>
          <w:szCs w:val="22"/>
        </w:rPr>
        <w:t>, observados os quóruns previstos neste Termo de Securitização</w:t>
      </w:r>
      <w:r w:rsidRPr="002F66F4">
        <w:rPr>
          <w:rFonts w:ascii="Ebrima" w:hAnsi="Ebrima" w:cstheme="minorHAnsi"/>
          <w:color w:val="000000" w:themeColor="text1"/>
          <w:sz w:val="22"/>
          <w:szCs w:val="22"/>
        </w:rPr>
        <w:t xml:space="preserve"> e excetuados os casos da Cláusula 12.</w:t>
      </w:r>
      <w:r w:rsidR="007C076A">
        <w:rPr>
          <w:rFonts w:ascii="Ebrima" w:hAnsi="Ebrima" w:cstheme="minorHAnsi"/>
          <w:color w:val="000000" w:themeColor="text1"/>
          <w:sz w:val="22"/>
          <w:szCs w:val="22"/>
        </w:rPr>
        <w:t>8</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pela Emissora.</w:t>
      </w:r>
    </w:p>
    <w:p w14:paraId="3C9C7A52"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5A0D6E22" w14:textId="25C79B8D"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É vedada a cessão, </w:t>
      </w:r>
      <w:r w:rsidR="001E7953">
        <w:rPr>
          <w:rFonts w:ascii="Ebrima" w:hAnsi="Ebrima"/>
          <w:color w:val="000000" w:themeColor="text1"/>
          <w:sz w:val="22"/>
          <w:szCs w:val="22"/>
        </w:rPr>
        <w:t>pela Emissora e pelo Agente Fiduciário</w:t>
      </w:r>
      <w:r w:rsidRPr="002F66F4">
        <w:rPr>
          <w:rFonts w:ascii="Ebrima" w:hAnsi="Ebrima"/>
          <w:color w:val="000000" w:themeColor="text1"/>
          <w:sz w:val="22"/>
          <w:szCs w:val="22"/>
        </w:rPr>
        <w:t>, dos direitos e obrigações aqui previstos, sem expressa e prévia concordância d</w:t>
      </w:r>
      <w:r w:rsidR="009F2A73">
        <w:rPr>
          <w:rFonts w:ascii="Ebrima" w:hAnsi="Ebrima"/>
          <w:color w:val="000000" w:themeColor="text1"/>
          <w:sz w:val="22"/>
          <w:szCs w:val="22"/>
        </w:rPr>
        <w:t>o outro</w:t>
      </w:r>
      <w:r w:rsidRPr="002F66F4">
        <w:rPr>
          <w:rFonts w:ascii="Ebrima" w:hAnsi="Ebrima"/>
          <w:color w:val="000000" w:themeColor="text1"/>
          <w:sz w:val="22"/>
          <w:szCs w:val="22"/>
        </w:rPr>
        <w:t>.</w:t>
      </w:r>
    </w:p>
    <w:p w14:paraId="50470018"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4EDB6838" w14:textId="75A736BA"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Caso qualquer das disposições venha a ser julgada inválida ou ineficaz, prevalecerão todas as demais disposições não afetadas por tal julgamento, comprometendo-se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 em boa-fé, a substituírem a disposição afetada por outra que, na medida do possível, produza o mesmo efeito.</w:t>
      </w:r>
    </w:p>
    <w:p w14:paraId="5239FB78"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1570FD3E" w14:textId="2AEB7ADA"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lastRenderedPageBreak/>
        <w:t xml:space="preserve">Os Documentos da Operação constituem o integral entendimento entre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w:t>
      </w:r>
    </w:p>
    <w:p w14:paraId="2AAFF46A"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3B404586" w14:textId="77777777"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4B70D2E5" w14:textId="77777777"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2F66F4" w:rsidRDefault="00D87C7A" w:rsidP="00283B37">
      <w:pPr>
        <w:spacing w:line="276" w:lineRule="auto"/>
        <w:rPr>
          <w:rFonts w:ascii="Ebrima" w:hAnsi="Ebrima"/>
          <w:color w:val="000000" w:themeColor="text1"/>
          <w:sz w:val="22"/>
          <w:szCs w:val="22"/>
        </w:rPr>
      </w:pPr>
    </w:p>
    <w:p w14:paraId="31599842" w14:textId="77777777" w:rsidR="00D87C7A" w:rsidRPr="002F66F4" w:rsidRDefault="00D87C7A" w:rsidP="00283B37">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E9D09A5" w14:textId="77777777"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09334D31" w14:textId="181F824A"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298" w:name="_Toc451888016"/>
      <w:bookmarkStart w:id="299" w:name="_Toc453263790"/>
      <w:bookmarkStart w:id="300" w:name="_Toc432070572"/>
      <w:bookmarkStart w:id="301" w:name="_Toc528153864"/>
      <w:bookmarkStart w:id="302" w:name="_Toc89184587"/>
      <w:bookmarkStart w:id="303" w:name="_Toc89443365"/>
      <w:bookmarkStart w:id="304" w:name="_Toc101375974"/>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XX</w:t>
      </w:r>
      <w:r w:rsidRPr="002F66F4">
        <w:rPr>
          <w:rFonts w:ascii="Ebrima" w:hAnsi="Ebrima"/>
          <w:color w:val="000000" w:themeColor="text1"/>
          <w:sz w:val="22"/>
          <w:szCs w:val="22"/>
        </w:rPr>
        <w:t xml:space="preserve"> – </w:t>
      </w:r>
      <w:bookmarkEnd w:id="298"/>
      <w:bookmarkEnd w:id="299"/>
      <w:bookmarkEnd w:id="300"/>
      <w:bookmarkEnd w:id="301"/>
      <w:r w:rsidR="00CA3BFE" w:rsidRPr="002F66F4">
        <w:rPr>
          <w:rFonts w:ascii="Ebrima" w:hAnsi="Ebrima"/>
          <w:color w:val="000000" w:themeColor="text1"/>
          <w:sz w:val="22"/>
          <w:szCs w:val="22"/>
        </w:rPr>
        <w:t xml:space="preserve">LEI </w:t>
      </w:r>
      <w:r w:rsidR="00012EF0" w:rsidRPr="002F66F4">
        <w:rPr>
          <w:rFonts w:ascii="Ebrima" w:hAnsi="Ebrima"/>
          <w:smallCaps/>
          <w:color w:val="000000" w:themeColor="text1"/>
          <w:sz w:val="22"/>
          <w:szCs w:val="22"/>
        </w:rPr>
        <w:t>APLICÁVEL E FORO</w:t>
      </w:r>
      <w:bookmarkEnd w:id="302"/>
      <w:bookmarkEnd w:id="303"/>
      <w:bookmarkEnd w:id="304"/>
    </w:p>
    <w:p w14:paraId="31C7E5D3" w14:textId="77777777" w:rsidR="000B740B" w:rsidRPr="002F66F4" w:rsidRDefault="000B740B" w:rsidP="00283B37">
      <w:pPr>
        <w:spacing w:line="276" w:lineRule="auto"/>
        <w:jc w:val="both"/>
        <w:rPr>
          <w:rFonts w:ascii="Ebrima" w:hAnsi="Ebrima"/>
          <w:color w:val="000000" w:themeColor="text1"/>
          <w:sz w:val="22"/>
          <w:szCs w:val="22"/>
        </w:rPr>
      </w:pPr>
    </w:p>
    <w:p w14:paraId="77BD227A" w14:textId="7260C3CA" w:rsidR="00D87C7A" w:rsidRPr="002F66F4" w:rsidRDefault="00D87C7A" w:rsidP="00283B3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termos e condições deste Termo de Securitização devem ser interpretados de acordo com a legislação vigente na República Federativa do Brasil.</w:t>
      </w:r>
    </w:p>
    <w:p w14:paraId="05441984" w14:textId="77777777" w:rsidR="006725E8" w:rsidRPr="002F66F4" w:rsidRDefault="006725E8" w:rsidP="00283B37">
      <w:pPr>
        <w:pStyle w:val="PargrafodaLista"/>
        <w:tabs>
          <w:tab w:val="left" w:pos="709"/>
        </w:tabs>
        <w:spacing w:line="276" w:lineRule="auto"/>
        <w:ind w:left="0" w:right="-2"/>
        <w:jc w:val="both"/>
        <w:rPr>
          <w:rFonts w:ascii="Ebrima" w:hAnsi="Ebrima"/>
          <w:color w:val="000000" w:themeColor="text1"/>
          <w:sz w:val="22"/>
          <w:szCs w:val="22"/>
        </w:rPr>
      </w:pPr>
    </w:p>
    <w:p w14:paraId="74A05F7F" w14:textId="26D4CBA6" w:rsidR="006725E8" w:rsidRPr="002F66F4" w:rsidRDefault="001E7953" w:rsidP="0067534C">
      <w:pPr>
        <w:pStyle w:val="PargrafodaLista"/>
        <w:numPr>
          <w:ilvl w:val="1"/>
          <w:numId w:val="35"/>
        </w:numPr>
        <w:tabs>
          <w:tab w:val="left" w:pos="709"/>
        </w:tabs>
        <w:spacing w:line="276" w:lineRule="auto"/>
        <w:ind w:left="0" w:right="-2" w:firstLine="0"/>
        <w:jc w:val="both"/>
        <w:rPr>
          <w:rFonts w:ascii="Ebrima" w:hAnsi="Ebrima" w:cstheme="minorHAnsi"/>
          <w:b/>
          <w:sz w:val="22"/>
          <w:szCs w:val="22"/>
        </w:rPr>
      </w:pPr>
      <w:r>
        <w:rPr>
          <w:rFonts w:ascii="Ebrima" w:hAnsi="Ebrima"/>
          <w:color w:val="000000" w:themeColor="text1"/>
          <w:sz w:val="22"/>
          <w:szCs w:val="22"/>
        </w:rPr>
        <w:t>A Emissora e do Agente Fiduciário</w:t>
      </w:r>
      <w:r w:rsidRPr="002A1A72">
        <w:rPr>
          <w:rFonts w:ascii="Ebrima" w:hAnsi="Ebrima"/>
          <w:color w:val="000000" w:themeColor="text1"/>
          <w:sz w:val="22"/>
        </w:rPr>
        <w:t xml:space="preserve"> </w:t>
      </w:r>
      <w:r w:rsidR="006725E8" w:rsidRPr="002F66F4">
        <w:rPr>
          <w:rFonts w:ascii="Ebrima" w:hAnsi="Ebrima" w:cstheme="minorHAnsi"/>
          <w:sz w:val="22"/>
          <w:szCs w:val="22"/>
        </w:rPr>
        <w:t>se comprometem a empregar seus melhores esforços para resolver por meio de negociação amigável qualquer controvérsia relacionada a este Termo de Securitização, bem como aos demais Documentos da Operação.</w:t>
      </w:r>
    </w:p>
    <w:p w14:paraId="2DE0A9B8" w14:textId="77777777" w:rsidR="00D87C7A" w:rsidRPr="002F66F4" w:rsidRDefault="00D87C7A" w:rsidP="00283B37">
      <w:pPr>
        <w:tabs>
          <w:tab w:val="left" w:pos="1418"/>
        </w:tabs>
        <w:spacing w:line="276" w:lineRule="auto"/>
        <w:ind w:left="709" w:right="-176"/>
        <w:rPr>
          <w:rFonts w:ascii="Ebrima" w:hAnsi="Ebrima"/>
          <w:color w:val="000000" w:themeColor="text1"/>
          <w:sz w:val="22"/>
          <w:szCs w:val="22"/>
        </w:rPr>
      </w:pPr>
    </w:p>
    <w:p w14:paraId="1EDBB403" w14:textId="79D1406E" w:rsidR="00D87C7A" w:rsidRPr="002F66F4" w:rsidRDefault="00EB0F31" w:rsidP="0067534C">
      <w:pPr>
        <w:pStyle w:val="PargrafodaLista"/>
        <w:numPr>
          <w:ilvl w:val="1"/>
          <w:numId w:val="35"/>
        </w:numPr>
        <w:tabs>
          <w:tab w:val="left" w:pos="709"/>
        </w:tabs>
        <w:spacing w:line="276" w:lineRule="auto"/>
        <w:ind w:left="0" w:right="-2" w:firstLine="0"/>
        <w:jc w:val="both"/>
        <w:rPr>
          <w:rFonts w:ascii="Ebrima" w:hAnsi="Ebrima" w:cs="Arial"/>
          <w:color w:val="000000" w:themeColor="text1"/>
          <w:sz w:val="22"/>
          <w:szCs w:val="22"/>
        </w:rPr>
      </w:pPr>
      <w:r w:rsidRPr="00EB0F31">
        <w:rPr>
          <w:rFonts w:ascii="Ebrima" w:hAnsi="Ebrima"/>
          <w:color w:val="000000" w:themeColor="text1"/>
          <w:sz w:val="22"/>
          <w:szCs w:val="22"/>
        </w:rPr>
        <w:t>Não obstante o disposto n</w:t>
      </w:r>
      <w:r>
        <w:rPr>
          <w:rFonts w:ascii="Ebrima" w:hAnsi="Ebrima"/>
          <w:color w:val="000000" w:themeColor="text1"/>
          <w:sz w:val="22"/>
          <w:szCs w:val="22"/>
        </w:rPr>
        <w:t>a Cláusula 20.2., t</w:t>
      </w:r>
      <w:r w:rsidR="00D87C7A" w:rsidRPr="002F66F4">
        <w:rPr>
          <w:rFonts w:ascii="Ebrima" w:hAnsi="Ebrima"/>
          <w:color w:val="000000" w:themeColor="text1"/>
          <w:sz w:val="22"/>
          <w:szCs w:val="22"/>
        </w:rPr>
        <w:t xml:space="preserve">odo litígio ou controvérsia originário ou </w:t>
      </w:r>
      <w:r w:rsidR="00D87C7A" w:rsidRPr="00FC4DF7">
        <w:rPr>
          <w:rFonts w:ascii="Ebrima" w:hAnsi="Ebrima" w:cstheme="minorHAnsi"/>
          <w:sz w:val="22"/>
          <w:szCs w:val="22"/>
        </w:rPr>
        <w:t>decorrente</w:t>
      </w:r>
      <w:r w:rsidR="00D87C7A" w:rsidRPr="002F66F4">
        <w:rPr>
          <w:rFonts w:ascii="Ebrima" w:hAnsi="Ebrima"/>
          <w:color w:val="000000" w:themeColor="text1"/>
          <w:sz w:val="22"/>
          <w:szCs w:val="22"/>
        </w:rPr>
        <w:t xml:space="preserve"> do presente Termo de Securitização </w:t>
      </w:r>
      <w:r w:rsidR="00AD2CAA" w:rsidRPr="002F66F4">
        <w:rPr>
          <w:rFonts w:ascii="Ebrima" w:hAnsi="Ebrima"/>
          <w:color w:val="000000" w:themeColor="text1"/>
          <w:sz w:val="22"/>
          <w:szCs w:val="22"/>
        </w:rPr>
        <w:t xml:space="preserve">e demais Documentos da Operação </w:t>
      </w:r>
      <w:r w:rsidR="00D87C7A" w:rsidRPr="002F66F4">
        <w:rPr>
          <w:rFonts w:ascii="Ebrima" w:hAnsi="Ebrima"/>
          <w:color w:val="000000" w:themeColor="text1"/>
          <w:sz w:val="22"/>
          <w:szCs w:val="22"/>
        </w:rPr>
        <w:t xml:space="preserve">será definitivamente resolvido no </w:t>
      </w:r>
      <w:r w:rsidR="00D87C7A" w:rsidRPr="002F66F4">
        <w:rPr>
          <w:rFonts w:ascii="Ebrima" w:hAnsi="Ebrima" w:cs="Arial"/>
          <w:color w:val="000000" w:themeColor="text1"/>
          <w:sz w:val="22"/>
          <w:szCs w:val="22"/>
        </w:rPr>
        <w:t>foro da Comarca de São Paulo, Estado de São Paulo</w:t>
      </w:r>
      <w:r>
        <w:rPr>
          <w:rFonts w:ascii="Ebrima" w:hAnsi="Ebrima" w:cs="Arial"/>
          <w:color w:val="000000" w:themeColor="text1"/>
          <w:sz w:val="22"/>
          <w:szCs w:val="22"/>
        </w:rPr>
        <w:t xml:space="preserve">, sendo este o </w:t>
      </w:r>
      <w:r w:rsidRPr="00443442">
        <w:rPr>
          <w:rFonts w:ascii="Ebrima" w:hAnsi="Ebrima" w:cs="Arial"/>
          <w:color w:val="000000" w:themeColor="text1"/>
          <w:sz w:val="22"/>
          <w:szCs w:val="22"/>
        </w:rPr>
        <w:t>único competente para conhecer de qualquer procedimento judicial, renunciando expressamente as Partes a qualquer outro, por mais privilegiado que seja ou venha a ser</w:t>
      </w:r>
      <w:r w:rsidR="00D87C7A" w:rsidRPr="002F66F4">
        <w:rPr>
          <w:rFonts w:ascii="Ebrima" w:hAnsi="Ebrima"/>
          <w:color w:val="000000" w:themeColor="text1"/>
          <w:sz w:val="22"/>
          <w:szCs w:val="22"/>
        </w:rPr>
        <w:t xml:space="preserve">. </w:t>
      </w:r>
      <w:bookmarkStart w:id="305" w:name="_DV_M525"/>
      <w:bookmarkStart w:id="306" w:name="_DV_M527"/>
      <w:bookmarkStart w:id="307" w:name="_DV_M529"/>
      <w:bookmarkEnd w:id="305"/>
      <w:bookmarkEnd w:id="306"/>
      <w:bookmarkEnd w:id="307"/>
    </w:p>
    <w:p w14:paraId="1979FBCD" w14:textId="190F2AE8" w:rsidR="00D87C7A" w:rsidRPr="002F66F4" w:rsidRDefault="00D87C7A" w:rsidP="00283B37">
      <w:pPr>
        <w:tabs>
          <w:tab w:val="left" w:pos="1418"/>
        </w:tabs>
        <w:spacing w:line="276" w:lineRule="auto"/>
        <w:ind w:left="709"/>
        <w:rPr>
          <w:rFonts w:ascii="Ebrima" w:eastAsia="Calibri" w:hAnsi="Ebrima"/>
          <w:color w:val="000000" w:themeColor="text1"/>
          <w:sz w:val="22"/>
          <w:szCs w:val="22"/>
        </w:rPr>
      </w:pPr>
    </w:p>
    <w:p w14:paraId="4CE6941D" w14:textId="77777777" w:rsidR="000B740B" w:rsidRPr="002F66F4" w:rsidRDefault="000B740B" w:rsidP="0067534C">
      <w:pPr>
        <w:pStyle w:val="Ttulo1"/>
        <w:spacing w:before="0" w:after="0" w:line="276" w:lineRule="auto"/>
        <w:jc w:val="both"/>
        <w:rPr>
          <w:rFonts w:ascii="Ebrima" w:hAnsi="Ebrima"/>
          <w:sz w:val="22"/>
          <w:szCs w:val="22"/>
        </w:rPr>
      </w:pPr>
      <w:bookmarkStart w:id="308" w:name="_Toc74746365"/>
      <w:bookmarkStart w:id="309" w:name="_Toc85818971"/>
      <w:bookmarkStart w:id="310" w:name="_Toc89184588"/>
      <w:bookmarkStart w:id="311" w:name="_Toc89443366"/>
      <w:bookmarkStart w:id="312" w:name="_Toc101375975"/>
      <w:r w:rsidRPr="002F66F4">
        <w:rPr>
          <w:rFonts w:ascii="Ebrima" w:hAnsi="Ebrima" w:cstheme="minorHAnsi"/>
          <w:sz w:val="22"/>
          <w:szCs w:val="22"/>
        </w:rPr>
        <w:t>CLÁUSULA XXI – ASSINATURA DIGITAL</w:t>
      </w:r>
      <w:bookmarkEnd w:id="308"/>
      <w:bookmarkEnd w:id="309"/>
      <w:bookmarkEnd w:id="310"/>
      <w:bookmarkEnd w:id="311"/>
      <w:bookmarkEnd w:id="312"/>
    </w:p>
    <w:p w14:paraId="1173F8BD" w14:textId="77777777" w:rsidR="000B740B" w:rsidRPr="002F66F4" w:rsidRDefault="000B740B" w:rsidP="00283B37">
      <w:pPr>
        <w:spacing w:line="276" w:lineRule="auto"/>
        <w:rPr>
          <w:rFonts w:ascii="Ebrima" w:hAnsi="Ebrima"/>
          <w:color w:val="000000" w:themeColor="text1"/>
          <w:sz w:val="22"/>
          <w:szCs w:val="22"/>
        </w:rPr>
      </w:pPr>
    </w:p>
    <w:p w14:paraId="29490CFB" w14:textId="31E646BA" w:rsidR="006725E8" w:rsidRPr="002F66F4" w:rsidRDefault="00EB0F31" w:rsidP="00283B37">
      <w:pPr>
        <w:pStyle w:val="PargrafodaLista"/>
        <w:numPr>
          <w:ilvl w:val="1"/>
          <w:numId w:val="166"/>
        </w:numPr>
        <w:spacing w:line="276" w:lineRule="auto"/>
        <w:ind w:left="0" w:firstLine="0"/>
        <w:contextualSpacing w:val="0"/>
        <w:jc w:val="both"/>
        <w:rPr>
          <w:rFonts w:ascii="Ebrima" w:hAnsi="Ebrima"/>
          <w:sz w:val="22"/>
          <w:szCs w:val="22"/>
        </w:rPr>
      </w:pPr>
      <w:r w:rsidRPr="00EB0F31">
        <w:rPr>
          <w:rFonts w:ascii="Ebrima" w:hAnsi="Ebrima"/>
          <w:sz w:val="22"/>
          <w:szCs w:val="22"/>
        </w:rPr>
        <w:lastRenderedPageBreak/>
        <w:t>As Partes concordam que, nos termos da “Declaração de Direitos de Liberdade Econômica”, segundo garantias de livre mercado, conforme previsto na Lei nº 13.874, de 20 de setembro de 2019, conforme alterada, bem como da Medida Provisória 2.200- 2/2001</w:t>
      </w:r>
      <w:r>
        <w:rPr>
          <w:rFonts w:ascii="Ebrima" w:hAnsi="Ebrima"/>
          <w:sz w:val="22"/>
          <w:szCs w:val="22"/>
        </w:rPr>
        <w:t>, e</w:t>
      </w:r>
      <w:r w:rsidR="006725E8" w:rsidRPr="002F66F4">
        <w:rPr>
          <w:rFonts w:ascii="Ebrima" w:hAnsi="Ebrima"/>
          <w:sz w:val="22"/>
          <w:szCs w:val="22"/>
        </w:rPr>
        <w:t xml:space="preserve">ste Termo de Securitização é celebrado digitalmente </w:t>
      </w:r>
      <w:r w:rsidR="001E7953">
        <w:rPr>
          <w:rFonts w:ascii="Ebrima" w:hAnsi="Ebrima"/>
          <w:color w:val="000000" w:themeColor="text1"/>
          <w:sz w:val="22"/>
          <w:szCs w:val="22"/>
        </w:rPr>
        <w:t>pela Emissora</w:t>
      </w:r>
      <w:r>
        <w:rPr>
          <w:rFonts w:ascii="Ebrima" w:hAnsi="Ebrima"/>
          <w:color w:val="000000" w:themeColor="text1"/>
          <w:sz w:val="22"/>
          <w:szCs w:val="22"/>
        </w:rPr>
        <w:t xml:space="preserve">, </w:t>
      </w:r>
      <w:r w:rsidR="001E7953">
        <w:rPr>
          <w:rFonts w:ascii="Ebrima" w:hAnsi="Ebrima"/>
          <w:color w:val="000000" w:themeColor="text1"/>
          <w:sz w:val="22"/>
          <w:szCs w:val="22"/>
        </w:rPr>
        <w:t>pelo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 xml:space="preserve">e por </w:t>
      </w:r>
      <w:r>
        <w:rPr>
          <w:rFonts w:ascii="Ebrima" w:hAnsi="Ebrima"/>
          <w:sz w:val="22"/>
          <w:szCs w:val="22"/>
        </w:rPr>
        <w:t>02 (</w:t>
      </w:r>
      <w:r w:rsidR="006725E8" w:rsidRPr="002F66F4">
        <w:rPr>
          <w:rFonts w:ascii="Ebrima" w:hAnsi="Ebrima"/>
          <w:sz w:val="22"/>
          <w:szCs w:val="22"/>
        </w:rPr>
        <w:t>duas</w:t>
      </w:r>
      <w:r>
        <w:rPr>
          <w:rFonts w:ascii="Ebrima" w:hAnsi="Ebrima"/>
          <w:sz w:val="22"/>
          <w:szCs w:val="22"/>
        </w:rPr>
        <w:t>)</w:t>
      </w:r>
      <w:r w:rsidR="006725E8" w:rsidRPr="002F66F4">
        <w:rPr>
          <w:rFonts w:ascii="Ebrima" w:hAnsi="Ebrima"/>
          <w:sz w:val="22"/>
          <w:szCs w:val="22"/>
        </w:rPr>
        <w:t xml:space="preserve"> testemunhas, que o assinam eletronicamente devendo</w:t>
      </w:r>
      <w:r>
        <w:rPr>
          <w:rFonts w:ascii="Ebrima" w:hAnsi="Ebrima"/>
          <w:sz w:val="22"/>
          <w:szCs w:val="22"/>
        </w:rPr>
        <w:t>. Para este fim, este Termo de Securitização será</w:t>
      </w:r>
      <w:r w:rsidR="006725E8" w:rsidRPr="002F66F4">
        <w:rPr>
          <w:rFonts w:ascii="Ebrima" w:hAnsi="Ebrima"/>
          <w:sz w:val="22"/>
          <w:szCs w:val="22"/>
        </w:rPr>
        <w:t xml:space="preserve"> assinado com certificado digital nos padrões ICP-BRASIL, conforme disposto no Ofício CVM 01/2021 e pelo art</w:t>
      </w:r>
      <w:r>
        <w:rPr>
          <w:rFonts w:ascii="Ebrima" w:hAnsi="Ebrima"/>
          <w:sz w:val="22"/>
          <w:szCs w:val="22"/>
        </w:rPr>
        <w:t xml:space="preserve">igo </w:t>
      </w:r>
      <w:r w:rsidR="006725E8" w:rsidRPr="002F66F4">
        <w:rPr>
          <w:rFonts w:ascii="Ebrima" w:hAnsi="Ebrima"/>
          <w:sz w:val="22"/>
          <w:szCs w:val="22"/>
        </w:rPr>
        <w:t xml:space="preserve">10 da Medida Provisória nº 2.200/2001 em vigor no Brasil. Assim, em vista das questões relativas à formalização eletrônica deste Termo de Securitização, </w:t>
      </w:r>
      <w:r w:rsidR="001E7953">
        <w:rPr>
          <w:rFonts w:ascii="Ebrima" w:hAnsi="Ebrima"/>
          <w:color w:val="000000" w:themeColor="text1"/>
          <w:sz w:val="22"/>
          <w:szCs w:val="22"/>
        </w:rPr>
        <w:t>a Emissora e 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reconhecem e concordam que, independentemente da data de conclusão das assinaturas digitais, os efeitos do presente instrumento retroagem à data abaixo descrita.</w:t>
      </w:r>
    </w:p>
    <w:p w14:paraId="721639B0" w14:textId="77777777" w:rsidR="00223C3F" w:rsidRPr="002F66F4" w:rsidRDefault="00223C3F" w:rsidP="00283B37">
      <w:pPr>
        <w:tabs>
          <w:tab w:val="left" w:pos="1418"/>
        </w:tabs>
        <w:spacing w:line="276" w:lineRule="auto"/>
        <w:rPr>
          <w:rFonts w:ascii="Ebrima" w:eastAsia="Calibri" w:hAnsi="Ebrima"/>
          <w:color w:val="000000" w:themeColor="text1"/>
          <w:sz w:val="22"/>
          <w:szCs w:val="22"/>
        </w:rPr>
      </w:pPr>
    </w:p>
    <w:p w14:paraId="77BDA150" w14:textId="136FD7F5" w:rsidR="00D87C7A" w:rsidRPr="002F66F4" w:rsidRDefault="00D87C7A" w:rsidP="00283B37">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 xml:space="preserve">E, por estarem assim justas e contratadas, </w:t>
      </w:r>
      <w:r w:rsidR="008F314B">
        <w:rPr>
          <w:rFonts w:ascii="Ebrima" w:hAnsi="Ebrima"/>
          <w:color w:val="000000" w:themeColor="text1"/>
          <w:sz w:val="22"/>
          <w:szCs w:val="22"/>
        </w:rPr>
        <w:t>a Emissora e o Agente Fiduciário</w:t>
      </w:r>
      <w:r w:rsidR="008F314B" w:rsidRPr="00320E07">
        <w:rPr>
          <w:rFonts w:ascii="Ebrima" w:hAnsi="Ebrima"/>
          <w:color w:val="000000" w:themeColor="text1"/>
          <w:sz w:val="22"/>
          <w:szCs w:val="22"/>
        </w:rPr>
        <w:t xml:space="preserve"> </w:t>
      </w:r>
      <w:r w:rsidRPr="002F66F4">
        <w:rPr>
          <w:rFonts w:ascii="Ebrima" w:hAnsi="Ebrima"/>
          <w:color w:val="000000" w:themeColor="text1"/>
          <w:sz w:val="22"/>
          <w:szCs w:val="22"/>
        </w:rPr>
        <w:t>assinam o presente Termo de Securitização em 0</w:t>
      </w:r>
      <w:r w:rsidRPr="002F66F4">
        <w:rPr>
          <w:rFonts w:ascii="Ebrima" w:hAnsi="Ebrima" w:cstheme="minorHAnsi"/>
          <w:color w:val="000000" w:themeColor="text1"/>
          <w:sz w:val="22"/>
          <w:szCs w:val="22"/>
        </w:rPr>
        <w:t>1 (uma) única via digital</w:t>
      </w:r>
      <w:r w:rsidRPr="002F66F4">
        <w:rPr>
          <w:rFonts w:ascii="Ebrima" w:hAnsi="Ebrima"/>
          <w:color w:val="000000" w:themeColor="text1"/>
          <w:sz w:val="22"/>
          <w:szCs w:val="22"/>
        </w:rPr>
        <w:t>, na presença de 02 (duas) testemunhas.</w:t>
      </w:r>
    </w:p>
    <w:p w14:paraId="40E282F5" w14:textId="129F59A3" w:rsidR="00D87C7A" w:rsidRPr="002F66F4" w:rsidRDefault="00D87C7A" w:rsidP="00283B37">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2F66F4" w:rsidRDefault="00223C3F" w:rsidP="00283B37">
      <w:pPr>
        <w:tabs>
          <w:tab w:val="left" w:pos="1134"/>
        </w:tabs>
        <w:spacing w:line="276" w:lineRule="auto"/>
        <w:ind w:right="-2"/>
        <w:jc w:val="center"/>
        <w:rPr>
          <w:rFonts w:ascii="Ebrima" w:hAnsi="Ebrima" w:cstheme="minorHAnsi"/>
          <w:color w:val="000000" w:themeColor="text1"/>
          <w:sz w:val="22"/>
          <w:szCs w:val="22"/>
        </w:rPr>
      </w:pPr>
    </w:p>
    <w:p w14:paraId="4CC6C573" w14:textId="626C083F" w:rsidR="00D87C7A" w:rsidRPr="002F66F4" w:rsidRDefault="00D87C7A" w:rsidP="00283B37">
      <w:pPr>
        <w:tabs>
          <w:tab w:val="left" w:pos="1134"/>
        </w:tabs>
        <w:spacing w:line="276" w:lineRule="auto"/>
        <w:ind w:right="-2"/>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São Paulo, [</w:t>
      </w:r>
      <w:r w:rsidRPr="002F66F4">
        <w:rPr>
          <w:rFonts w:ascii="Ebrima" w:hAnsi="Ebrima" w:cstheme="minorHAnsi"/>
          <w:color w:val="000000" w:themeColor="text1"/>
          <w:sz w:val="22"/>
          <w:szCs w:val="22"/>
          <w:highlight w:val="yellow"/>
        </w:rPr>
        <w:t>•</w:t>
      </w:r>
      <w:r w:rsidRPr="002F66F4">
        <w:rPr>
          <w:rFonts w:ascii="Ebrima" w:hAnsi="Ebrima" w:cstheme="minorHAnsi"/>
          <w:color w:val="000000" w:themeColor="text1"/>
          <w:sz w:val="22"/>
          <w:szCs w:val="22"/>
        </w:rPr>
        <w:t xml:space="preserve">] de </w:t>
      </w:r>
      <w:r w:rsidR="00E25FBA">
        <w:rPr>
          <w:rFonts w:ascii="Ebrima" w:hAnsi="Ebrima"/>
          <w:color w:val="000000" w:themeColor="text1"/>
          <w:sz w:val="22"/>
        </w:rPr>
        <w:t>junho</w:t>
      </w:r>
      <w:r w:rsidR="00EB0F31">
        <w:rPr>
          <w:rFonts w:ascii="Ebrima" w:hAnsi="Ebrima"/>
          <w:color w:val="000000" w:themeColor="text1"/>
          <w:sz w:val="22"/>
        </w:rPr>
        <w:t xml:space="preserve"> </w:t>
      </w:r>
      <w:r w:rsidRPr="002F66F4">
        <w:rPr>
          <w:rFonts w:ascii="Ebrima" w:hAnsi="Ebrima" w:cstheme="minorHAnsi"/>
          <w:color w:val="000000" w:themeColor="text1"/>
          <w:sz w:val="22"/>
          <w:szCs w:val="22"/>
        </w:rPr>
        <w:t xml:space="preserve">de </w:t>
      </w:r>
      <w:r w:rsidRPr="002F66F4">
        <w:rPr>
          <w:rFonts w:ascii="Ebrima" w:hAnsi="Ebrima"/>
          <w:color w:val="000000" w:themeColor="text1"/>
          <w:sz w:val="22"/>
          <w:szCs w:val="22"/>
        </w:rPr>
        <w:t>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00919B75" w14:textId="77777777" w:rsidR="00D87C7A" w:rsidRPr="002F66F4" w:rsidRDefault="00D87C7A" w:rsidP="00283B37">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2F66F4" w:rsidRDefault="00D87C7A" w:rsidP="00283B37">
      <w:pPr>
        <w:spacing w:line="276" w:lineRule="auto"/>
        <w:jc w:val="center"/>
        <w:rPr>
          <w:rFonts w:ascii="Ebrima" w:hAnsi="Ebrima"/>
          <w:color w:val="000000" w:themeColor="text1"/>
          <w:sz w:val="22"/>
          <w:szCs w:val="22"/>
        </w:rPr>
      </w:pPr>
    </w:p>
    <w:p w14:paraId="0719633A" w14:textId="77777777" w:rsidR="00D87C7A" w:rsidRPr="002F66F4" w:rsidRDefault="00D87C7A" w:rsidP="00283B37">
      <w:pPr>
        <w:spacing w:line="276" w:lineRule="auto"/>
        <w:jc w:val="center"/>
        <w:rPr>
          <w:rFonts w:ascii="Ebrima" w:hAnsi="Ebrima"/>
          <w:i/>
          <w:iCs/>
          <w:color w:val="000000" w:themeColor="text1"/>
          <w:sz w:val="22"/>
          <w:szCs w:val="22"/>
        </w:rPr>
      </w:pPr>
      <w:r w:rsidRPr="002F66F4">
        <w:rPr>
          <w:rFonts w:ascii="Ebrima" w:hAnsi="Ebrima"/>
          <w:color w:val="000000" w:themeColor="text1"/>
          <w:sz w:val="22"/>
          <w:szCs w:val="22"/>
        </w:rPr>
        <w:t>(</w:t>
      </w:r>
      <w:r w:rsidRPr="002F66F4">
        <w:rPr>
          <w:rFonts w:ascii="Ebrima" w:hAnsi="Ebrima"/>
          <w:i/>
          <w:iCs/>
          <w:color w:val="000000" w:themeColor="text1"/>
          <w:sz w:val="22"/>
          <w:szCs w:val="22"/>
        </w:rPr>
        <w:t>O restante da página foi deixado intencionalmente em branco.)</w:t>
      </w:r>
    </w:p>
    <w:p w14:paraId="74004A03" w14:textId="77777777" w:rsidR="00D87C7A" w:rsidRPr="002F66F4" w:rsidRDefault="00D87C7A" w:rsidP="00283B37">
      <w:pPr>
        <w:spacing w:line="276" w:lineRule="auto"/>
        <w:jc w:val="center"/>
        <w:rPr>
          <w:rFonts w:ascii="Ebrima" w:hAnsi="Ebrima"/>
          <w:i/>
          <w:iCs/>
          <w:color w:val="000000" w:themeColor="text1"/>
          <w:sz w:val="22"/>
          <w:szCs w:val="22"/>
        </w:rPr>
      </w:pPr>
    </w:p>
    <w:p w14:paraId="4A2439CB" w14:textId="77777777" w:rsidR="00D87C7A" w:rsidRPr="002F66F4" w:rsidRDefault="00D87C7A" w:rsidP="00283B37">
      <w:pPr>
        <w:spacing w:line="276" w:lineRule="auto"/>
        <w:jc w:val="center"/>
        <w:rPr>
          <w:rFonts w:ascii="Ebrima" w:hAnsi="Ebrima"/>
          <w:color w:val="000000" w:themeColor="text1"/>
          <w:sz w:val="22"/>
          <w:szCs w:val="22"/>
        </w:rPr>
      </w:pPr>
      <w:r w:rsidRPr="002F66F4">
        <w:rPr>
          <w:rFonts w:ascii="Ebrima" w:hAnsi="Ebrima"/>
          <w:i/>
          <w:iCs/>
          <w:color w:val="000000" w:themeColor="text1"/>
          <w:sz w:val="22"/>
          <w:szCs w:val="22"/>
        </w:rPr>
        <w:t>(Página de assinaturas a seguir.)</w:t>
      </w:r>
    </w:p>
    <w:p w14:paraId="0FB9E607" w14:textId="77777777" w:rsidR="00DC4592" w:rsidRDefault="00DC4592" w:rsidP="0067534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625715E3" w14:textId="66E92E2F" w:rsidR="00D87C7A" w:rsidRPr="002F66F4" w:rsidRDefault="00D87C7A" w:rsidP="00283B37">
      <w:pPr>
        <w:spacing w:line="276" w:lineRule="auto"/>
        <w:jc w:val="both"/>
        <w:rPr>
          <w:rFonts w:ascii="Ebrima" w:hAnsi="Ebrima"/>
          <w:i/>
          <w:color w:val="000000" w:themeColor="text1"/>
          <w:sz w:val="22"/>
          <w:szCs w:val="22"/>
        </w:rPr>
      </w:pPr>
      <w:r w:rsidRPr="002F66F4">
        <w:rPr>
          <w:rFonts w:ascii="Ebrima" w:hAnsi="Ebrima"/>
          <w:i/>
          <w:color w:val="000000" w:themeColor="text1"/>
          <w:sz w:val="22"/>
          <w:szCs w:val="22"/>
        </w:rPr>
        <w:lastRenderedPageBreak/>
        <w:t xml:space="preserve">(Página de assinaturas do </w:t>
      </w:r>
      <w:r w:rsidR="00E25FBA">
        <w:rPr>
          <w:rFonts w:ascii="Ebrima" w:hAnsi="Ebrima"/>
          <w:i/>
          <w:color w:val="000000" w:themeColor="text1"/>
          <w:sz w:val="22"/>
          <w:szCs w:val="22"/>
        </w:rPr>
        <w:t>“</w:t>
      </w:r>
      <w:r w:rsidRPr="002F66F4">
        <w:rPr>
          <w:rFonts w:ascii="Ebrima" w:hAnsi="Ebrima"/>
          <w:i/>
          <w:color w:val="000000" w:themeColor="text1"/>
          <w:sz w:val="22"/>
          <w:szCs w:val="22"/>
        </w:rPr>
        <w:t xml:space="preserve">Termo de Securitização de Créditos Imobiliários </w:t>
      </w:r>
      <w:r w:rsidR="00EA069C">
        <w:rPr>
          <w:rFonts w:ascii="Ebrima" w:hAnsi="Ebrima" w:cstheme="minorHAnsi"/>
          <w:i/>
          <w:sz w:val="22"/>
          <w:szCs w:val="22"/>
        </w:rPr>
        <w:t>das</w:t>
      </w:r>
      <w:r w:rsidR="00EA069C" w:rsidRPr="00F0059C">
        <w:rPr>
          <w:rFonts w:ascii="Ebrima" w:hAnsi="Ebrima"/>
          <w:i/>
          <w:sz w:val="22"/>
        </w:rPr>
        <w:t xml:space="preserve"> </w:t>
      </w:r>
      <w:r w:rsidR="00E25FBA">
        <w:rPr>
          <w:rFonts w:ascii="Ebrima" w:hAnsi="Ebrima"/>
          <w:i/>
          <w:sz w:val="22"/>
        </w:rPr>
        <w:t>1</w:t>
      </w:r>
      <w:r w:rsidR="00EA069C" w:rsidRPr="00F0059C">
        <w:rPr>
          <w:rFonts w:ascii="Ebrima" w:hAnsi="Ebrima"/>
          <w:i/>
          <w:sz w:val="22"/>
        </w:rPr>
        <w:t>ª</w:t>
      </w:r>
      <w:r w:rsidR="00EA069C">
        <w:rPr>
          <w:rFonts w:ascii="Ebrima" w:hAnsi="Ebrima" w:cstheme="minorHAnsi"/>
          <w:i/>
          <w:sz w:val="22"/>
          <w:szCs w:val="22"/>
        </w:rPr>
        <w:t xml:space="preserve">, </w:t>
      </w:r>
      <w:r w:rsidR="00E25FBA">
        <w:rPr>
          <w:rFonts w:ascii="Ebrima" w:hAnsi="Ebrima" w:cstheme="minorHAnsi"/>
          <w:i/>
          <w:sz w:val="22"/>
          <w:szCs w:val="22"/>
        </w:rPr>
        <w:t>2ª</w:t>
      </w:r>
      <w:r w:rsidR="00EA069C">
        <w:rPr>
          <w:rFonts w:ascii="Ebrima" w:hAnsi="Ebrima" w:cstheme="minorHAnsi"/>
          <w:i/>
          <w:sz w:val="22"/>
          <w:szCs w:val="22"/>
        </w:rPr>
        <w:t xml:space="preserve">, </w:t>
      </w:r>
      <w:r w:rsidR="00E25FBA">
        <w:rPr>
          <w:rFonts w:ascii="Ebrima" w:hAnsi="Ebrima" w:cstheme="minorHAnsi"/>
          <w:i/>
          <w:sz w:val="22"/>
          <w:szCs w:val="22"/>
        </w:rPr>
        <w:t>3</w:t>
      </w:r>
      <w:r w:rsidR="00EA069C">
        <w:rPr>
          <w:rFonts w:ascii="Ebrima" w:hAnsi="Ebrima" w:cstheme="minorHAnsi"/>
          <w:i/>
          <w:sz w:val="22"/>
          <w:szCs w:val="22"/>
        </w:rPr>
        <w:t xml:space="preserve">ª, </w:t>
      </w:r>
      <w:r w:rsidR="00E90B40">
        <w:rPr>
          <w:rFonts w:ascii="Ebrima" w:hAnsi="Ebrima" w:cstheme="minorHAnsi"/>
          <w:i/>
          <w:sz w:val="22"/>
          <w:szCs w:val="22"/>
        </w:rPr>
        <w:t xml:space="preserve">e </w:t>
      </w:r>
      <w:r w:rsidR="00E25FBA">
        <w:rPr>
          <w:rFonts w:ascii="Ebrima" w:hAnsi="Ebrima" w:cstheme="minorHAnsi"/>
          <w:i/>
          <w:sz w:val="22"/>
          <w:szCs w:val="22"/>
        </w:rPr>
        <w:t>4</w:t>
      </w:r>
      <w:r w:rsidR="00E90B40" w:rsidRPr="00F0059C">
        <w:rPr>
          <w:rFonts w:ascii="Ebrima" w:hAnsi="Ebrima" w:cstheme="minorHAnsi"/>
          <w:i/>
          <w:sz w:val="22"/>
          <w:szCs w:val="22"/>
        </w:rPr>
        <w:t>ª</w:t>
      </w:r>
      <w:r w:rsidR="00E90B40" w:rsidRPr="00E90B40">
        <w:rPr>
          <w:rFonts w:ascii="Ebrima" w:hAnsi="Ebrima" w:cstheme="minorHAnsi"/>
          <w:i/>
          <w:sz w:val="22"/>
          <w:szCs w:val="22"/>
        </w:rPr>
        <w:t xml:space="preserve"> </w:t>
      </w:r>
      <w:r w:rsidR="00EA069C">
        <w:rPr>
          <w:rFonts w:ascii="Ebrima" w:hAnsi="Ebrima" w:cstheme="minorHAnsi"/>
          <w:i/>
          <w:sz w:val="22"/>
          <w:szCs w:val="22"/>
        </w:rPr>
        <w:t>Séries</w:t>
      </w:r>
      <w:r w:rsidRPr="002F66F4">
        <w:rPr>
          <w:rFonts w:ascii="Ebrima" w:hAnsi="Ebrima"/>
          <w:i/>
          <w:color w:val="000000" w:themeColor="text1"/>
          <w:sz w:val="22"/>
          <w:szCs w:val="22"/>
        </w:rPr>
        <w:t xml:space="preserve"> da </w:t>
      </w:r>
      <w:r w:rsidR="009F1EA8">
        <w:rPr>
          <w:rFonts w:ascii="Ebrima" w:hAnsi="Ebrima" w:cs="Tahoma"/>
          <w:i/>
          <w:color w:val="000000" w:themeColor="text1"/>
          <w:sz w:val="22"/>
          <w:szCs w:val="22"/>
        </w:rPr>
        <w:t>1</w:t>
      </w:r>
      <w:r w:rsidR="00D670A1" w:rsidRPr="002F66F4">
        <w:rPr>
          <w:rFonts w:ascii="Ebrima" w:hAnsi="Ebrima"/>
          <w:i/>
          <w:color w:val="000000" w:themeColor="text1"/>
          <w:sz w:val="22"/>
          <w:szCs w:val="22"/>
        </w:rPr>
        <w:t xml:space="preserve">ª </w:t>
      </w:r>
      <w:r w:rsidRPr="002F66F4">
        <w:rPr>
          <w:rFonts w:ascii="Ebrima" w:hAnsi="Ebrima"/>
          <w:i/>
          <w:color w:val="000000" w:themeColor="text1"/>
          <w:sz w:val="22"/>
          <w:szCs w:val="22"/>
        </w:rPr>
        <w:t xml:space="preserve">Emissão </w:t>
      </w:r>
      <w:r w:rsidR="00E1733B" w:rsidRPr="002F66F4">
        <w:rPr>
          <w:rFonts w:ascii="Ebrima" w:hAnsi="Ebrima"/>
          <w:i/>
          <w:color w:val="000000" w:themeColor="text1"/>
          <w:sz w:val="22"/>
          <w:szCs w:val="22"/>
        </w:rPr>
        <w:t xml:space="preserve">de Certificados de Recebíveis Imobiliários </w:t>
      </w:r>
      <w:r w:rsidRPr="002F66F4">
        <w:rPr>
          <w:rFonts w:ascii="Ebrima" w:hAnsi="Ebrima"/>
          <w:i/>
          <w:color w:val="000000" w:themeColor="text1"/>
          <w:sz w:val="22"/>
          <w:szCs w:val="22"/>
        </w:rPr>
        <w:t>da Base Securitizadora de Créditos Imobiliários S.A.</w:t>
      </w:r>
      <w:r w:rsidR="00E25FBA">
        <w:rPr>
          <w:rFonts w:ascii="Ebrima" w:hAnsi="Ebrima"/>
          <w:i/>
          <w:color w:val="000000" w:themeColor="text1"/>
          <w:sz w:val="22"/>
          <w:szCs w:val="22"/>
        </w:rPr>
        <w:t>”</w:t>
      </w:r>
      <w:r w:rsidRPr="002F66F4">
        <w:rPr>
          <w:rFonts w:ascii="Ebrima" w:hAnsi="Ebrima"/>
          <w:i/>
          <w:color w:val="000000" w:themeColor="text1"/>
          <w:sz w:val="22"/>
          <w:szCs w:val="22"/>
        </w:rPr>
        <w:t>, celebrado em [</w:t>
      </w:r>
      <w:r w:rsidRPr="002F66F4">
        <w:rPr>
          <w:rFonts w:ascii="Ebrima" w:hAnsi="Ebrima"/>
          <w:i/>
          <w:color w:val="000000" w:themeColor="text1"/>
          <w:sz w:val="22"/>
          <w:szCs w:val="22"/>
          <w:highlight w:val="yellow"/>
        </w:rPr>
        <w:t>•</w:t>
      </w:r>
      <w:r w:rsidRPr="002F66F4">
        <w:rPr>
          <w:rFonts w:ascii="Ebrima" w:hAnsi="Ebrima"/>
          <w:i/>
          <w:color w:val="000000" w:themeColor="text1"/>
          <w:sz w:val="22"/>
          <w:szCs w:val="22"/>
        </w:rPr>
        <w:t xml:space="preserve">] de </w:t>
      </w:r>
      <w:r w:rsidR="00E25FBA">
        <w:rPr>
          <w:rFonts w:ascii="Ebrima" w:hAnsi="Ebrima"/>
          <w:i/>
          <w:color w:val="000000" w:themeColor="text1"/>
          <w:sz w:val="22"/>
          <w:szCs w:val="22"/>
        </w:rPr>
        <w:t>junho</w:t>
      </w:r>
      <w:r w:rsidR="00EB0F31">
        <w:rPr>
          <w:rFonts w:ascii="Ebrima" w:hAnsi="Ebrima"/>
          <w:i/>
          <w:color w:val="000000" w:themeColor="text1"/>
          <w:sz w:val="22"/>
          <w:szCs w:val="22"/>
        </w:rPr>
        <w:t xml:space="preserve"> </w:t>
      </w:r>
      <w:r w:rsidRPr="002F66F4">
        <w:rPr>
          <w:rFonts w:ascii="Ebrima" w:hAnsi="Ebrima"/>
          <w:i/>
          <w:color w:val="000000" w:themeColor="text1"/>
          <w:sz w:val="22"/>
          <w:szCs w:val="22"/>
        </w:rPr>
        <w:t>de 202</w:t>
      </w:r>
      <w:r w:rsidR="00CB4F81">
        <w:rPr>
          <w:rFonts w:ascii="Ebrima" w:hAnsi="Ebrima"/>
          <w:i/>
          <w:color w:val="000000" w:themeColor="text1"/>
          <w:sz w:val="22"/>
          <w:szCs w:val="22"/>
        </w:rPr>
        <w:t>2</w:t>
      </w:r>
      <w:r w:rsidRPr="002F66F4">
        <w:rPr>
          <w:rFonts w:ascii="Ebrima" w:hAnsi="Ebrima"/>
          <w:i/>
          <w:color w:val="000000" w:themeColor="text1"/>
          <w:sz w:val="22"/>
          <w:szCs w:val="22"/>
        </w:rPr>
        <w:t>.)</w:t>
      </w:r>
    </w:p>
    <w:p w14:paraId="41EF83CD" w14:textId="37F2D740" w:rsidR="00D87C7A" w:rsidRPr="002F66F4" w:rsidRDefault="00D87C7A" w:rsidP="00283B37">
      <w:pPr>
        <w:spacing w:line="276" w:lineRule="auto"/>
        <w:jc w:val="center"/>
        <w:rPr>
          <w:rFonts w:ascii="Ebrima" w:hAnsi="Ebrima"/>
          <w:color w:val="000000" w:themeColor="text1"/>
          <w:sz w:val="22"/>
          <w:szCs w:val="22"/>
        </w:rPr>
      </w:pPr>
    </w:p>
    <w:p w14:paraId="7A388A96" w14:textId="77777777" w:rsidR="00536A37" w:rsidRPr="002F66F4" w:rsidRDefault="00536A37" w:rsidP="00283B37">
      <w:pPr>
        <w:spacing w:line="276" w:lineRule="auto"/>
        <w:jc w:val="center"/>
        <w:rPr>
          <w:rFonts w:ascii="Ebrima" w:hAnsi="Ebrima"/>
          <w:color w:val="000000" w:themeColor="text1"/>
          <w:sz w:val="22"/>
          <w:szCs w:val="22"/>
        </w:rPr>
      </w:pPr>
    </w:p>
    <w:p w14:paraId="5241BF43" w14:textId="77777777" w:rsidR="000F467C" w:rsidRPr="002F66F4" w:rsidRDefault="000F467C" w:rsidP="0067534C">
      <w:pPr>
        <w:tabs>
          <w:tab w:val="left" w:pos="1134"/>
        </w:tabs>
        <w:spacing w:line="276" w:lineRule="auto"/>
        <w:ind w:right="-2"/>
        <w:jc w:val="center"/>
        <w:rPr>
          <w:rFonts w:ascii="Ebrima" w:hAnsi="Ebrima" w:cstheme="minorHAnsi"/>
          <w:bCs/>
          <w:sz w:val="22"/>
          <w:szCs w:val="22"/>
        </w:rPr>
      </w:pPr>
      <w:bookmarkStart w:id="313" w:name="_Toc451888017"/>
      <w:bookmarkStart w:id="314" w:name="_Toc453263791"/>
      <w:bookmarkStart w:id="315" w:name="_Toc432070573"/>
      <w:bookmarkStart w:id="316" w:name="_Toc528153865"/>
    </w:p>
    <w:p w14:paraId="3F533BCA" w14:textId="77777777" w:rsidR="000F467C" w:rsidRPr="002F66F4" w:rsidRDefault="000F467C" w:rsidP="0067534C">
      <w:pPr>
        <w:tabs>
          <w:tab w:val="left" w:pos="1134"/>
        </w:tabs>
        <w:spacing w:line="276" w:lineRule="auto"/>
        <w:ind w:right="-2"/>
        <w:jc w:val="center"/>
        <w:rPr>
          <w:rFonts w:ascii="Ebrima" w:hAnsi="Ebrima" w:cstheme="minorHAnsi"/>
          <w:b/>
          <w:sz w:val="22"/>
          <w:szCs w:val="22"/>
        </w:rPr>
      </w:pPr>
      <w:r w:rsidRPr="002F66F4">
        <w:rPr>
          <w:rFonts w:ascii="Ebrima" w:hAnsi="Ebrima" w:cstheme="minorHAnsi"/>
          <w:b/>
          <w:sz w:val="22"/>
          <w:szCs w:val="22"/>
        </w:rPr>
        <w:t>BASE SECURITIZADORA DE CRÉDITOS IMOBILIÁRIOS S.A.</w:t>
      </w:r>
    </w:p>
    <w:p w14:paraId="7729950A" w14:textId="77777777" w:rsidR="000F467C" w:rsidRPr="002F66F4" w:rsidRDefault="000F467C" w:rsidP="0067534C">
      <w:pPr>
        <w:tabs>
          <w:tab w:val="left" w:pos="1134"/>
        </w:tabs>
        <w:spacing w:line="276" w:lineRule="auto"/>
        <w:ind w:right="-2"/>
        <w:jc w:val="center"/>
        <w:rPr>
          <w:rFonts w:ascii="Ebrima" w:hAnsi="Ebrima" w:cstheme="minorHAnsi"/>
          <w:bCs/>
          <w:sz w:val="22"/>
          <w:szCs w:val="22"/>
        </w:rPr>
      </w:pPr>
    </w:p>
    <w:p w14:paraId="1147869D" w14:textId="77777777" w:rsidR="000F467C" w:rsidRPr="002F66F4" w:rsidRDefault="000F467C" w:rsidP="0067534C">
      <w:pPr>
        <w:tabs>
          <w:tab w:val="left" w:pos="1134"/>
        </w:tabs>
        <w:spacing w:line="276" w:lineRule="auto"/>
        <w:ind w:right="-2"/>
        <w:jc w:val="center"/>
        <w:rPr>
          <w:rFonts w:ascii="Ebrima" w:hAnsi="Ebrima" w:cstheme="minorHAnsi"/>
          <w:bCs/>
          <w:sz w:val="22"/>
          <w:szCs w:val="22"/>
        </w:rPr>
      </w:pPr>
    </w:p>
    <w:p w14:paraId="0003F0C2" w14:textId="77777777" w:rsidR="000F467C" w:rsidRPr="002F66F4" w:rsidRDefault="000F467C" w:rsidP="0067534C">
      <w:pPr>
        <w:tabs>
          <w:tab w:val="left" w:pos="1134"/>
        </w:tabs>
        <w:spacing w:line="276" w:lineRule="auto"/>
        <w:ind w:right="-2"/>
        <w:jc w:val="center"/>
        <w:rPr>
          <w:rFonts w:ascii="Ebrima" w:hAnsi="Ebrima" w:cstheme="minorHAnsi"/>
          <w:bCs/>
          <w:sz w:val="22"/>
          <w:szCs w:val="22"/>
        </w:rPr>
      </w:pPr>
    </w:p>
    <w:p w14:paraId="3237ED09" w14:textId="77777777" w:rsidR="000F467C" w:rsidRPr="002F66F4" w:rsidRDefault="000F467C" w:rsidP="0067534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2F66F4" w14:paraId="21747AD2" w14:textId="77777777" w:rsidTr="00171E37">
        <w:trPr>
          <w:jc w:val="center"/>
        </w:trPr>
        <w:tc>
          <w:tcPr>
            <w:tcW w:w="284" w:type="dxa"/>
          </w:tcPr>
          <w:p w14:paraId="268D52B5" w14:textId="77777777" w:rsidR="000F467C" w:rsidRPr="0061174C" w:rsidRDefault="000F467C" w:rsidP="0067534C">
            <w:pPr>
              <w:spacing w:line="276" w:lineRule="auto"/>
              <w:ind w:left="-681" w:right="-57"/>
              <w:jc w:val="both"/>
              <w:rPr>
                <w:rFonts w:ascii="Ebrima" w:hAnsi="Ebrima"/>
                <w:sz w:val="22"/>
              </w:rPr>
            </w:pPr>
          </w:p>
        </w:tc>
        <w:tc>
          <w:tcPr>
            <w:tcW w:w="3827" w:type="dxa"/>
            <w:tcBorders>
              <w:top w:val="single" w:sz="4" w:space="0" w:color="auto"/>
            </w:tcBorders>
          </w:tcPr>
          <w:p w14:paraId="16AAA24A" w14:textId="77777777" w:rsidR="000F467C" w:rsidRPr="0061174C" w:rsidRDefault="000F467C" w:rsidP="00283B37">
            <w:pPr>
              <w:spacing w:line="276" w:lineRule="auto"/>
              <w:rPr>
                <w:rFonts w:ascii="Ebrima" w:hAnsi="Ebrima"/>
                <w:sz w:val="22"/>
              </w:rPr>
            </w:pPr>
            <w:r w:rsidRPr="002F66F4">
              <w:rPr>
                <w:rFonts w:ascii="Ebrima" w:hAnsi="Ebrima"/>
                <w:sz w:val="22"/>
                <w:szCs w:val="22"/>
              </w:rPr>
              <w:t>Nome: César Reginato Ligeiro</w:t>
            </w:r>
          </w:p>
          <w:p w14:paraId="2B20B961" w14:textId="77777777" w:rsidR="000F467C" w:rsidRPr="0061174C" w:rsidRDefault="000F467C" w:rsidP="0067534C">
            <w:pPr>
              <w:spacing w:line="276" w:lineRule="auto"/>
              <w:jc w:val="both"/>
              <w:rPr>
                <w:rFonts w:ascii="Ebrima" w:hAnsi="Ebrima"/>
                <w:sz w:val="22"/>
              </w:rPr>
            </w:pPr>
            <w:r w:rsidRPr="002F66F4">
              <w:rPr>
                <w:rFonts w:ascii="Ebrima" w:hAnsi="Ebrima"/>
                <w:sz w:val="22"/>
                <w:szCs w:val="22"/>
              </w:rPr>
              <w:t>Cargo: Diretor</w:t>
            </w:r>
          </w:p>
        </w:tc>
      </w:tr>
    </w:tbl>
    <w:p w14:paraId="0C988B71" w14:textId="77777777" w:rsidR="000F467C" w:rsidRPr="002F66F4" w:rsidRDefault="000F467C" w:rsidP="0067534C">
      <w:pPr>
        <w:tabs>
          <w:tab w:val="left" w:pos="1134"/>
        </w:tabs>
        <w:spacing w:line="276" w:lineRule="auto"/>
        <w:ind w:right="-2"/>
        <w:jc w:val="center"/>
        <w:rPr>
          <w:rFonts w:ascii="Ebrima" w:hAnsi="Ebrima" w:cstheme="minorHAnsi"/>
          <w:bCs/>
          <w:sz w:val="22"/>
          <w:szCs w:val="22"/>
        </w:rPr>
      </w:pPr>
    </w:p>
    <w:p w14:paraId="532A3246" w14:textId="77777777" w:rsidR="000F467C" w:rsidRPr="002F66F4" w:rsidRDefault="000F467C" w:rsidP="0067534C">
      <w:pPr>
        <w:tabs>
          <w:tab w:val="left" w:pos="1134"/>
        </w:tabs>
        <w:spacing w:line="276" w:lineRule="auto"/>
        <w:ind w:right="-2"/>
        <w:jc w:val="center"/>
        <w:rPr>
          <w:rFonts w:ascii="Ebrima" w:hAnsi="Ebrima" w:cstheme="minorHAnsi"/>
          <w:bCs/>
          <w:sz w:val="22"/>
          <w:szCs w:val="22"/>
        </w:rPr>
      </w:pPr>
    </w:p>
    <w:p w14:paraId="14D77CD0" w14:textId="77777777" w:rsidR="000F467C" w:rsidRPr="002F66F4" w:rsidRDefault="000F467C" w:rsidP="0067534C">
      <w:pPr>
        <w:tabs>
          <w:tab w:val="left" w:pos="1134"/>
        </w:tabs>
        <w:spacing w:line="276" w:lineRule="auto"/>
        <w:ind w:right="-2"/>
        <w:jc w:val="center"/>
        <w:rPr>
          <w:rFonts w:ascii="Ebrima" w:hAnsi="Ebrima" w:cstheme="minorHAnsi"/>
          <w:bCs/>
          <w:sz w:val="22"/>
          <w:szCs w:val="22"/>
        </w:rPr>
      </w:pPr>
    </w:p>
    <w:p w14:paraId="29DBFD66" w14:textId="7305E2B7" w:rsidR="000F467C" w:rsidRPr="002F66F4" w:rsidRDefault="007C2416" w:rsidP="0067534C">
      <w:pPr>
        <w:tabs>
          <w:tab w:val="left" w:pos="1134"/>
        </w:tabs>
        <w:spacing w:line="276" w:lineRule="auto"/>
        <w:ind w:right="-2"/>
        <w:jc w:val="center"/>
        <w:rPr>
          <w:rFonts w:ascii="Ebrima" w:hAnsi="Ebrima" w:cstheme="minorHAnsi"/>
          <w:b/>
          <w:bCs/>
          <w:sz w:val="22"/>
          <w:szCs w:val="22"/>
        </w:rPr>
      </w:pPr>
      <w:r>
        <w:rPr>
          <w:rFonts w:ascii="Ebrima" w:hAnsi="Ebrima" w:cs="Leelawadee"/>
          <w:b/>
          <w:bCs/>
          <w:color w:val="000000"/>
          <w:sz w:val="22"/>
          <w:szCs w:val="22"/>
        </w:rPr>
        <w:t>SIMPLIFIC PAVARINI DISTRIBUIDORA DE TÍTULOS E VALORES MOBILIÁRIOS LTDA.</w:t>
      </w:r>
      <w:r w:rsidRPr="00FC4DF7" w:rsidDel="007C2416">
        <w:rPr>
          <w:rFonts w:ascii="Ebrima" w:hAnsi="Ebrima"/>
          <w:b/>
          <w:sz w:val="22"/>
          <w:highlight w:val="yellow"/>
        </w:rPr>
        <w:t xml:space="preserve"> </w:t>
      </w:r>
    </w:p>
    <w:p w14:paraId="7794F09E" w14:textId="77777777" w:rsidR="000F467C" w:rsidRPr="002F66F4" w:rsidRDefault="000F467C" w:rsidP="0067534C">
      <w:pPr>
        <w:tabs>
          <w:tab w:val="left" w:pos="1134"/>
        </w:tabs>
        <w:spacing w:line="276" w:lineRule="auto"/>
        <w:ind w:right="-2"/>
        <w:jc w:val="center"/>
        <w:rPr>
          <w:rFonts w:ascii="Ebrima" w:hAnsi="Ebrima" w:cstheme="minorHAnsi"/>
          <w:sz w:val="22"/>
          <w:szCs w:val="22"/>
        </w:rPr>
      </w:pPr>
    </w:p>
    <w:p w14:paraId="27DFD0F1" w14:textId="77777777" w:rsidR="000F467C" w:rsidRPr="002F66F4" w:rsidRDefault="000F467C" w:rsidP="0067534C">
      <w:pPr>
        <w:tabs>
          <w:tab w:val="left" w:pos="1134"/>
        </w:tabs>
        <w:spacing w:line="276" w:lineRule="auto"/>
        <w:ind w:right="-2"/>
        <w:jc w:val="center"/>
        <w:rPr>
          <w:rFonts w:ascii="Ebrima" w:hAnsi="Ebrima" w:cstheme="minorHAnsi"/>
          <w:sz w:val="22"/>
          <w:szCs w:val="22"/>
        </w:rPr>
      </w:pPr>
    </w:p>
    <w:p w14:paraId="505F649F" w14:textId="77777777" w:rsidR="000F467C" w:rsidRPr="002F66F4" w:rsidRDefault="000F467C" w:rsidP="0067534C">
      <w:pPr>
        <w:tabs>
          <w:tab w:val="left" w:pos="1134"/>
        </w:tabs>
        <w:spacing w:line="276" w:lineRule="auto"/>
        <w:ind w:right="-2"/>
        <w:jc w:val="center"/>
        <w:rPr>
          <w:rFonts w:ascii="Ebrima" w:hAnsi="Ebrima" w:cstheme="minorHAnsi"/>
          <w:sz w:val="22"/>
          <w:szCs w:val="22"/>
        </w:rPr>
      </w:pPr>
    </w:p>
    <w:p w14:paraId="3E5B0479" w14:textId="77777777" w:rsidR="00E84D8E" w:rsidRPr="00571E41" w:rsidRDefault="00E84D8E" w:rsidP="0067534C">
      <w:pPr>
        <w:pStyle w:val="Corpodetexto"/>
        <w:tabs>
          <w:tab w:val="left" w:pos="8647"/>
        </w:tabs>
        <w:spacing w:line="276" w:lineRule="auto"/>
        <w:jc w:val="center"/>
        <w:rPr>
          <w:rFonts w:ascii="Ebrima" w:hAnsi="Ebrima"/>
          <w:bCs/>
          <w:iCs/>
          <w:sz w:val="22"/>
          <w:szCs w:val="22"/>
        </w:rPr>
      </w:pPr>
      <w:bookmarkStart w:id="317" w:name="_Hlk89694443"/>
      <w:bookmarkStart w:id="318" w:name="_Hlk89694513"/>
    </w:p>
    <w:tbl>
      <w:tblPr>
        <w:tblW w:w="0" w:type="auto"/>
        <w:jc w:val="center"/>
        <w:tblLook w:val="01E0" w:firstRow="1" w:lastRow="1" w:firstColumn="1" w:lastColumn="1" w:noHBand="0" w:noVBand="0"/>
      </w:tblPr>
      <w:tblGrid>
        <w:gridCol w:w="284"/>
        <w:gridCol w:w="3827"/>
      </w:tblGrid>
      <w:tr w:rsidR="00E84D8E" w:rsidRPr="00571E41" w14:paraId="09E4D101" w14:textId="77777777" w:rsidTr="00B112E6">
        <w:trPr>
          <w:trHeight w:val="395"/>
          <w:jc w:val="center"/>
        </w:trPr>
        <w:tc>
          <w:tcPr>
            <w:tcW w:w="284" w:type="dxa"/>
          </w:tcPr>
          <w:p w14:paraId="44C75A84" w14:textId="77777777" w:rsidR="00E84D8E" w:rsidRPr="00571E41" w:rsidRDefault="00E84D8E" w:rsidP="0067534C">
            <w:pPr>
              <w:spacing w:line="276" w:lineRule="auto"/>
              <w:ind w:left="-681" w:right="-57"/>
              <w:jc w:val="both"/>
              <w:rPr>
                <w:rFonts w:ascii="Ebrima" w:hAnsi="Ebrima"/>
                <w:sz w:val="22"/>
                <w:szCs w:val="22"/>
              </w:rPr>
            </w:pPr>
          </w:p>
        </w:tc>
        <w:tc>
          <w:tcPr>
            <w:tcW w:w="3827" w:type="dxa"/>
            <w:tcBorders>
              <w:top w:val="single" w:sz="4" w:space="0" w:color="auto"/>
            </w:tcBorders>
          </w:tcPr>
          <w:p w14:paraId="2EE85B83" w14:textId="77777777" w:rsidR="00E84D8E" w:rsidRPr="0067534C" w:rsidRDefault="00E84D8E" w:rsidP="00283B37">
            <w:pPr>
              <w:spacing w:line="276" w:lineRule="auto"/>
              <w:rPr>
                <w:rFonts w:ascii="Ebrima" w:hAnsi="Ebrima"/>
                <w:sz w:val="22"/>
                <w:szCs w:val="22"/>
              </w:rPr>
            </w:pPr>
            <w:r w:rsidRPr="0067534C">
              <w:rPr>
                <w:rFonts w:ascii="Ebrima" w:hAnsi="Ebrima"/>
                <w:sz w:val="22"/>
                <w:szCs w:val="22"/>
              </w:rPr>
              <w:t>Nome: Matheus Gomes Faria</w:t>
            </w:r>
          </w:p>
          <w:p w14:paraId="230B7719" w14:textId="1A9DAEEC" w:rsidR="00E84D8E" w:rsidRPr="00571E41" w:rsidRDefault="00E84D8E" w:rsidP="0067534C">
            <w:pPr>
              <w:spacing w:line="276" w:lineRule="auto"/>
              <w:jc w:val="both"/>
              <w:rPr>
                <w:rFonts w:ascii="Ebrima" w:hAnsi="Ebrima"/>
                <w:sz w:val="22"/>
                <w:szCs w:val="22"/>
              </w:rPr>
            </w:pPr>
            <w:r w:rsidRPr="0067534C">
              <w:rPr>
                <w:rFonts w:ascii="Ebrima" w:hAnsi="Ebrima"/>
                <w:sz w:val="22"/>
                <w:szCs w:val="22"/>
              </w:rPr>
              <w:t xml:space="preserve">Cargo: </w:t>
            </w:r>
            <w:r w:rsidR="00EB0F31">
              <w:rPr>
                <w:rFonts w:ascii="Ebrima" w:hAnsi="Ebrima"/>
                <w:sz w:val="22"/>
                <w:szCs w:val="22"/>
              </w:rPr>
              <w:t>Administrador</w:t>
            </w:r>
          </w:p>
        </w:tc>
      </w:tr>
      <w:bookmarkEnd w:id="317"/>
      <w:bookmarkEnd w:id="318"/>
    </w:tbl>
    <w:p w14:paraId="0E9770E0" w14:textId="77777777" w:rsidR="00E1733B" w:rsidRPr="002F66F4" w:rsidRDefault="00E1733B" w:rsidP="00283B37">
      <w:pPr>
        <w:tabs>
          <w:tab w:val="left" w:pos="1134"/>
        </w:tabs>
        <w:spacing w:line="276" w:lineRule="auto"/>
        <w:ind w:right="-2"/>
        <w:jc w:val="center"/>
        <w:rPr>
          <w:rFonts w:ascii="Ebrima" w:hAnsi="Ebrima"/>
          <w:color w:val="000000" w:themeColor="text1"/>
          <w:sz w:val="22"/>
          <w:szCs w:val="22"/>
        </w:rPr>
      </w:pPr>
    </w:p>
    <w:p w14:paraId="658A696F" w14:textId="77777777" w:rsidR="00D87C7A" w:rsidRPr="002F66F4" w:rsidRDefault="00D87C7A" w:rsidP="00283B37">
      <w:pPr>
        <w:tabs>
          <w:tab w:val="left" w:pos="1134"/>
        </w:tabs>
        <w:spacing w:line="276" w:lineRule="auto"/>
        <w:ind w:right="-2"/>
        <w:jc w:val="center"/>
        <w:rPr>
          <w:rFonts w:ascii="Ebrima" w:hAnsi="Ebrima"/>
          <w:color w:val="000000" w:themeColor="text1"/>
          <w:sz w:val="22"/>
          <w:szCs w:val="22"/>
        </w:rPr>
      </w:pPr>
    </w:p>
    <w:p w14:paraId="09FBA61D" w14:textId="77777777" w:rsidR="00D87C7A" w:rsidRPr="002F66F4" w:rsidRDefault="00D87C7A" w:rsidP="00283B37">
      <w:pPr>
        <w:spacing w:line="276" w:lineRule="auto"/>
        <w:rPr>
          <w:rFonts w:ascii="Ebrima" w:hAnsi="Ebrima"/>
          <w:b/>
          <w:color w:val="000000" w:themeColor="text1"/>
          <w:sz w:val="22"/>
          <w:szCs w:val="22"/>
        </w:rPr>
      </w:pPr>
      <w:r w:rsidRPr="002F66F4">
        <w:rPr>
          <w:rFonts w:ascii="Ebrima" w:hAnsi="Ebrima"/>
          <w:b/>
          <w:color w:val="000000" w:themeColor="text1"/>
          <w:sz w:val="22"/>
          <w:szCs w:val="22"/>
        </w:rPr>
        <w:t>TESTEMUNHAS:</w:t>
      </w:r>
    </w:p>
    <w:p w14:paraId="16205166" w14:textId="05EADC2E" w:rsidR="00D87C7A" w:rsidRPr="002F66F4" w:rsidRDefault="00D87C7A" w:rsidP="00283B37">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2F66F4" w:rsidRDefault="00536A37" w:rsidP="0067534C">
      <w:pPr>
        <w:pStyle w:val="Corpodetexto"/>
        <w:tabs>
          <w:tab w:val="left" w:pos="8647"/>
        </w:tabs>
        <w:spacing w:after="0" w:line="276" w:lineRule="auto"/>
        <w:jc w:val="center"/>
        <w:rPr>
          <w:rFonts w:ascii="Ebrima" w:hAnsi="Ebrima"/>
          <w:bCs/>
          <w:iCs/>
          <w:sz w:val="22"/>
          <w:szCs w:val="22"/>
        </w:rPr>
      </w:pPr>
    </w:p>
    <w:p w14:paraId="221EF56A" w14:textId="77777777" w:rsidR="00536A37" w:rsidRPr="002F66F4" w:rsidRDefault="00536A37" w:rsidP="0067534C">
      <w:pPr>
        <w:pStyle w:val="Corpodetexto"/>
        <w:tabs>
          <w:tab w:val="left" w:pos="8647"/>
        </w:tabs>
        <w:spacing w:after="0" w:line="276" w:lineRule="auto"/>
        <w:jc w:val="center"/>
        <w:rPr>
          <w:rFonts w:ascii="Ebrima" w:hAnsi="Ebrima"/>
          <w:bCs/>
          <w:iCs/>
          <w:sz w:val="22"/>
          <w:szCs w:val="22"/>
        </w:rPr>
      </w:pPr>
    </w:p>
    <w:p w14:paraId="18B9A5E6" w14:textId="77777777" w:rsidR="00536A37" w:rsidRPr="002F66F4" w:rsidRDefault="00536A37" w:rsidP="0067534C">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2F66F4" w14:paraId="4EACE597" w14:textId="77777777" w:rsidTr="00171E37">
        <w:trPr>
          <w:jc w:val="center"/>
        </w:trPr>
        <w:tc>
          <w:tcPr>
            <w:tcW w:w="4248" w:type="dxa"/>
            <w:tcBorders>
              <w:top w:val="single" w:sz="4" w:space="0" w:color="auto"/>
            </w:tcBorders>
          </w:tcPr>
          <w:p w14:paraId="251E197C" w14:textId="3BCDECDD" w:rsidR="00536A37" w:rsidRPr="0067534C" w:rsidRDefault="00536A37" w:rsidP="0067534C">
            <w:pPr>
              <w:spacing w:line="276" w:lineRule="auto"/>
              <w:rPr>
                <w:rFonts w:ascii="Ebrima" w:hAnsi="Ebrima"/>
                <w:sz w:val="22"/>
              </w:rPr>
            </w:pPr>
            <w:r w:rsidRPr="0067534C">
              <w:rPr>
                <w:rFonts w:ascii="Ebrima" w:hAnsi="Ebrima"/>
                <w:sz w:val="22"/>
                <w:szCs w:val="22"/>
              </w:rPr>
              <w:t>Nome: Ricardo Batista de Siqueira Xavier</w:t>
            </w:r>
          </w:p>
          <w:p w14:paraId="0EC474FA" w14:textId="6604B77E" w:rsidR="00536A37" w:rsidRPr="00EB0F31" w:rsidRDefault="00536A37" w:rsidP="0067534C">
            <w:pPr>
              <w:spacing w:line="276" w:lineRule="auto"/>
              <w:jc w:val="both"/>
              <w:rPr>
                <w:rFonts w:ascii="Ebrima" w:hAnsi="Ebrima"/>
                <w:sz w:val="22"/>
              </w:rPr>
            </w:pPr>
            <w:r w:rsidRPr="0067534C">
              <w:rPr>
                <w:rFonts w:ascii="Ebrima" w:hAnsi="Ebrima"/>
                <w:sz w:val="22"/>
                <w:szCs w:val="22"/>
              </w:rPr>
              <w:t>CPF</w:t>
            </w:r>
            <w:r w:rsidR="00EB0F31" w:rsidRPr="0067534C">
              <w:rPr>
                <w:rFonts w:ascii="Ebrima" w:hAnsi="Ebrima"/>
                <w:sz w:val="22"/>
                <w:szCs w:val="22"/>
              </w:rPr>
              <w:t>/ME</w:t>
            </w:r>
            <w:r w:rsidRPr="0067534C">
              <w:rPr>
                <w:rFonts w:ascii="Ebrima" w:hAnsi="Ebrima"/>
                <w:sz w:val="22"/>
                <w:szCs w:val="22"/>
              </w:rPr>
              <w:t>: 381.698.728-12</w:t>
            </w:r>
          </w:p>
        </w:tc>
        <w:tc>
          <w:tcPr>
            <w:tcW w:w="900" w:type="dxa"/>
          </w:tcPr>
          <w:p w14:paraId="21C866E0" w14:textId="77777777" w:rsidR="00536A37" w:rsidRPr="00EB0F31" w:rsidRDefault="00536A37" w:rsidP="0067534C">
            <w:pPr>
              <w:spacing w:line="276" w:lineRule="auto"/>
              <w:jc w:val="both"/>
              <w:rPr>
                <w:rFonts w:ascii="Ebrima" w:hAnsi="Ebrima"/>
                <w:sz w:val="22"/>
              </w:rPr>
            </w:pPr>
          </w:p>
        </w:tc>
        <w:tc>
          <w:tcPr>
            <w:tcW w:w="4115" w:type="dxa"/>
            <w:tcBorders>
              <w:top w:val="single" w:sz="4" w:space="0" w:color="auto"/>
            </w:tcBorders>
          </w:tcPr>
          <w:p w14:paraId="201F60DD" w14:textId="5E005B7A" w:rsidR="00536A37" w:rsidRPr="0067534C" w:rsidRDefault="00536A37" w:rsidP="0067534C">
            <w:pPr>
              <w:spacing w:line="276" w:lineRule="auto"/>
              <w:rPr>
                <w:rFonts w:ascii="Ebrima" w:hAnsi="Ebrima"/>
                <w:sz w:val="22"/>
              </w:rPr>
            </w:pPr>
            <w:r w:rsidRPr="0067534C">
              <w:rPr>
                <w:rFonts w:ascii="Ebrima" w:hAnsi="Ebrima"/>
                <w:sz w:val="22"/>
                <w:szCs w:val="22"/>
              </w:rPr>
              <w:t>Nome: Matheus de Carvalho Pádua</w:t>
            </w:r>
          </w:p>
          <w:p w14:paraId="6ED3CEAE" w14:textId="4EC23714" w:rsidR="00536A37" w:rsidRPr="0061174C" w:rsidRDefault="00536A37" w:rsidP="0067534C">
            <w:pPr>
              <w:spacing w:line="276" w:lineRule="auto"/>
              <w:jc w:val="both"/>
              <w:rPr>
                <w:rFonts w:ascii="Ebrima" w:hAnsi="Ebrima"/>
                <w:sz w:val="22"/>
              </w:rPr>
            </w:pPr>
            <w:r w:rsidRPr="0067534C">
              <w:rPr>
                <w:rFonts w:ascii="Ebrima" w:hAnsi="Ebrima"/>
                <w:sz w:val="22"/>
                <w:szCs w:val="22"/>
              </w:rPr>
              <w:t>CPF</w:t>
            </w:r>
            <w:r w:rsidR="00EB0F31" w:rsidRPr="0067534C">
              <w:rPr>
                <w:rFonts w:ascii="Ebrima" w:hAnsi="Ebrima"/>
                <w:sz w:val="22"/>
                <w:szCs w:val="22"/>
              </w:rPr>
              <w:t>/ME</w:t>
            </w:r>
            <w:r w:rsidRPr="0067534C">
              <w:rPr>
                <w:rFonts w:ascii="Ebrima" w:hAnsi="Ebrima"/>
                <w:sz w:val="22"/>
                <w:szCs w:val="22"/>
              </w:rPr>
              <w:t>: 442.472.508-17</w:t>
            </w:r>
          </w:p>
        </w:tc>
      </w:tr>
    </w:tbl>
    <w:p w14:paraId="59F0BFC6" w14:textId="77777777" w:rsidR="00536A37" w:rsidRPr="002F66F4" w:rsidRDefault="00536A37" w:rsidP="0067534C">
      <w:pPr>
        <w:spacing w:line="276" w:lineRule="auto"/>
        <w:rPr>
          <w:rFonts w:ascii="Ebrima" w:hAnsi="Ebrima" w:cstheme="minorHAnsi"/>
          <w:sz w:val="22"/>
          <w:szCs w:val="22"/>
        </w:rPr>
      </w:pPr>
    </w:p>
    <w:p w14:paraId="53984D73" w14:textId="77777777" w:rsidR="00DC4592" w:rsidRDefault="00DC4592" w:rsidP="0067534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39A4C573" w14:textId="7BF81B73" w:rsidR="00D87C7A" w:rsidRPr="002F66F4" w:rsidRDefault="00D87C7A" w:rsidP="00283B37">
      <w:pPr>
        <w:pStyle w:val="Ttulo1"/>
        <w:spacing w:before="0" w:after="0" w:line="276" w:lineRule="auto"/>
        <w:jc w:val="center"/>
        <w:rPr>
          <w:rFonts w:ascii="Ebrima" w:hAnsi="Ebrima"/>
          <w:color w:val="000000" w:themeColor="text1"/>
          <w:sz w:val="22"/>
          <w:szCs w:val="22"/>
        </w:rPr>
      </w:pPr>
      <w:bookmarkStart w:id="319" w:name="_Toc89184589"/>
      <w:bookmarkStart w:id="320" w:name="_Toc89443367"/>
      <w:bookmarkStart w:id="321" w:name="_Toc101375976"/>
      <w:r w:rsidRPr="002F66F4">
        <w:rPr>
          <w:rFonts w:ascii="Ebrima" w:hAnsi="Ebrima"/>
          <w:color w:val="000000" w:themeColor="text1"/>
          <w:sz w:val="22"/>
          <w:szCs w:val="22"/>
        </w:rPr>
        <w:lastRenderedPageBreak/>
        <w:t>ANEXO I</w:t>
      </w:r>
      <w:bookmarkEnd w:id="313"/>
      <w:bookmarkEnd w:id="314"/>
      <w:bookmarkEnd w:id="315"/>
      <w:bookmarkEnd w:id="316"/>
      <w:bookmarkEnd w:id="319"/>
      <w:bookmarkEnd w:id="320"/>
      <w:bookmarkEnd w:id="321"/>
    </w:p>
    <w:p w14:paraId="7842037C" w14:textId="77777777" w:rsidR="00545AB0" w:rsidRPr="002F66F4" w:rsidRDefault="00545AB0" w:rsidP="00283B37">
      <w:pPr>
        <w:spacing w:line="276" w:lineRule="auto"/>
        <w:ind w:right="-2"/>
        <w:jc w:val="center"/>
        <w:rPr>
          <w:rFonts w:ascii="Ebrima" w:hAnsi="Ebrima"/>
          <w:color w:val="000000" w:themeColor="text1"/>
          <w:sz w:val="22"/>
          <w:szCs w:val="22"/>
        </w:rPr>
      </w:pPr>
    </w:p>
    <w:p w14:paraId="0137A918" w14:textId="1668A569" w:rsidR="00D87C7A" w:rsidRPr="002F66F4" w:rsidRDefault="00AB2945" w:rsidP="00283B37">
      <w:pPr>
        <w:spacing w:line="276" w:lineRule="auto"/>
        <w:jc w:val="center"/>
        <w:rPr>
          <w:rFonts w:ascii="Ebrima" w:hAnsi="Ebrima"/>
          <w:b/>
          <w:color w:val="000000" w:themeColor="text1"/>
          <w:sz w:val="22"/>
          <w:szCs w:val="22"/>
        </w:rPr>
      </w:pPr>
      <w:r w:rsidRPr="0067534C">
        <w:rPr>
          <w:rFonts w:ascii="Ebrima" w:hAnsi="Ebrima"/>
          <w:b/>
          <w:bCs/>
          <w:color w:val="000000" w:themeColor="text1"/>
          <w:sz w:val="22"/>
          <w:szCs w:val="22"/>
        </w:rPr>
        <w:t xml:space="preserve">DESCRIÇÃO </w:t>
      </w:r>
      <w:r w:rsidR="00D87C7A" w:rsidRPr="00C17197">
        <w:rPr>
          <w:rFonts w:ascii="Ebrima" w:hAnsi="Ebrima"/>
          <w:b/>
          <w:bCs/>
          <w:caps/>
          <w:color w:val="000000" w:themeColor="text1"/>
          <w:sz w:val="22"/>
          <w:szCs w:val="22"/>
        </w:rPr>
        <w:t>DOS</w:t>
      </w:r>
      <w:r w:rsidR="00D87C7A" w:rsidRPr="002F66F4">
        <w:rPr>
          <w:rFonts w:ascii="Ebrima" w:hAnsi="Ebrima"/>
          <w:b/>
          <w:caps/>
          <w:color w:val="000000" w:themeColor="text1"/>
          <w:sz w:val="22"/>
          <w:szCs w:val="22"/>
        </w:rPr>
        <w:t xml:space="preserve"> CRÉDITOS IMOBILIÁRIOS</w:t>
      </w:r>
      <w:r w:rsidR="00D87C7A" w:rsidRPr="002F66F4">
        <w:rPr>
          <w:rFonts w:ascii="Ebrima" w:hAnsi="Ebrima" w:cstheme="minorHAnsi"/>
          <w:b/>
          <w:caps/>
          <w:color w:val="000000" w:themeColor="text1"/>
          <w:sz w:val="22"/>
          <w:szCs w:val="22"/>
        </w:rPr>
        <w:t xml:space="preserve"> </w:t>
      </w:r>
    </w:p>
    <w:p w14:paraId="4F5EA8CD" w14:textId="471CA908" w:rsidR="00D87C7A" w:rsidRPr="002F66F4" w:rsidRDefault="007A1F40" w:rsidP="00283B37">
      <w:pPr>
        <w:spacing w:line="276" w:lineRule="auto"/>
        <w:jc w:val="center"/>
        <w:rPr>
          <w:rFonts w:ascii="Ebrima" w:hAnsi="Ebrima" w:cstheme="minorBidi"/>
          <w:color w:val="000000" w:themeColor="text1"/>
          <w:sz w:val="22"/>
          <w:szCs w:val="22"/>
        </w:rPr>
      </w:pPr>
      <w:r w:rsidRPr="002F66F4" w:rsidDel="007A1F40">
        <w:rPr>
          <w:rFonts w:ascii="Ebrima" w:hAnsi="Ebrima" w:cstheme="minorBidi"/>
          <w:color w:val="000000" w:themeColor="text1"/>
          <w:sz w:val="22"/>
          <w:szCs w:val="22"/>
        </w:rPr>
        <w:t xml:space="preserve"> </w:t>
      </w:r>
    </w:p>
    <w:tbl>
      <w:tblPr>
        <w:tblW w:w="5000" w:type="pct"/>
        <w:tblLook w:val="01E0" w:firstRow="1" w:lastRow="1" w:firstColumn="1" w:lastColumn="1" w:noHBand="0" w:noVBand="0"/>
      </w:tblPr>
      <w:tblGrid>
        <w:gridCol w:w="4346"/>
        <w:gridCol w:w="5282"/>
      </w:tblGrid>
      <w:tr w:rsidR="007E0922" w:rsidRPr="00FD7FD6" w14:paraId="4F2E0452" w14:textId="1E9FDE4E" w:rsidTr="00930ECD">
        <w:trPr>
          <w:trHeight w:val="19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8A6A7" w14:textId="1656E51A" w:rsidR="007E0922" w:rsidRPr="00FD7FD6" w:rsidRDefault="007E0922" w:rsidP="00283B37">
            <w:pPr>
              <w:spacing w:line="276" w:lineRule="auto"/>
              <w:jc w:val="center"/>
              <w:rPr>
                <w:rFonts w:ascii="Ebrima" w:hAnsi="Ebrima" w:cstheme="minorBidi"/>
                <w:i/>
                <w:iCs/>
                <w:color w:val="000000" w:themeColor="text1"/>
                <w:sz w:val="22"/>
                <w:szCs w:val="22"/>
              </w:rPr>
            </w:pPr>
            <w:r w:rsidRPr="00FD7FD6">
              <w:rPr>
                <w:rFonts w:ascii="Ebrima" w:hAnsi="Ebrima" w:cstheme="minorBidi"/>
                <w:i/>
                <w:iCs/>
                <w:color w:val="000000" w:themeColor="text1"/>
                <w:sz w:val="22"/>
                <w:szCs w:val="22"/>
              </w:rPr>
              <w:t>Características das Debêntures</w:t>
            </w:r>
          </w:p>
        </w:tc>
      </w:tr>
      <w:tr w:rsidR="007E0922" w:rsidRPr="00FD7FD6" w14:paraId="0744F017" w14:textId="3E71FA82"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368ABB6" w14:textId="4741D56E" w:rsidR="007E0922" w:rsidRPr="00FD7FD6" w:rsidRDefault="007E0922" w:rsidP="00283B37">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Emissão:</w:t>
            </w:r>
          </w:p>
          <w:p w14:paraId="51902A80" w14:textId="43A5C470" w:rsidR="007E0922" w:rsidRPr="00FD7FD6" w:rsidRDefault="007E0922" w:rsidP="00283B37">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BB51FC" w14:textId="14E8B4EF" w:rsidR="007E0922" w:rsidRPr="00FD7FD6" w:rsidRDefault="007E0922" w:rsidP="00283B37">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1ª (primeira).</w:t>
            </w:r>
          </w:p>
        </w:tc>
      </w:tr>
      <w:tr w:rsidR="007E0922" w:rsidRPr="00FD7FD6" w14:paraId="063E13C0" w14:textId="4E9E220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ABB5707" w14:textId="750E4DC2" w:rsidR="007E0922" w:rsidRPr="00FD7FD6" w:rsidRDefault="007E0922"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Valor do Principal:</w:t>
            </w:r>
          </w:p>
          <w:p w14:paraId="00069BFC" w14:textId="40CA0E60" w:rsidR="007E0922" w:rsidRPr="00FD7FD6" w:rsidRDefault="007E0922" w:rsidP="00283B37">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47B904B" w14:textId="7663F93F" w:rsidR="007E0922" w:rsidRDefault="007E0922" w:rsidP="00283B37">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R</w:t>
            </w:r>
            <w:r w:rsidRPr="00EB3DB6">
              <w:rPr>
                <w:rFonts w:ascii="Ebrima" w:hAnsi="Ebrima"/>
                <w:color w:val="000000" w:themeColor="text1"/>
                <w:sz w:val="22"/>
                <w:szCs w:val="22"/>
              </w:rPr>
              <w:t>$ 1</w:t>
            </w:r>
            <w:r w:rsidR="00EB3DB6" w:rsidRPr="0067534C">
              <w:rPr>
                <w:rFonts w:ascii="Ebrima" w:hAnsi="Ebrima"/>
                <w:color w:val="000000" w:themeColor="text1"/>
                <w:sz w:val="22"/>
                <w:szCs w:val="22"/>
              </w:rPr>
              <w:t>81</w:t>
            </w:r>
            <w:r w:rsidRPr="00EB3DB6">
              <w:rPr>
                <w:rFonts w:ascii="Ebrima" w:hAnsi="Ebrima"/>
                <w:color w:val="000000" w:themeColor="text1"/>
                <w:sz w:val="22"/>
                <w:szCs w:val="22"/>
              </w:rPr>
              <w:t xml:space="preserve">.000.000,00 (cento e </w:t>
            </w:r>
            <w:r w:rsidR="00EB3DB6" w:rsidRPr="0067534C">
              <w:rPr>
                <w:rFonts w:ascii="Ebrima" w:hAnsi="Ebrima"/>
                <w:color w:val="000000" w:themeColor="text1"/>
                <w:sz w:val="22"/>
                <w:szCs w:val="22"/>
              </w:rPr>
              <w:t>oitenta e um</w:t>
            </w:r>
            <w:r w:rsidRPr="00EB3DB6">
              <w:rPr>
                <w:rFonts w:ascii="Ebrima" w:hAnsi="Ebrima"/>
                <w:color w:val="000000" w:themeColor="text1"/>
                <w:sz w:val="22"/>
                <w:szCs w:val="22"/>
              </w:rPr>
              <w:t xml:space="preserve"> milhões de reais).</w:t>
            </w:r>
          </w:p>
          <w:p w14:paraId="189AD084" w14:textId="3A75CE63" w:rsidR="001C1F4E" w:rsidRPr="00FD7FD6" w:rsidRDefault="001C1F4E" w:rsidP="00283B37">
            <w:pPr>
              <w:spacing w:line="276" w:lineRule="auto"/>
              <w:jc w:val="both"/>
              <w:rPr>
                <w:rFonts w:ascii="Ebrima" w:hAnsi="Ebrima"/>
                <w:color w:val="000000" w:themeColor="text1"/>
                <w:sz w:val="22"/>
                <w:szCs w:val="22"/>
              </w:rPr>
            </w:pPr>
          </w:p>
        </w:tc>
      </w:tr>
      <w:tr w:rsidR="007E0922" w:rsidRPr="00FD7FD6" w14:paraId="444DA796" w14:textId="2BB83A0F"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16886BF0" w14:textId="54F97382" w:rsidR="007E0922" w:rsidRPr="00FD7FD6" w:rsidRDefault="007E0922"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Quantidade de Debêntures:</w:t>
            </w:r>
          </w:p>
          <w:p w14:paraId="0AA1868A" w14:textId="00D1213D" w:rsidR="007E0922" w:rsidRPr="00FD7FD6" w:rsidRDefault="007E0922" w:rsidP="00283B37">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D101D46" w14:textId="71AF761D" w:rsidR="001C1F4E" w:rsidRPr="00FD7FD6" w:rsidRDefault="007E0922" w:rsidP="00283B37">
            <w:pPr>
              <w:pStyle w:val="ListaColorida-nfase11"/>
              <w:spacing w:line="276" w:lineRule="auto"/>
              <w:ind w:left="0"/>
              <w:jc w:val="both"/>
              <w:rPr>
                <w:rFonts w:ascii="Ebrima" w:hAnsi="Ebrima"/>
                <w:color w:val="000000" w:themeColor="text1"/>
                <w:sz w:val="22"/>
                <w:szCs w:val="22"/>
              </w:rPr>
            </w:pPr>
            <w:r w:rsidRPr="00FD7FD6">
              <w:rPr>
                <w:rFonts w:ascii="Ebrima" w:hAnsi="Ebrima"/>
                <w:color w:val="000000" w:themeColor="text1"/>
                <w:sz w:val="22"/>
                <w:szCs w:val="22"/>
              </w:rPr>
              <w:t xml:space="preserve">Serão emitidas </w:t>
            </w:r>
            <w:r w:rsidRPr="00EB3DB6">
              <w:rPr>
                <w:rFonts w:ascii="Ebrima" w:hAnsi="Ebrima"/>
                <w:color w:val="000000" w:themeColor="text1"/>
                <w:sz w:val="22"/>
                <w:szCs w:val="22"/>
              </w:rPr>
              <w:t>1</w:t>
            </w:r>
            <w:r w:rsidR="00EB3DB6" w:rsidRPr="0067534C">
              <w:rPr>
                <w:rFonts w:ascii="Ebrima" w:hAnsi="Ebrima"/>
                <w:color w:val="000000" w:themeColor="text1"/>
                <w:sz w:val="22"/>
                <w:szCs w:val="22"/>
              </w:rPr>
              <w:t>81</w:t>
            </w:r>
            <w:r w:rsidRPr="00EB3DB6">
              <w:rPr>
                <w:rFonts w:ascii="Ebrima" w:hAnsi="Ebrima"/>
                <w:color w:val="000000" w:themeColor="text1"/>
                <w:sz w:val="22"/>
                <w:szCs w:val="22"/>
              </w:rPr>
              <w:t xml:space="preserve">.000 (cento e </w:t>
            </w:r>
            <w:r w:rsidR="00EB3DB6" w:rsidRPr="0067534C">
              <w:rPr>
                <w:rFonts w:ascii="Ebrima" w:hAnsi="Ebrima"/>
                <w:color w:val="000000" w:themeColor="text1"/>
                <w:sz w:val="22"/>
                <w:szCs w:val="22"/>
              </w:rPr>
              <w:t>oitenta e um</w:t>
            </w:r>
            <w:r w:rsidRPr="00EB3DB6">
              <w:rPr>
                <w:rFonts w:ascii="Ebrima" w:hAnsi="Ebrima"/>
                <w:color w:val="000000" w:themeColor="text1"/>
                <w:sz w:val="22"/>
                <w:szCs w:val="22"/>
              </w:rPr>
              <w:t xml:space="preserve"> mil)</w:t>
            </w:r>
            <w:r w:rsidRPr="00FD7FD6">
              <w:rPr>
                <w:rFonts w:ascii="Ebrima" w:hAnsi="Ebrima"/>
                <w:color w:val="000000" w:themeColor="text1"/>
                <w:sz w:val="22"/>
                <w:szCs w:val="22"/>
              </w:rPr>
              <w:t xml:space="preserve"> Debêntures, totalizando o Valor do Principal. </w:t>
            </w:r>
          </w:p>
          <w:p w14:paraId="7D266069" w14:textId="688404C7" w:rsidR="007E0922" w:rsidRPr="00FD7FD6" w:rsidRDefault="007E0922" w:rsidP="0067534C">
            <w:pPr>
              <w:pStyle w:val="ListaColorida-nfase11"/>
              <w:spacing w:line="276" w:lineRule="auto"/>
              <w:ind w:left="0"/>
              <w:jc w:val="both"/>
            </w:pPr>
          </w:p>
        </w:tc>
      </w:tr>
      <w:tr w:rsidR="007E0922" w:rsidRPr="00FD7FD6" w14:paraId="68111ABB" w14:textId="5E2291C5"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22300AD" w14:textId="47A7FFBD" w:rsidR="007E0922" w:rsidRPr="00FD7FD6" w:rsidRDefault="007E0922"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Valor Nominal Unitário:</w:t>
            </w:r>
          </w:p>
          <w:p w14:paraId="43DDEF39" w14:textId="130AD26D" w:rsidR="007E0922" w:rsidRPr="00FD7FD6" w:rsidRDefault="007E0922" w:rsidP="00283B37">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9114EB9" w14:textId="36A3386C" w:rsidR="001C1F4E" w:rsidRPr="00FD7FD6" w:rsidRDefault="007E0922" w:rsidP="00283B37">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p>
          <w:p w14:paraId="12C343EA" w14:textId="7F543FDA" w:rsidR="007E0922" w:rsidRPr="00FD7FD6" w:rsidRDefault="007E0922" w:rsidP="00283B37">
            <w:pPr>
              <w:spacing w:line="276" w:lineRule="auto"/>
              <w:jc w:val="both"/>
              <w:rPr>
                <w:rFonts w:ascii="Ebrima" w:hAnsi="Ebrima"/>
                <w:color w:val="000000" w:themeColor="text1"/>
                <w:sz w:val="22"/>
                <w:szCs w:val="22"/>
              </w:rPr>
            </w:pPr>
          </w:p>
        </w:tc>
      </w:tr>
      <w:tr w:rsidR="007E0922" w:rsidRPr="00FD7FD6" w14:paraId="07BC4604" w14:textId="7E834D49"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33B7702" w14:textId="6092460A" w:rsidR="007E0922" w:rsidRPr="00FD7FD6" w:rsidRDefault="007E0922"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Série(s):</w:t>
            </w:r>
          </w:p>
          <w:p w14:paraId="4B518A54" w14:textId="6695CCDD" w:rsidR="007E0922" w:rsidRPr="00FD7FD6" w:rsidRDefault="007E0922" w:rsidP="00283B37">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4858976" w14:textId="509BF99D" w:rsidR="001C1F4E" w:rsidRDefault="001C1F4E" w:rsidP="00283B3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02 (duas) séries, que serão posteriormente vinculadas a 01 (uma) série de CRI Seniores e 01 (uma) série de CRI Subordinados, assim distribuídas:</w:t>
            </w:r>
          </w:p>
          <w:p w14:paraId="21F7526E" w14:textId="77777777" w:rsidR="001C1F4E" w:rsidRDefault="001C1F4E" w:rsidP="00283B37">
            <w:pPr>
              <w:spacing w:line="276" w:lineRule="auto"/>
              <w:jc w:val="both"/>
              <w:rPr>
                <w:rFonts w:ascii="Ebrima" w:hAnsi="Ebrima"/>
                <w:color w:val="000000" w:themeColor="text1"/>
                <w:sz w:val="22"/>
                <w:szCs w:val="22"/>
              </w:rPr>
            </w:pPr>
          </w:p>
          <w:p w14:paraId="3BBE4019" w14:textId="01EC27B1" w:rsidR="001C1F4E" w:rsidRDefault="001C1F4E" w:rsidP="00283B37">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r w:rsidR="005F2BED">
              <w:rPr>
                <w:rFonts w:ascii="Ebrima" w:hAnsi="Ebrima"/>
                <w:color w:val="000000" w:themeColor="text1"/>
                <w:sz w:val="22"/>
                <w:szCs w:val="22"/>
              </w:rPr>
              <w:t xml:space="preserve"> </w:t>
            </w:r>
            <w:r w:rsidR="00C95AD8">
              <w:rPr>
                <w:rFonts w:ascii="Ebrima" w:hAnsi="Ebrima"/>
                <w:color w:val="000000" w:themeColor="text1"/>
                <w:sz w:val="22"/>
                <w:szCs w:val="22"/>
              </w:rPr>
              <w:t>101.600</w:t>
            </w:r>
            <w:r>
              <w:rPr>
                <w:rFonts w:ascii="Ebrima" w:hAnsi="Ebrima"/>
                <w:color w:val="000000" w:themeColor="text1"/>
                <w:sz w:val="22"/>
                <w:szCs w:val="22"/>
              </w:rPr>
              <w:t xml:space="preserve"> (</w:t>
            </w:r>
            <w:r w:rsidR="00F7237B">
              <w:rPr>
                <w:rFonts w:ascii="Ebrima" w:hAnsi="Ebrima"/>
                <w:color w:val="000000" w:themeColor="text1"/>
                <w:sz w:val="22"/>
                <w:szCs w:val="22"/>
              </w:rPr>
              <w:t xml:space="preserve">cento e um </w:t>
            </w:r>
            <w:r>
              <w:rPr>
                <w:rFonts w:ascii="Ebrima" w:hAnsi="Ebrima"/>
                <w:color w:val="000000" w:themeColor="text1"/>
                <w:sz w:val="22"/>
                <w:szCs w:val="22"/>
              </w:rPr>
              <w:t>mil</w:t>
            </w:r>
            <w:r w:rsidR="00980495">
              <w:rPr>
                <w:rFonts w:ascii="Ebrima" w:hAnsi="Ebrima"/>
                <w:color w:val="000000" w:themeColor="text1"/>
                <w:sz w:val="22"/>
                <w:szCs w:val="22"/>
              </w:rPr>
              <w:t xml:space="preserve"> e seiscentas</w:t>
            </w:r>
            <w:r>
              <w:rPr>
                <w:rFonts w:ascii="Ebrima" w:hAnsi="Ebrima"/>
                <w:color w:val="000000" w:themeColor="text1"/>
                <w:sz w:val="22"/>
                <w:szCs w:val="22"/>
              </w:rPr>
              <w:t>) Debêntures.</w:t>
            </w:r>
          </w:p>
          <w:p w14:paraId="0CADE4EA" w14:textId="77777777" w:rsidR="001C1F4E" w:rsidRDefault="001C1F4E" w:rsidP="00283B37">
            <w:pPr>
              <w:spacing w:line="276" w:lineRule="auto"/>
              <w:jc w:val="both"/>
              <w:rPr>
                <w:rFonts w:ascii="Ebrima" w:hAnsi="Ebrima"/>
                <w:color w:val="000000" w:themeColor="text1"/>
                <w:sz w:val="22"/>
                <w:szCs w:val="22"/>
              </w:rPr>
            </w:pPr>
          </w:p>
          <w:p w14:paraId="20F5A311" w14:textId="27A7D2E0" w:rsidR="007E0922" w:rsidRDefault="001C1F4E" w:rsidP="00283B37">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r w:rsidR="005F2BED">
              <w:rPr>
                <w:rFonts w:ascii="Ebrima" w:hAnsi="Ebrima"/>
                <w:color w:val="000000" w:themeColor="text1"/>
                <w:sz w:val="22"/>
                <w:szCs w:val="22"/>
              </w:rPr>
              <w:t xml:space="preserve"> </w:t>
            </w:r>
            <w:r w:rsidR="00980495">
              <w:rPr>
                <w:rFonts w:ascii="Ebrima" w:hAnsi="Ebrima"/>
                <w:color w:val="000000" w:themeColor="text1"/>
                <w:sz w:val="22"/>
                <w:szCs w:val="22"/>
              </w:rPr>
              <w:t>79.400</w:t>
            </w:r>
            <w:r>
              <w:rPr>
                <w:rFonts w:ascii="Ebrima" w:hAnsi="Ebrima"/>
                <w:color w:val="000000" w:themeColor="text1"/>
                <w:sz w:val="22"/>
                <w:szCs w:val="22"/>
              </w:rPr>
              <w:t xml:space="preserve"> (</w:t>
            </w:r>
            <w:r w:rsidR="00980495">
              <w:rPr>
                <w:rFonts w:ascii="Ebrima" w:hAnsi="Ebrima"/>
                <w:color w:val="000000" w:themeColor="text1"/>
                <w:sz w:val="22"/>
                <w:szCs w:val="22"/>
              </w:rPr>
              <w:t>setenta e nove</w:t>
            </w:r>
            <w:r>
              <w:rPr>
                <w:rFonts w:ascii="Ebrima" w:hAnsi="Ebrima"/>
                <w:color w:val="000000" w:themeColor="text1"/>
                <w:sz w:val="22"/>
                <w:szCs w:val="22"/>
              </w:rPr>
              <w:t xml:space="preserve"> mil</w:t>
            </w:r>
            <w:r w:rsidR="00980495">
              <w:rPr>
                <w:rFonts w:ascii="Ebrima" w:hAnsi="Ebrima"/>
                <w:color w:val="000000" w:themeColor="text1"/>
                <w:sz w:val="22"/>
                <w:szCs w:val="22"/>
              </w:rPr>
              <w:t xml:space="preserve"> e quatrocentas</w:t>
            </w:r>
            <w:r>
              <w:rPr>
                <w:rFonts w:ascii="Ebrima" w:hAnsi="Ebrima"/>
                <w:color w:val="000000" w:themeColor="text1"/>
                <w:sz w:val="22"/>
                <w:szCs w:val="22"/>
              </w:rPr>
              <w:t>) debêntures.</w:t>
            </w:r>
          </w:p>
          <w:p w14:paraId="09F143A2" w14:textId="0CA13EDF" w:rsidR="001C1F4E" w:rsidRPr="00FD7FD6" w:rsidRDefault="001C1F4E" w:rsidP="00283B37">
            <w:pPr>
              <w:spacing w:line="276" w:lineRule="auto"/>
              <w:jc w:val="both"/>
              <w:rPr>
                <w:rFonts w:ascii="Ebrima" w:hAnsi="Ebrima"/>
                <w:color w:val="000000" w:themeColor="text1"/>
                <w:sz w:val="22"/>
                <w:szCs w:val="22"/>
              </w:rPr>
            </w:pPr>
          </w:p>
        </w:tc>
      </w:tr>
      <w:tr w:rsidR="007E0922" w:rsidRPr="00FD7FD6" w14:paraId="393378E6" w14:textId="6F8C19D0"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CD6C8B7" w14:textId="55BB7EE1" w:rsidR="007E0922" w:rsidRPr="00FD7FD6" w:rsidRDefault="007E0922"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 xml:space="preserve">Prazo </w:t>
            </w:r>
            <w:r w:rsidR="00E9611F">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p>
          <w:p w14:paraId="36DEF656" w14:textId="14FF4F1D" w:rsidR="007E0922" w:rsidRPr="00FD7FD6" w:rsidRDefault="007E0922" w:rsidP="00283B37">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53F0B7C" w14:textId="6C51948B" w:rsidR="007E0922" w:rsidRDefault="00F33E24" w:rsidP="00283B37">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r w:rsidR="00993BB6">
              <w:rPr>
                <w:rFonts w:ascii="Ebrima" w:hAnsi="Ebrima"/>
                <w:color w:val="000000" w:themeColor="text1"/>
                <w:sz w:val="22"/>
              </w:rPr>
              <w:t>132 (cento e trinta e dois) meses</w:t>
            </w:r>
            <w:r w:rsidR="00993BB6" w:rsidRPr="00BD25F9">
              <w:rPr>
                <w:rFonts w:ascii="Ebrima" w:hAnsi="Ebrima"/>
                <w:color w:val="000000" w:themeColor="text1"/>
                <w:sz w:val="22"/>
              </w:rPr>
              <w:t xml:space="preserve"> </w:t>
            </w:r>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016C7790" w14:textId="2F1C6644" w:rsidR="00F33E24" w:rsidRPr="00FD7FD6" w:rsidRDefault="00F33E24" w:rsidP="00283B37">
            <w:pPr>
              <w:spacing w:line="276" w:lineRule="auto"/>
              <w:jc w:val="both"/>
              <w:rPr>
                <w:rFonts w:ascii="Ebrima" w:hAnsi="Ebrima"/>
                <w:color w:val="000000" w:themeColor="text1"/>
                <w:sz w:val="22"/>
                <w:szCs w:val="22"/>
              </w:rPr>
            </w:pPr>
          </w:p>
        </w:tc>
      </w:tr>
      <w:tr w:rsidR="007E0922" w:rsidRPr="00FD7FD6" w14:paraId="38679840" w14:textId="12C2D992"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06B1E221" w14:textId="3254793A" w:rsidR="007E0922" w:rsidRPr="00FD7FD6" w:rsidRDefault="007E0922"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Data de Aniversário:</w:t>
            </w:r>
          </w:p>
          <w:p w14:paraId="713CD15F" w14:textId="6DBB81B5" w:rsidR="007E0922" w:rsidRPr="00FD7FD6" w:rsidRDefault="007E0922" w:rsidP="00283B37">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5390AFE" w14:textId="168F4E7D" w:rsidR="007E0922" w:rsidRPr="00FD7FD6" w:rsidRDefault="007E0922" w:rsidP="00283B37">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Significa todo dia </w:t>
            </w:r>
            <w:r w:rsidR="009A58D2">
              <w:rPr>
                <w:rFonts w:ascii="Ebrima" w:hAnsi="Ebrima"/>
                <w:color w:val="000000" w:themeColor="text1"/>
                <w:sz w:val="22"/>
                <w:szCs w:val="22"/>
              </w:rPr>
              <w:t>18</w:t>
            </w:r>
            <w:r w:rsidRPr="00FD7FD6">
              <w:rPr>
                <w:rFonts w:ascii="Ebrima" w:hAnsi="Ebrima"/>
                <w:color w:val="000000" w:themeColor="text1"/>
                <w:sz w:val="22"/>
                <w:szCs w:val="22"/>
              </w:rPr>
              <w:t xml:space="preserve"> (</w:t>
            </w:r>
            <w:r w:rsidR="009A58D2">
              <w:rPr>
                <w:rFonts w:ascii="Ebrima" w:hAnsi="Ebrima"/>
                <w:color w:val="000000" w:themeColor="text1"/>
                <w:sz w:val="22"/>
                <w:szCs w:val="22"/>
              </w:rPr>
              <w:t>dezoito</w:t>
            </w:r>
            <w:r w:rsidRPr="00FD7FD6">
              <w:rPr>
                <w:rFonts w:ascii="Ebrima" w:hAnsi="Ebrima"/>
                <w:color w:val="000000" w:themeColor="text1"/>
                <w:sz w:val="22"/>
                <w:szCs w:val="22"/>
              </w:rPr>
              <w:t>) de cada mês.</w:t>
            </w:r>
          </w:p>
        </w:tc>
      </w:tr>
      <w:tr w:rsidR="007E0922" w:rsidRPr="00FD7FD6" w14:paraId="52288719" w14:textId="5E8D7AA3"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948B141" w14:textId="1463E3EE" w:rsidR="007E0922" w:rsidRPr="00FD7FD6" w:rsidRDefault="007E0922"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Data de Emissão:</w:t>
            </w:r>
          </w:p>
          <w:p w14:paraId="74C4FAEE" w14:textId="572BE3FF" w:rsidR="007E0922" w:rsidRPr="00FD7FD6" w:rsidRDefault="007E0922" w:rsidP="00283B37">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3DB6117" w14:textId="3437FC2F" w:rsidR="007E0922" w:rsidRPr="00FD7FD6" w:rsidRDefault="007E0922" w:rsidP="00283B37">
            <w:pPr>
              <w:spacing w:line="276" w:lineRule="auto"/>
              <w:jc w:val="both"/>
              <w:rPr>
                <w:rFonts w:ascii="Ebrima" w:hAnsi="Ebrima"/>
                <w:color w:val="000000" w:themeColor="text1"/>
                <w:sz w:val="22"/>
                <w:szCs w:val="22"/>
              </w:rPr>
            </w:pPr>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r w:rsidR="00E25FBA">
              <w:rPr>
                <w:rFonts w:ascii="Ebrima" w:hAnsi="Ebrima"/>
                <w:bCs/>
                <w:color w:val="000000" w:themeColor="text1"/>
                <w:sz w:val="22"/>
                <w:szCs w:val="22"/>
              </w:rPr>
              <w:t>junho</w:t>
            </w:r>
            <w:r w:rsidRPr="00FD7FD6">
              <w:rPr>
                <w:rFonts w:ascii="Ebrima" w:hAnsi="Ebrima"/>
                <w:bCs/>
                <w:color w:val="000000" w:themeColor="text1"/>
                <w:sz w:val="22"/>
                <w:szCs w:val="22"/>
              </w:rPr>
              <w:t xml:space="preserve"> de 2022.</w:t>
            </w:r>
          </w:p>
        </w:tc>
      </w:tr>
      <w:tr w:rsidR="00A8254A" w:rsidRPr="00FD7FD6" w14:paraId="2BEA5D70" w14:textId="11380E3D"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6B6C8CE" w14:textId="36D7596C" w:rsidR="00A8254A" w:rsidRPr="00FD7FD6" w:rsidRDefault="00A8254A"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lastRenderedPageBreak/>
              <w:t>Remuneração:</w:t>
            </w:r>
          </w:p>
        </w:tc>
        <w:tc>
          <w:tcPr>
            <w:tcW w:w="2743" w:type="pct"/>
            <w:tcBorders>
              <w:top w:val="single" w:sz="4" w:space="0" w:color="auto"/>
              <w:left w:val="single" w:sz="4" w:space="0" w:color="auto"/>
              <w:bottom w:val="single" w:sz="4" w:space="0" w:color="auto"/>
              <w:right w:val="single" w:sz="4" w:space="0" w:color="auto"/>
            </w:tcBorders>
          </w:tcPr>
          <w:p w14:paraId="100B8026" w14:textId="182A0743" w:rsidR="00A8254A" w:rsidRDefault="00A8254A" w:rsidP="00283B37">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sidRPr="0067534C">
              <w:rPr>
                <w:rFonts w:ascii="Ebrima" w:hAnsi="Ebrima"/>
                <w:color w:val="000000" w:themeColor="text1"/>
                <w:sz w:val="22"/>
              </w:rPr>
              <w:t>11</w:t>
            </w:r>
            <w:r w:rsidRPr="0067534C">
              <w:rPr>
                <w:rFonts w:ascii="Ebrima" w:hAnsi="Ebrima" w:cs="Arial"/>
                <w:bCs/>
                <w:color w:val="000000" w:themeColor="text1"/>
                <w:sz w:val="22"/>
                <w:szCs w:val="22"/>
              </w:rPr>
              <w:t>% (</w:t>
            </w:r>
            <w:r w:rsidRPr="0067534C">
              <w:rPr>
                <w:rFonts w:ascii="Ebrima" w:hAnsi="Ebrima"/>
                <w:color w:val="000000" w:themeColor="text1"/>
                <w:sz w:val="22"/>
              </w:rPr>
              <w:t>onze por cento</w:t>
            </w:r>
            <w:r w:rsidRPr="0067534C">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ao ano</w:t>
            </w:r>
            <w:r w:rsidR="004D15F3">
              <w:rPr>
                <w:rFonts w:ascii="Ebrima" w:hAnsi="Ebrima"/>
                <w:color w:val="000000" w:themeColor="text1"/>
                <w:sz w:val="22"/>
              </w:rPr>
              <w:t xml:space="preserve">, capitalizada diariamente, de forma </w:t>
            </w:r>
            <w:r w:rsidR="00971731">
              <w:rPr>
                <w:rFonts w:ascii="Ebrima" w:hAnsi="Ebrima"/>
                <w:color w:val="000000" w:themeColor="text1"/>
                <w:sz w:val="22"/>
              </w:rPr>
              <w:t xml:space="preserve">exponencial </w:t>
            </w:r>
            <w:r w:rsidR="00971731" w:rsidRPr="0067534C">
              <w:rPr>
                <w:rFonts w:ascii="Ebrima" w:hAnsi="Ebrima"/>
                <w:i/>
                <w:iCs/>
                <w:color w:val="000000" w:themeColor="text1"/>
                <w:sz w:val="22"/>
              </w:rPr>
              <w:t xml:space="preserve">pro rata </w:t>
            </w:r>
            <w:proofErr w:type="spellStart"/>
            <w:r w:rsidR="00971731" w:rsidRPr="0067534C">
              <w:rPr>
                <w:rFonts w:ascii="Ebrima" w:hAnsi="Ebrima"/>
                <w:i/>
                <w:iCs/>
                <w:color w:val="000000" w:themeColor="text1"/>
                <w:sz w:val="22"/>
              </w:rPr>
              <w:t>temporis</w:t>
            </w:r>
            <w:proofErr w:type="spellEnd"/>
            <w:r w:rsidR="00971731">
              <w:rPr>
                <w:rFonts w:ascii="Ebrima" w:hAnsi="Ebrima"/>
                <w:color w:val="000000" w:themeColor="text1"/>
                <w:sz w:val="22"/>
              </w:rPr>
              <w:t>, com</w:t>
            </w:r>
            <w:r w:rsidRPr="00BD25F9">
              <w:rPr>
                <w:rFonts w:ascii="Ebrima" w:hAnsi="Ebrima"/>
                <w:color w:val="000000" w:themeColor="text1"/>
                <w:sz w:val="22"/>
              </w:rPr>
              <w:t xml:space="preserve"> base</w:t>
            </w:r>
            <w:r w:rsidR="00971731">
              <w:rPr>
                <w:rFonts w:ascii="Ebrima" w:hAnsi="Ebrima"/>
                <w:color w:val="000000" w:themeColor="text1"/>
                <w:sz w:val="22"/>
              </w:rPr>
              <w:t xml:space="preserve"> em um ano de</w:t>
            </w:r>
            <w:r w:rsidRPr="00BD25F9">
              <w:rPr>
                <w:rFonts w:ascii="Ebrima" w:hAnsi="Ebrima"/>
                <w:color w:val="000000" w:themeColor="text1"/>
                <w:sz w:val="22"/>
              </w:rPr>
              <w:t xml:space="preserve"> 252 </w:t>
            </w:r>
            <w:r w:rsidR="0033770F">
              <w:rPr>
                <w:rFonts w:ascii="Ebrima" w:hAnsi="Ebrima"/>
                <w:color w:val="000000" w:themeColor="text1"/>
                <w:sz w:val="22"/>
              </w:rPr>
              <w:t xml:space="preserve">(duzentos e cinquenta e dois) </w:t>
            </w:r>
            <w:r w:rsidRPr="00BD25F9">
              <w:rPr>
                <w:rFonts w:ascii="Ebrima" w:hAnsi="Ebrima"/>
                <w:color w:val="000000" w:themeColor="text1"/>
                <w:sz w:val="22"/>
              </w:rPr>
              <w:t xml:space="preserve">Dias Úteis, incidentes desde a </w:t>
            </w:r>
            <w:r>
              <w:rPr>
                <w:rFonts w:ascii="Ebrima" w:hAnsi="Ebrima" w:cs="Arial"/>
                <w:bCs/>
                <w:color w:val="000000" w:themeColor="text1"/>
                <w:sz w:val="22"/>
                <w:szCs w:val="22"/>
              </w:rPr>
              <w:t>data da primeira integralização d</w:t>
            </w:r>
            <w:r w:rsidR="00FE6567">
              <w:rPr>
                <w:rFonts w:ascii="Ebrima" w:hAnsi="Ebrima" w:cs="Arial"/>
                <w:bCs/>
                <w:color w:val="000000" w:themeColor="text1"/>
                <w:sz w:val="22"/>
                <w:szCs w:val="22"/>
              </w:rPr>
              <w:t xml:space="preserve">as Debêntures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w:t>
            </w:r>
            <w:r w:rsidR="000910DF">
              <w:rPr>
                <w:rFonts w:ascii="Ebrima" w:hAnsi="Ebrima" w:cs="Arial"/>
                <w:bCs/>
                <w:color w:val="000000" w:themeColor="text1"/>
                <w:sz w:val="22"/>
                <w:szCs w:val="22"/>
              </w:rPr>
              <w:t>acrescido de Correção Monetária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39E15765" w14:textId="36C00F66" w:rsidR="00A8254A" w:rsidRPr="0048064B" w:rsidRDefault="00A8254A" w:rsidP="00283B37">
            <w:pPr>
              <w:pStyle w:val="ListaColorida-nfase11"/>
              <w:spacing w:line="276" w:lineRule="auto"/>
              <w:ind w:left="0"/>
              <w:contextualSpacing/>
              <w:jc w:val="both"/>
              <w:rPr>
                <w:rFonts w:ascii="Ebrima" w:hAnsi="Ebrima" w:cs="Arial"/>
                <w:bCs/>
                <w:color w:val="000000" w:themeColor="text1"/>
                <w:sz w:val="22"/>
                <w:szCs w:val="22"/>
              </w:rPr>
            </w:pPr>
          </w:p>
          <w:p w14:paraId="0583CA09" w14:textId="6A030733" w:rsidR="00A8254A" w:rsidRPr="00FD7FD6" w:rsidRDefault="00A8254A" w:rsidP="00283B37">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p>
        </w:tc>
      </w:tr>
      <w:tr w:rsidR="00A8254A" w:rsidRPr="00FD7FD6" w14:paraId="71853B64" w14:textId="14D73111"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90F64EE" w14:textId="0CC13093" w:rsidR="00A8254A" w:rsidRPr="00FD7FD6" w:rsidRDefault="00A8254A"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373D7523" w14:textId="35FCCF13" w:rsidR="00A8254A" w:rsidRDefault="001470EF" w:rsidP="00283B3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00462EF6">
              <w:rPr>
                <w:rFonts w:ascii="Ebrima" w:hAnsi="Ebrima" w:cstheme="minorHAnsi"/>
                <w:sz w:val="22"/>
                <w:szCs w:val="22"/>
              </w:rPr>
              <w:t xml:space="preserve"> de Emissão de Debêntures</w:t>
            </w:r>
            <w:r w:rsidRPr="009C2807">
              <w:rPr>
                <w:rFonts w:ascii="Ebrima" w:hAnsi="Ebrima"/>
                <w:color w:val="000000" w:themeColor="text1"/>
                <w:sz w:val="22"/>
                <w:szCs w:val="22"/>
              </w:rPr>
              <w:t>.</w:t>
            </w:r>
          </w:p>
          <w:p w14:paraId="19D73E7F" w14:textId="77D0804E" w:rsidR="001470EF" w:rsidRPr="00FD7FD6" w:rsidRDefault="001470EF" w:rsidP="00283B37">
            <w:pPr>
              <w:spacing w:line="276" w:lineRule="auto"/>
              <w:jc w:val="both"/>
              <w:rPr>
                <w:rFonts w:ascii="Ebrima" w:hAnsi="Ebrima"/>
                <w:color w:val="000000" w:themeColor="text1"/>
                <w:sz w:val="22"/>
                <w:szCs w:val="22"/>
              </w:rPr>
            </w:pPr>
          </w:p>
        </w:tc>
      </w:tr>
      <w:tr w:rsidR="00A8254A" w:rsidRPr="00FD7FD6" w14:paraId="6DC5A123" w14:textId="679FCD73"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1F446072" w14:textId="7E883033" w:rsidR="00A8254A" w:rsidRPr="00FD7FD6" w:rsidRDefault="00A8254A"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1D34A54C" w14:textId="4B939DE3" w:rsidR="00A8254A" w:rsidRPr="00FD7FD6" w:rsidRDefault="00A8254A" w:rsidP="00283B37">
            <w:pPr>
              <w:tabs>
                <w:tab w:val="num" w:pos="-70"/>
                <w:tab w:val="left" w:pos="80"/>
              </w:tabs>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 xml:space="preserve">pro rata </w:t>
            </w:r>
            <w:proofErr w:type="spellStart"/>
            <w:r w:rsidRPr="00FD7FD6">
              <w:rPr>
                <w:rFonts w:ascii="Ebrima" w:hAnsi="Ebrima"/>
                <w:i/>
                <w:iCs/>
                <w:color w:val="000000" w:themeColor="text1"/>
                <w:sz w:val="22"/>
                <w:szCs w:val="22"/>
              </w:rPr>
              <w:t>temporis</w:t>
            </w:r>
            <w:proofErr w:type="spellEnd"/>
            <w:r w:rsidRPr="00FD7FD6">
              <w:rPr>
                <w:rFonts w:ascii="Ebrima" w:hAnsi="Ebrima"/>
                <w:color w:val="000000" w:themeColor="text1"/>
                <w:sz w:val="22"/>
                <w:szCs w:val="22"/>
              </w:rPr>
              <w:t>, desde a data de inadimplemento até a data do efetivo pagamento, incidente sobre o valor em atraso.</w:t>
            </w:r>
          </w:p>
          <w:p w14:paraId="07B60AB6" w14:textId="791CF995" w:rsidR="00A8254A" w:rsidRPr="00FD7FD6" w:rsidRDefault="00A8254A" w:rsidP="00283B37">
            <w:pPr>
              <w:spacing w:line="276" w:lineRule="auto"/>
              <w:jc w:val="both"/>
              <w:rPr>
                <w:rFonts w:ascii="Ebrima" w:hAnsi="Ebrima"/>
                <w:color w:val="000000" w:themeColor="text1"/>
                <w:sz w:val="22"/>
                <w:szCs w:val="22"/>
              </w:rPr>
            </w:pPr>
          </w:p>
        </w:tc>
      </w:tr>
      <w:tr w:rsidR="00FA366E" w:rsidRPr="00FD7FD6" w14:paraId="46EEFC0A"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0BCDC34" w14:textId="2A4B0ACA" w:rsidR="00FA366E" w:rsidRPr="00FD7FD6" w:rsidRDefault="00FA366E" w:rsidP="00283B37">
            <w:pPr>
              <w:spacing w:line="276" w:lineRule="auto"/>
              <w:rPr>
                <w:rFonts w:ascii="Ebrima" w:hAnsi="Ebrima"/>
                <w:color w:val="000000" w:themeColor="text1"/>
                <w:sz w:val="22"/>
                <w:szCs w:val="22"/>
              </w:rPr>
            </w:pPr>
            <w:r>
              <w:rPr>
                <w:rFonts w:ascii="Ebrima" w:hAnsi="Ebrima"/>
                <w:color w:val="000000" w:themeColor="text1"/>
                <w:sz w:val="22"/>
                <w:szCs w:val="22"/>
              </w:rPr>
              <w:t xml:space="preserve">Carência: </w:t>
            </w:r>
          </w:p>
        </w:tc>
        <w:tc>
          <w:tcPr>
            <w:tcW w:w="2743" w:type="pct"/>
            <w:tcBorders>
              <w:top w:val="single" w:sz="4" w:space="0" w:color="auto"/>
              <w:left w:val="single" w:sz="4" w:space="0" w:color="auto"/>
              <w:bottom w:val="single" w:sz="4" w:space="0" w:color="auto"/>
              <w:right w:val="single" w:sz="4" w:space="0" w:color="auto"/>
            </w:tcBorders>
          </w:tcPr>
          <w:p w14:paraId="4B3C650E" w14:textId="77777777" w:rsidR="00544E63" w:rsidRPr="00FE0EB1" w:rsidRDefault="00544E63" w:rsidP="00283B37">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085884E5" w14:textId="77777777" w:rsidR="00FA366E" w:rsidRPr="00FD7FD6" w:rsidRDefault="00FA366E" w:rsidP="00283B37">
            <w:pPr>
              <w:tabs>
                <w:tab w:val="num" w:pos="-70"/>
                <w:tab w:val="left" w:pos="80"/>
              </w:tabs>
              <w:spacing w:line="276" w:lineRule="auto"/>
              <w:jc w:val="both"/>
              <w:rPr>
                <w:rFonts w:ascii="Ebrima" w:hAnsi="Ebrima"/>
                <w:color w:val="000000" w:themeColor="text1"/>
                <w:sz w:val="22"/>
                <w:szCs w:val="22"/>
              </w:rPr>
            </w:pPr>
          </w:p>
        </w:tc>
      </w:tr>
      <w:tr w:rsidR="00A8254A" w:rsidRPr="00FD7FD6" w14:paraId="29C0BF19" w14:textId="7C063042"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1C39E52" w14:textId="3A7EE157" w:rsidR="00A8254A" w:rsidRPr="00FD7FD6" w:rsidRDefault="00A8254A"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589D8B20" w14:textId="44158589" w:rsidR="00A8254A" w:rsidRPr="00FD7FD6" w:rsidRDefault="00A8254A" w:rsidP="00283B37">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Simples, não conversíveis em ações da Emitente.</w:t>
            </w:r>
          </w:p>
          <w:p w14:paraId="2EEF3493" w14:textId="08B0A713" w:rsidR="00A8254A" w:rsidRPr="00FD7FD6" w:rsidRDefault="00A8254A" w:rsidP="00283B37">
            <w:pPr>
              <w:spacing w:line="276" w:lineRule="auto"/>
              <w:jc w:val="both"/>
              <w:rPr>
                <w:rFonts w:ascii="Ebrima" w:hAnsi="Ebrima"/>
                <w:color w:val="000000" w:themeColor="text1"/>
                <w:sz w:val="22"/>
                <w:szCs w:val="22"/>
              </w:rPr>
            </w:pPr>
          </w:p>
        </w:tc>
      </w:tr>
      <w:tr w:rsidR="00A8254A" w:rsidRPr="00FD7FD6" w14:paraId="3D4C4C35" w14:textId="541BD6C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626FF7CC" w14:textId="17D65980" w:rsidR="00A8254A" w:rsidRPr="00FD7FD6" w:rsidRDefault="00A8254A"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lastRenderedPageBreak/>
              <w:t>Espécie:</w:t>
            </w:r>
          </w:p>
        </w:tc>
        <w:tc>
          <w:tcPr>
            <w:tcW w:w="2743" w:type="pct"/>
            <w:tcBorders>
              <w:top w:val="single" w:sz="4" w:space="0" w:color="auto"/>
              <w:left w:val="single" w:sz="4" w:space="0" w:color="auto"/>
              <w:bottom w:val="single" w:sz="4" w:space="0" w:color="auto"/>
              <w:right w:val="single" w:sz="4" w:space="0" w:color="auto"/>
            </w:tcBorders>
          </w:tcPr>
          <w:p w14:paraId="1AA38FCF" w14:textId="6D72C2CC" w:rsidR="00A8254A" w:rsidRDefault="00FF2E08" w:rsidP="00283B37">
            <w:pPr>
              <w:spacing w:line="276" w:lineRule="auto"/>
              <w:jc w:val="both"/>
              <w:rPr>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p w14:paraId="2CB1D530" w14:textId="66A7F2D6" w:rsidR="00FF2E08" w:rsidRPr="00FD7FD6" w:rsidRDefault="00FF2E08" w:rsidP="00283B37">
            <w:pPr>
              <w:spacing w:line="276" w:lineRule="auto"/>
              <w:jc w:val="both"/>
              <w:rPr>
                <w:rFonts w:ascii="Ebrima" w:hAnsi="Ebrima"/>
                <w:color w:val="000000" w:themeColor="text1"/>
                <w:sz w:val="22"/>
                <w:szCs w:val="22"/>
              </w:rPr>
            </w:pPr>
          </w:p>
        </w:tc>
      </w:tr>
      <w:tr w:rsidR="00A8254A" w:rsidRPr="00FD7FD6" w14:paraId="2AC133BC" w14:textId="63CBD623"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31468D1" w14:textId="13EFDE1E" w:rsidR="00A8254A" w:rsidRPr="00FD7FD6" w:rsidRDefault="00A8254A"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3105F26B" w14:textId="5D2A163F" w:rsidR="00A8254A" w:rsidRPr="00FD7FD6" w:rsidRDefault="00A8254A" w:rsidP="00283B37">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As Debêntures são emitidas sob a forma nominativa, sem emissão de cártulas ou certificados.</w:t>
            </w:r>
          </w:p>
          <w:p w14:paraId="4C31BA34" w14:textId="32A44A86" w:rsidR="00A8254A" w:rsidRPr="00FD7FD6" w:rsidRDefault="00A8254A" w:rsidP="00283B37">
            <w:pPr>
              <w:spacing w:line="276" w:lineRule="auto"/>
              <w:jc w:val="both"/>
              <w:rPr>
                <w:rFonts w:ascii="Ebrima" w:hAnsi="Ebrima"/>
                <w:color w:val="000000" w:themeColor="text1"/>
                <w:sz w:val="22"/>
                <w:szCs w:val="22"/>
              </w:rPr>
            </w:pPr>
          </w:p>
        </w:tc>
      </w:tr>
      <w:tr w:rsidR="00A8254A" w:rsidRPr="00FD7FD6" w14:paraId="78D5939A" w14:textId="659D72E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0EA7AC7" w14:textId="24A97C1A" w:rsidR="00A8254A" w:rsidRPr="00FD7FD6" w:rsidRDefault="00A8254A" w:rsidP="00283B37">
            <w:pPr>
              <w:spacing w:line="276" w:lineRule="auto"/>
              <w:rPr>
                <w:rFonts w:ascii="Ebrima" w:hAnsi="Ebrima"/>
                <w:color w:val="000000" w:themeColor="text1"/>
                <w:sz w:val="22"/>
                <w:szCs w:val="22"/>
              </w:rPr>
            </w:pPr>
            <w:r w:rsidRPr="00FD7FD6">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4E750912" w14:textId="6453C0D1" w:rsidR="00A8254A" w:rsidRPr="00FD7FD6" w:rsidRDefault="00A8254A" w:rsidP="00283B37">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p>
          <w:p w14:paraId="7AE9DD23" w14:textId="7C18FC8C" w:rsidR="00A8254A" w:rsidRPr="00FD7FD6" w:rsidRDefault="00A8254A" w:rsidP="00283B37">
            <w:pPr>
              <w:spacing w:line="276" w:lineRule="auto"/>
              <w:jc w:val="both"/>
              <w:rPr>
                <w:rFonts w:ascii="Ebrima" w:hAnsi="Ebrima"/>
                <w:color w:val="000000" w:themeColor="text1"/>
                <w:sz w:val="22"/>
                <w:szCs w:val="22"/>
              </w:rPr>
            </w:pPr>
          </w:p>
        </w:tc>
      </w:tr>
      <w:tr w:rsidR="00783B69" w:rsidRPr="00FD7FD6" w14:paraId="01A8982A" w14:textId="3D40D526"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6FC5720" w14:textId="5B51EC26" w:rsidR="00783B69" w:rsidRPr="00FD7FD6" w:rsidRDefault="00783B69" w:rsidP="00283B37">
            <w:pPr>
              <w:spacing w:line="276" w:lineRule="auto"/>
              <w:rPr>
                <w:rFonts w:ascii="Ebrima" w:hAnsi="Ebrima"/>
                <w:color w:val="000000" w:themeColor="text1"/>
                <w:sz w:val="22"/>
                <w:szCs w:val="22"/>
              </w:rPr>
            </w:pPr>
            <w:r w:rsidRPr="00BD25F9">
              <w:rPr>
                <w:rFonts w:ascii="Ebrima" w:hAnsi="Ebrima"/>
                <w:color w:val="000000" w:themeColor="text1"/>
                <w:sz w:val="22"/>
                <w:u w:val="single"/>
              </w:rPr>
              <w:t>Repactuação</w:t>
            </w:r>
            <w:r w:rsidRPr="00BD25F9">
              <w:rPr>
                <w:rFonts w:ascii="Ebrima" w:hAnsi="Ebrima"/>
                <w:color w:val="000000" w:themeColor="text1"/>
                <w:sz w:val="22"/>
              </w:rPr>
              <w:t>:</w:t>
            </w:r>
          </w:p>
        </w:tc>
        <w:tc>
          <w:tcPr>
            <w:tcW w:w="2743" w:type="pct"/>
            <w:tcBorders>
              <w:top w:val="single" w:sz="4" w:space="0" w:color="auto"/>
              <w:left w:val="single" w:sz="4" w:space="0" w:color="auto"/>
              <w:bottom w:val="single" w:sz="4" w:space="0" w:color="auto"/>
              <w:right w:val="single" w:sz="4" w:space="0" w:color="auto"/>
            </w:tcBorders>
          </w:tcPr>
          <w:p w14:paraId="40F11CE2" w14:textId="77777777" w:rsidR="00783B69" w:rsidRDefault="00783B69" w:rsidP="00283B37">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p w14:paraId="59A74901" w14:textId="58F16D0B" w:rsidR="00140E4C" w:rsidRPr="00FD7FD6" w:rsidRDefault="00140E4C" w:rsidP="00283B37">
            <w:pPr>
              <w:spacing w:line="276" w:lineRule="auto"/>
              <w:jc w:val="both"/>
              <w:rPr>
                <w:rFonts w:ascii="Ebrima" w:hAnsi="Ebrima"/>
                <w:color w:val="000000" w:themeColor="text1"/>
                <w:sz w:val="22"/>
                <w:szCs w:val="22"/>
              </w:rPr>
            </w:pPr>
          </w:p>
        </w:tc>
      </w:tr>
      <w:tr w:rsidR="00783B69" w:rsidRPr="00FD7FD6" w14:paraId="2C1B7EC3" w14:textId="2F93F666"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185F227" w14:textId="0F6D617B" w:rsidR="00783B69" w:rsidRPr="00FD7FD6" w:rsidRDefault="00783B69" w:rsidP="00283B37">
            <w:pPr>
              <w:spacing w:line="276" w:lineRule="auto"/>
              <w:rPr>
                <w:rFonts w:ascii="Ebrima" w:hAnsi="Ebrima"/>
                <w:color w:val="000000" w:themeColor="text1"/>
                <w:sz w:val="22"/>
                <w:szCs w:val="22"/>
              </w:rPr>
            </w:pPr>
            <w:r w:rsidRPr="00BD25F9">
              <w:rPr>
                <w:rFonts w:ascii="Ebrima" w:hAnsi="Ebrima"/>
                <w:color w:val="000000" w:themeColor="text1"/>
                <w:sz w:val="22"/>
                <w:u w:val="single"/>
              </w:rPr>
              <w:t>Amortização Programada:</w:t>
            </w:r>
          </w:p>
        </w:tc>
        <w:tc>
          <w:tcPr>
            <w:tcW w:w="2743" w:type="pct"/>
            <w:tcBorders>
              <w:top w:val="single" w:sz="4" w:space="0" w:color="auto"/>
              <w:left w:val="single" w:sz="4" w:space="0" w:color="auto"/>
              <w:bottom w:val="single" w:sz="4" w:space="0" w:color="auto"/>
              <w:right w:val="single" w:sz="4" w:space="0" w:color="auto"/>
            </w:tcBorders>
          </w:tcPr>
          <w:p w14:paraId="6FD8D8F0" w14:textId="77777777" w:rsidR="00783B69" w:rsidRDefault="00783B69" w:rsidP="00283B37">
            <w:pPr>
              <w:spacing w:line="276" w:lineRule="auto"/>
              <w:jc w:val="both"/>
              <w:rPr>
                <w:rFonts w:ascii="Ebrima" w:hAnsi="Ebrima"/>
                <w:color w:val="000000" w:themeColor="text1"/>
                <w:sz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005B0BB9">
              <w:rPr>
                <w:rFonts w:ascii="Ebrima" w:hAnsi="Ebrima" w:cs="Arial"/>
                <w:bCs/>
                <w:color w:val="000000" w:themeColor="text1"/>
                <w:sz w:val="22"/>
                <w:szCs w:val="22"/>
              </w:rPr>
              <w:t xml:space="preserve"> de Emissão de Debêntures</w:t>
            </w:r>
            <w:r w:rsidRPr="00BD25F9">
              <w:rPr>
                <w:rFonts w:ascii="Ebrima" w:hAnsi="Ebrima"/>
                <w:color w:val="000000" w:themeColor="text1"/>
                <w:sz w:val="22"/>
              </w:rPr>
              <w:t>.</w:t>
            </w:r>
          </w:p>
          <w:p w14:paraId="1AA7A2C1" w14:textId="25ACC39B" w:rsidR="00140E4C" w:rsidRPr="00FD7FD6" w:rsidRDefault="00140E4C" w:rsidP="00283B37">
            <w:pPr>
              <w:spacing w:line="276" w:lineRule="auto"/>
              <w:jc w:val="both"/>
              <w:rPr>
                <w:rFonts w:ascii="Ebrima" w:hAnsi="Ebrima"/>
                <w:color w:val="000000" w:themeColor="text1"/>
                <w:sz w:val="22"/>
                <w:szCs w:val="22"/>
              </w:rPr>
            </w:pPr>
          </w:p>
        </w:tc>
      </w:tr>
      <w:tr w:rsidR="00783B69" w:rsidRPr="00FD7FD6" w14:paraId="3E6732D4" w14:textId="4B6B01AF"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35C8FC8" w14:textId="3ED6D58F" w:rsidR="00783B69" w:rsidRPr="00FD7FD6" w:rsidRDefault="00783B69" w:rsidP="00283B37">
            <w:pPr>
              <w:spacing w:line="276" w:lineRule="auto"/>
              <w:rPr>
                <w:rFonts w:ascii="Ebrima" w:hAnsi="Ebrima"/>
                <w:color w:val="000000" w:themeColor="text1"/>
                <w:sz w:val="22"/>
                <w:szCs w:val="22"/>
              </w:rPr>
            </w:pPr>
            <w:r w:rsidRPr="00BD25F9">
              <w:rPr>
                <w:rFonts w:ascii="Ebrima" w:hAnsi="Ebrima"/>
                <w:color w:val="000000" w:themeColor="text1"/>
                <w:sz w:val="22"/>
                <w:u w:val="single"/>
              </w:rPr>
              <w:t>Local de Pagamento:</w:t>
            </w:r>
          </w:p>
        </w:tc>
        <w:tc>
          <w:tcPr>
            <w:tcW w:w="2743" w:type="pct"/>
            <w:tcBorders>
              <w:top w:val="single" w:sz="4" w:space="0" w:color="auto"/>
              <w:left w:val="single" w:sz="4" w:space="0" w:color="auto"/>
              <w:bottom w:val="single" w:sz="4" w:space="0" w:color="auto"/>
              <w:right w:val="single" w:sz="4" w:space="0" w:color="auto"/>
            </w:tcBorders>
          </w:tcPr>
          <w:p w14:paraId="38C114C3" w14:textId="77777777" w:rsidR="00783B69" w:rsidRDefault="00783B69" w:rsidP="00283B37">
            <w:pPr>
              <w:spacing w:line="276" w:lineRule="auto"/>
              <w:jc w:val="both"/>
              <w:rPr>
                <w:rFonts w:ascii="Ebrima" w:hAnsi="Ebrima"/>
                <w:color w:val="000000" w:themeColor="text1"/>
                <w:sz w:val="22"/>
              </w:rPr>
            </w:pPr>
            <w:r w:rsidRPr="00BD25F9">
              <w:rPr>
                <w:rFonts w:ascii="Ebrima" w:hAnsi="Ebrima"/>
                <w:color w:val="000000" w:themeColor="text1"/>
                <w:sz w:val="22"/>
              </w:rPr>
              <w:t>Todos e quaisquer pagamentos a que fizerem jus as Debêntures serão efetuados pela Emitente na Conta Centralizadora.</w:t>
            </w:r>
          </w:p>
          <w:p w14:paraId="5104C0D9" w14:textId="0749E41E" w:rsidR="00140E4C" w:rsidRPr="00FD7FD6" w:rsidRDefault="00140E4C" w:rsidP="00283B37">
            <w:pPr>
              <w:spacing w:line="276" w:lineRule="auto"/>
              <w:jc w:val="both"/>
              <w:rPr>
                <w:rFonts w:ascii="Ebrima" w:hAnsi="Ebrima"/>
                <w:color w:val="000000" w:themeColor="text1"/>
                <w:sz w:val="22"/>
                <w:szCs w:val="22"/>
              </w:rPr>
            </w:pPr>
          </w:p>
        </w:tc>
      </w:tr>
      <w:tr w:rsidR="00783B69" w:rsidRPr="00FD7FD6" w14:paraId="21DE3324" w14:textId="5AE95ED2"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769A74B" w14:textId="3B20A156" w:rsidR="00783B69" w:rsidRPr="00FD7FD6" w:rsidRDefault="00783B69" w:rsidP="00283B37">
            <w:pPr>
              <w:spacing w:line="276" w:lineRule="auto"/>
              <w:rPr>
                <w:rFonts w:ascii="Ebrima" w:hAnsi="Ebrima"/>
                <w:color w:val="000000" w:themeColor="text1"/>
                <w:sz w:val="22"/>
                <w:szCs w:val="22"/>
              </w:rPr>
            </w:pPr>
            <w:r w:rsidRPr="00BD25F9">
              <w:rPr>
                <w:rFonts w:ascii="Ebrima" w:hAnsi="Ebrima"/>
                <w:color w:val="000000" w:themeColor="text1"/>
                <w:sz w:val="22"/>
                <w:u w:val="single"/>
              </w:rPr>
              <w:t>Prorrogação dos Prazos:</w:t>
            </w:r>
          </w:p>
        </w:tc>
        <w:tc>
          <w:tcPr>
            <w:tcW w:w="2743" w:type="pct"/>
            <w:tcBorders>
              <w:top w:val="single" w:sz="4" w:space="0" w:color="auto"/>
              <w:left w:val="single" w:sz="4" w:space="0" w:color="auto"/>
              <w:bottom w:val="single" w:sz="4" w:space="0" w:color="auto"/>
              <w:right w:val="single" w:sz="4" w:space="0" w:color="auto"/>
            </w:tcBorders>
          </w:tcPr>
          <w:p w14:paraId="6B813704" w14:textId="77777777" w:rsidR="00783B69" w:rsidRDefault="00783B69" w:rsidP="00283B37">
            <w:pPr>
              <w:spacing w:line="276" w:lineRule="auto"/>
              <w:jc w:val="both"/>
              <w:rPr>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p w14:paraId="6B43C4B5" w14:textId="7621031C" w:rsidR="00140E4C" w:rsidRPr="00FD7FD6" w:rsidRDefault="00140E4C" w:rsidP="00283B37">
            <w:pPr>
              <w:spacing w:line="276" w:lineRule="auto"/>
              <w:jc w:val="both"/>
              <w:rPr>
                <w:rFonts w:ascii="Ebrima" w:hAnsi="Ebrima"/>
                <w:color w:val="000000" w:themeColor="text1"/>
                <w:sz w:val="22"/>
                <w:szCs w:val="22"/>
              </w:rPr>
            </w:pPr>
          </w:p>
        </w:tc>
      </w:tr>
      <w:tr w:rsidR="00A0450F" w:rsidRPr="00FD7FD6" w14:paraId="3693661C" w14:textId="527BF7CE"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582051A" w14:textId="5C3798D0" w:rsidR="00A0450F" w:rsidRPr="00FD7FD6" w:rsidRDefault="00A0450F" w:rsidP="00283B37">
            <w:pPr>
              <w:spacing w:line="276" w:lineRule="auto"/>
              <w:rPr>
                <w:rFonts w:ascii="Ebrima" w:hAnsi="Ebrima"/>
                <w:color w:val="000000" w:themeColor="text1"/>
                <w:sz w:val="22"/>
                <w:szCs w:val="22"/>
              </w:rPr>
            </w:pPr>
            <w:r>
              <w:rPr>
                <w:rFonts w:ascii="Ebrima" w:hAnsi="Ebrima"/>
                <w:color w:val="000000" w:themeColor="text1"/>
                <w:sz w:val="22"/>
                <w:szCs w:val="22"/>
                <w:u w:val="single"/>
              </w:rPr>
              <w:t>Garantias:</w:t>
            </w:r>
          </w:p>
        </w:tc>
        <w:tc>
          <w:tcPr>
            <w:tcW w:w="2743" w:type="pct"/>
            <w:tcBorders>
              <w:top w:val="single" w:sz="4" w:space="0" w:color="auto"/>
              <w:left w:val="single" w:sz="4" w:space="0" w:color="auto"/>
              <w:bottom w:val="single" w:sz="4" w:space="0" w:color="auto"/>
              <w:right w:val="single" w:sz="4" w:space="0" w:color="auto"/>
            </w:tcBorders>
          </w:tcPr>
          <w:p w14:paraId="62CF6E15" w14:textId="77777777" w:rsidR="00A0450F" w:rsidRDefault="00A0450F" w:rsidP="00283B37">
            <w:pPr>
              <w:spacing w:line="276" w:lineRule="auto"/>
              <w:jc w:val="both"/>
              <w:rPr>
                <w:rFonts w:ascii="Ebrima" w:hAnsi="Ebrima" w:cs="Arial"/>
                <w:bCs/>
                <w:color w:val="000000" w:themeColor="text1"/>
                <w:sz w:val="22"/>
                <w:szCs w:val="22"/>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xml:space="preserve">, incluindo o respectivo Valor Nominal Unitário </w:t>
            </w:r>
            <w:r w:rsidRPr="00BD25F9">
              <w:rPr>
                <w:rFonts w:ascii="Ebrima" w:hAnsi="Ebrima"/>
                <w:color w:val="000000" w:themeColor="text1"/>
                <w:sz w:val="22"/>
              </w:rPr>
              <w:lastRenderedPageBreak/>
              <w:t>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 xml:space="preserve">Oitava </w:t>
            </w:r>
            <w:r w:rsidR="00137E79">
              <w:rPr>
                <w:rFonts w:ascii="Ebrima" w:hAnsi="Ebrima" w:cs="Arial"/>
                <w:bCs/>
                <w:color w:val="000000" w:themeColor="text1"/>
                <w:sz w:val="22"/>
                <w:szCs w:val="22"/>
              </w:rPr>
              <w:t>da</w:t>
            </w:r>
            <w:r>
              <w:rPr>
                <w:rFonts w:ascii="Ebrima" w:hAnsi="Ebrima" w:cs="Arial"/>
                <w:bCs/>
                <w:color w:val="000000" w:themeColor="text1"/>
                <w:sz w:val="22"/>
                <w:szCs w:val="22"/>
              </w:rPr>
              <w:t xml:space="preserve"> Escritura</w:t>
            </w:r>
            <w:r w:rsidR="005B0BB9">
              <w:rPr>
                <w:rFonts w:ascii="Ebrima" w:hAnsi="Ebrima" w:cs="Arial"/>
                <w:bCs/>
                <w:color w:val="000000" w:themeColor="text1"/>
                <w:sz w:val="22"/>
                <w:szCs w:val="22"/>
              </w:rPr>
              <w:t xml:space="preserve"> de Emissão de Debêntures</w:t>
            </w:r>
            <w:r>
              <w:rPr>
                <w:rFonts w:ascii="Ebrima" w:hAnsi="Ebrima" w:cs="Arial"/>
                <w:bCs/>
                <w:color w:val="000000" w:themeColor="text1"/>
                <w:sz w:val="22"/>
                <w:szCs w:val="22"/>
              </w:rPr>
              <w:t>.</w:t>
            </w:r>
          </w:p>
          <w:p w14:paraId="280A84BF" w14:textId="3E08631F" w:rsidR="00140E4C" w:rsidRPr="00FD7FD6" w:rsidRDefault="00140E4C" w:rsidP="00283B37">
            <w:pPr>
              <w:spacing w:line="276" w:lineRule="auto"/>
              <w:jc w:val="both"/>
              <w:rPr>
                <w:rFonts w:ascii="Ebrima" w:hAnsi="Ebrima"/>
                <w:color w:val="000000" w:themeColor="text1"/>
                <w:sz w:val="22"/>
                <w:szCs w:val="22"/>
              </w:rPr>
            </w:pPr>
          </w:p>
        </w:tc>
      </w:tr>
      <w:tr w:rsidR="00A0450F" w:rsidRPr="00FD7FD6" w14:paraId="234ADFCC" w14:textId="7493FFC0"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52C5D98" w14:textId="07B834A8" w:rsidR="00A0450F" w:rsidRPr="00FD7FD6" w:rsidRDefault="00A0450F" w:rsidP="00283B37">
            <w:pPr>
              <w:spacing w:line="276" w:lineRule="auto"/>
              <w:rPr>
                <w:rFonts w:ascii="Ebrima" w:hAnsi="Ebrima"/>
                <w:color w:val="000000" w:themeColor="text1"/>
                <w:sz w:val="22"/>
                <w:szCs w:val="22"/>
              </w:rPr>
            </w:pPr>
            <w:r>
              <w:rPr>
                <w:rFonts w:ascii="Ebrima" w:hAnsi="Ebrima"/>
                <w:color w:val="000000" w:themeColor="text1"/>
                <w:sz w:val="22"/>
                <w:szCs w:val="22"/>
                <w:u w:val="single"/>
              </w:rPr>
              <w:lastRenderedPageBreak/>
              <w:t>Tributos:</w:t>
            </w:r>
          </w:p>
        </w:tc>
        <w:tc>
          <w:tcPr>
            <w:tcW w:w="2743" w:type="pct"/>
            <w:tcBorders>
              <w:top w:val="single" w:sz="4" w:space="0" w:color="auto"/>
              <w:left w:val="single" w:sz="4" w:space="0" w:color="auto"/>
              <w:bottom w:val="single" w:sz="4" w:space="0" w:color="auto"/>
              <w:right w:val="single" w:sz="4" w:space="0" w:color="auto"/>
            </w:tcBorders>
          </w:tcPr>
          <w:p w14:paraId="046A071C" w14:textId="7FB685CB" w:rsidR="00A0450F" w:rsidRPr="00BD25F9" w:rsidRDefault="00A0450F"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w:t>
            </w:r>
            <w:r w:rsidR="00137E79">
              <w:rPr>
                <w:rFonts w:ascii="Ebrima" w:hAnsi="Ebrima"/>
                <w:color w:val="000000" w:themeColor="text1"/>
                <w:sz w:val="22"/>
              </w:rPr>
              <w:t>da</w:t>
            </w:r>
            <w:r w:rsidRPr="00BD25F9">
              <w:rPr>
                <w:rFonts w:ascii="Ebrima" w:hAnsi="Ebrima"/>
                <w:color w:val="000000" w:themeColor="text1"/>
                <w:sz w:val="22"/>
              </w:rPr>
              <w:t xml:space="preserve">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r w:rsidR="00137E79">
              <w:rPr>
                <w:rFonts w:ascii="Ebrima" w:hAnsi="Ebrima"/>
                <w:color w:val="000000" w:themeColor="text1"/>
                <w:sz w:val="22"/>
              </w:rPr>
              <w:t>Securitizadora</w:t>
            </w:r>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w:t>
            </w:r>
            <w:r w:rsidR="004C556E">
              <w:rPr>
                <w:rFonts w:ascii="Ebrima" w:hAnsi="Ebrima"/>
                <w:color w:val="000000" w:themeColor="text1"/>
                <w:sz w:val="22"/>
              </w:rPr>
              <w:t>na</w:t>
            </w:r>
            <w:r w:rsidRPr="00BD25F9">
              <w:rPr>
                <w:rFonts w:ascii="Ebrima" w:hAnsi="Ebrima"/>
                <w:color w:val="000000" w:themeColor="text1"/>
                <w:sz w:val="22"/>
              </w:rPr>
              <w:t xml:space="preserve"> Escritura, ou a legislação vigente venha a sofrer qualquer modificação ou, por quaisquer outros motivos, novos tributos venham a incidir sobre os pagamentos ou reembolso previstos </w:t>
            </w:r>
            <w:r w:rsidR="004C556E">
              <w:rPr>
                <w:rFonts w:ascii="Ebrima" w:hAnsi="Ebrima"/>
                <w:color w:val="000000" w:themeColor="text1"/>
                <w:sz w:val="22"/>
              </w:rPr>
              <w:t>na</w:t>
            </w:r>
            <w:r w:rsidRPr="00BD25F9">
              <w:rPr>
                <w:rFonts w:ascii="Ebrima" w:hAnsi="Ebrima"/>
                <w:color w:val="000000" w:themeColor="text1"/>
                <w:sz w:val="22"/>
              </w:rPr>
              <w:t xml:space="preserve"> Escritura, a Emitente será responsável pelo recolhimento, pagamento e/ou retenção destes tributos.</w:t>
            </w:r>
          </w:p>
          <w:p w14:paraId="5DF1DA4C" w14:textId="77777777" w:rsidR="00A0450F" w:rsidRDefault="00A0450F" w:rsidP="00283B37">
            <w:pPr>
              <w:spacing w:line="276" w:lineRule="auto"/>
              <w:jc w:val="both"/>
              <w:rPr>
                <w:rFonts w:ascii="CIDFont+F1" w:hAnsi="CIDFont+F1" w:cs="CIDFont+F1"/>
                <w:sz w:val="18"/>
                <w:szCs w:val="18"/>
              </w:rPr>
            </w:pPr>
            <w:r w:rsidRPr="00BD25F9">
              <w:rPr>
                <w:rFonts w:ascii="Ebrima" w:hAnsi="Ebrima"/>
                <w:color w:val="000000" w:themeColor="text1"/>
                <w:sz w:val="22"/>
              </w:rPr>
              <w:t xml:space="preserve">Nesta situação, a Emitente deverá acrescer a tais pagamentos valores adicionais de modo que a </w:t>
            </w:r>
            <w:r w:rsidR="00137E79">
              <w:rPr>
                <w:rFonts w:ascii="Ebrima" w:hAnsi="Ebrima"/>
                <w:color w:val="000000" w:themeColor="text1"/>
                <w:sz w:val="22"/>
              </w:rPr>
              <w:t>Securitizadora</w:t>
            </w:r>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p>
          <w:p w14:paraId="020F62B8" w14:textId="5F19056C" w:rsidR="00140E4C" w:rsidRPr="00FD7FD6" w:rsidRDefault="00140E4C" w:rsidP="00283B37">
            <w:pPr>
              <w:spacing w:line="276" w:lineRule="auto"/>
              <w:jc w:val="both"/>
              <w:rPr>
                <w:rFonts w:ascii="Ebrima" w:hAnsi="Ebrima"/>
                <w:color w:val="000000" w:themeColor="text1"/>
                <w:sz w:val="22"/>
                <w:szCs w:val="22"/>
              </w:rPr>
            </w:pPr>
          </w:p>
        </w:tc>
      </w:tr>
      <w:tr w:rsidR="00A0450F" w:rsidRPr="00FD7FD6" w14:paraId="070ADB20" w14:textId="2C40A592"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157971EF" w14:textId="760975E4" w:rsidR="00A0450F" w:rsidRPr="00FD7FD6" w:rsidRDefault="00A0450F" w:rsidP="00283B37">
            <w:pPr>
              <w:spacing w:line="276" w:lineRule="auto"/>
              <w:rPr>
                <w:rFonts w:ascii="Ebrima" w:hAnsi="Ebrima"/>
                <w:color w:val="000000" w:themeColor="text1"/>
                <w:sz w:val="22"/>
                <w:szCs w:val="22"/>
              </w:rPr>
            </w:pPr>
            <w:r w:rsidRPr="0099653B">
              <w:rPr>
                <w:rFonts w:ascii="Ebrima" w:hAnsi="Ebrima"/>
                <w:color w:val="000000" w:themeColor="text1"/>
                <w:sz w:val="22"/>
                <w:u w:val="single"/>
              </w:rPr>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p>
        </w:tc>
        <w:tc>
          <w:tcPr>
            <w:tcW w:w="2743" w:type="pct"/>
            <w:tcBorders>
              <w:top w:val="single" w:sz="4" w:space="0" w:color="auto"/>
              <w:left w:val="single" w:sz="4" w:space="0" w:color="auto"/>
              <w:bottom w:val="single" w:sz="4" w:space="0" w:color="auto"/>
              <w:right w:val="single" w:sz="4" w:space="0" w:color="auto"/>
            </w:tcBorders>
          </w:tcPr>
          <w:p w14:paraId="150222DD" w14:textId="77777777" w:rsidR="00A0450F" w:rsidRDefault="00A0450F" w:rsidP="00283B37">
            <w:pPr>
              <w:spacing w:line="276" w:lineRule="auto"/>
              <w:jc w:val="both"/>
              <w:rPr>
                <w:rFonts w:ascii="Ebrima" w:hAnsi="Ebrima"/>
                <w:color w:val="000000" w:themeColor="text1"/>
                <w:sz w:val="22"/>
              </w:rPr>
            </w:pPr>
            <w:r w:rsidRPr="00CC415F">
              <w:rPr>
                <w:rFonts w:ascii="Ebrima" w:hAnsi="Ebrima"/>
                <w:color w:val="000000" w:themeColor="text1"/>
                <w:sz w:val="22"/>
              </w:rPr>
              <w:t>A Emissora poderá, a seu exclusivo critério, 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 xml:space="preserve">ntures </w:t>
            </w:r>
            <w:r w:rsidRPr="00CC415F">
              <w:rPr>
                <w:rFonts w:ascii="Ebrima" w:hAnsi="Ebrima"/>
                <w:color w:val="000000" w:themeColor="text1"/>
                <w:sz w:val="22"/>
              </w:rPr>
              <w:lastRenderedPageBreak/>
              <w:t>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p>
          <w:p w14:paraId="6F14ABAC" w14:textId="76577A77" w:rsidR="00140E4C" w:rsidRPr="00FD7FD6" w:rsidRDefault="00140E4C" w:rsidP="00283B37">
            <w:pPr>
              <w:spacing w:line="276" w:lineRule="auto"/>
              <w:jc w:val="both"/>
              <w:rPr>
                <w:rFonts w:ascii="Ebrima" w:hAnsi="Ebrima"/>
                <w:color w:val="000000" w:themeColor="text1"/>
                <w:sz w:val="22"/>
                <w:szCs w:val="22"/>
              </w:rPr>
            </w:pPr>
          </w:p>
        </w:tc>
      </w:tr>
    </w:tbl>
    <w:p w14:paraId="7F7F4ED6" w14:textId="5D3F2CBB" w:rsidR="00D87C7A" w:rsidRPr="002F66F4" w:rsidRDefault="00D87C7A" w:rsidP="00283B37">
      <w:pPr>
        <w:spacing w:line="276" w:lineRule="auto"/>
        <w:jc w:val="center"/>
        <w:rPr>
          <w:rFonts w:ascii="Ebrima" w:hAnsi="Ebrima" w:cstheme="minorBidi"/>
          <w:color w:val="000000" w:themeColor="text1"/>
          <w:sz w:val="22"/>
          <w:szCs w:val="22"/>
        </w:rPr>
      </w:pPr>
    </w:p>
    <w:p w14:paraId="3B2F1B49" w14:textId="77777777" w:rsidR="00DC4592" w:rsidRDefault="00DC4592" w:rsidP="0067534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7529180F" w14:textId="05F21AEC" w:rsidR="00D87C7A" w:rsidRPr="002F66F4" w:rsidRDefault="00D87C7A" w:rsidP="00283B37">
      <w:pPr>
        <w:spacing w:line="276" w:lineRule="auto"/>
        <w:rPr>
          <w:rFonts w:ascii="Ebrima" w:hAnsi="Ebrima"/>
          <w:color w:val="000000" w:themeColor="text1"/>
          <w:sz w:val="22"/>
          <w:szCs w:val="22"/>
        </w:rPr>
      </w:pPr>
    </w:p>
    <w:p w14:paraId="448CE1C6" w14:textId="5496546A" w:rsidR="00D87C7A" w:rsidRPr="002F66F4" w:rsidRDefault="00D87C7A" w:rsidP="00283B37">
      <w:pPr>
        <w:pStyle w:val="Ttulo1"/>
        <w:spacing w:before="0" w:after="0" w:line="276" w:lineRule="auto"/>
        <w:jc w:val="center"/>
        <w:rPr>
          <w:rFonts w:ascii="Ebrima" w:hAnsi="Ebrima"/>
          <w:color w:val="000000" w:themeColor="text1"/>
          <w:sz w:val="22"/>
          <w:szCs w:val="22"/>
        </w:rPr>
      </w:pPr>
      <w:bookmarkStart w:id="322" w:name="_Toc89184590"/>
      <w:bookmarkStart w:id="323" w:name="_Toc89443368"/>
      <w:bookmarkStart w:id="324" w:name="_Toc101375977"/>
      <w:r w:rsidRPr="002F66F4">
        <w:rPr>
          <w:rFonts w:ascii="Ebrima" w:hAnsi="Ebrima"/>
          <w:color w:val="000000" w:themeColor="text1"/>
          <w:sz w:val="22"/>
          <w:szCs w:val="22"/>
        </w:rPr>
        <w:t>A</w:t>
      </w:r>
      <w:bookmarkStart w:id="325" w:name="_Toc451888019"/>
      <w:bookmarkStart w:id="326" w:name="_Toc453263792"/>
      <w:bookmarkStart w:id="327" w:name="_Toc432070574"/>
      <w:bookmarkStart w:id="328" w:name="_Toc528153866"/>
      <w:r w:rsidRPr="002F66F4">
        <w:rPr>
          <w:rFonts w:ascii="Ebrima" w:hAnsi="Ebrima"/>
          <w:color w:val="000000" w:themeColor="text1"/>
          <w:sz w:val="22"/>
          <w:szCs w:val="22"/>
        </w:rPr>
        <w:t>NEXO II</w:t>
      </w:r>
      <w:bookmarkEnd w:id="322"/>
      <w:bookmarkEnd w:id="323"/>
      <w:bookmarkEnd w:id="324"/>
      <w:bookmarkEnd w:id="325"/>
      <w:bookmarkEnd w:id="326"/>
      <w:bookmarkEnd w:id="327"/>
      <w:bookmarkEnd w:id="328"/>
    </w:p>
    <w:p w14:paraId="26314824" w14:textId="77777777" w:rsidR="00545AB0" w:rsidRPr="002F66F4" w:rsidRDefault="00545AB0" w:rsidP="00283B37">
      <w:pPr>
        <w:spacing w:line="276" w:lineRule="auto"/>
        <w:ind w:right="-2"/>
        <w:jc w:val="center"/>
        <w:rPr>
          <w:rFonts w:ascii="Ebrima" w:hAnsi="Ebrima"/>
          <w:color w:val="000000" w:themeColor="text1"/>
          <w:sz w:val="22"/>
          <w:szCs w:val="22"/>
        </w:rPr>
      </w:pPr>
    </w:p>
    <w:p w14:paraId="52DB0979" w14:textId="4885476E" w:rsidR="00BA7D53" w:rsidRPr="002F66F4" w:rsidRDefault="00BA7D53" w:rsidP="0067534C">
      <w:pPr>
        <w:spacing w:line="276" w:lineRule="auto"/>
        <w:jc w:val="center"/>
        <w:rPr>
          <w:rFonts w:ascii="Ebrima" w:hAnsi="Ebrima" w:cstheme="minorHAnsi"/>
          <w:b/>
          <w:sz w:val="22"/>
          <w:szCs w:val="22"/>
        </w:rPr>
      </w:pPr>
      <w:bookmarkStart w:id="329" w:name="_Toc366868581"/>
      <w:bookmarkStart w:id="330" w:name="_Toc366099259"/>
      <w:r w:rsidRPr="0067534C">
        <w:rPr>
          <w:rFonts w:ascii="Ebrima" w:hAnsi="Ebrima"/>
          <w:b/>
          <w:bCs/>
          <w:color w:val="000000" w:themeColor="text1"/>
          <w:sz w:val="22"/>
          <w:szCs w:val="22"/>
        </w:rPr>
        <w:t>TABELA</w:t>
      </w:r>
      <w:r w:rsidRPr="002F66F4">
        <w:rPr>
          <w:rFonts w:ascii="Ebrima" w:hAnsi="Ebrima" w:cstheme="minorHAnsi"/>
          <w:b/>
          <w:sz w:val="22"/>
          <w:szCs w:val="22"/>
        </w:rPr>
        <w:t xml:space="preserve"> VIGENTE</w:t>
      </w:r>
    </w:p>
    <w:p w14:paraId="375E403A" w14:textId="153950BC" w:rsidR="00545AB0" w:rsidRPr="002F66F4" w:rsidRDefault="00545AB0" w:rsidP="0067534C">
      <w:pPr>
        <w:spacing w:line="276" w:lineRule="auto"/>
        <w:ind w:right="-2"/>
        <w:jc w:val="center"/>
        <w:rPr>
          <w:rFonts w:ascii="Ebrima" w:hAnsi="Ebrima"/>
          <w:sz w:val="22"/>
          <w:szCs w:val="22"/>
        </w:rPr>
      </w:pPr>
      <w:r w:rsidRPr="002F66F4">
        <w:rPr>
          <w:rFonts w:ascii="Ebrima" w:hAnsi="Ebrima" w:cstheme="minorHAnsi"/>
          <w:b/>
          <w:sz w:val="22"/>
          <w:szCs w:val="22"/>
        </w:rPr>
        <w:t xml:space="preserve">DATAS DE PAGAMENTO DE REMUNERAÇÃO E AMORTIZAÇÃO PROGRAMADA DOS CRI </w:t>
      </w:r>
    </w:p>
    <w:bookmarkEnd w:id="329"/>
    <w:bookmarkEnd w:id="330"/>
    <w:p w14:paraId="7BA461CA" w14:textId="77777777" w:rsidR="00D87C7A" w:rsidRPr="002F66F4" w:rsidRDefault="00D87C7A" w:rsidP="00283B37">
      <w:pPr>
        <w:spacing w:line="276" w:lineRule="auto"/>
        <w:ind w:right="-2"/>
        <w:jc w:val="center"/>
        <w:rPr>
          <w:rFonts w:ascii="Ebrima" w:hAnsi="Ebrima"/>
          <w:color w:val="000000" w:themeColor="text1"/>
          <w:sz w:val="22"/>
          <w:szCs w:val="22"/>
        </w:rPr>
      </w:pPr>
    </w:p>
    <w:p w14:paraId="6C4878B1" w14:textId="77777777" w:rsidR="00D87C7A" w:rsidRPr="002F66F4" w:rsidRDefault="00D87C7A" w:rsidP="00283B37">
      <w:pPr>
        <w:spacing w:line="276" w:lineRule="auto"/>
        <w:ind w:right="-2"/>
        <w:jc w:val="center"/>
        <w:rPr>
          <w:rFonts w:ascii="Ebrima" w:hAnsi="Ebrima"/>
          <w:color w:val="000000" w:themeColor="text1"/>
          <w:sz w:val="22"/>
          <w:szCs w:val="22"/>
        </w:rPr>
      </w:pP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p>
    <w:p w14:paraId="0A98849C" w14:textId="77777777" w:rsidR="00DC4592" w:rsidRDefault="00DC4592" w:rsidP="0067534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334B1750" w14:textId="33FF7AE5" w:rsidR="00D87C7A" w:rsidRPr="002F66F4" w:rsidRDefault="00D87C7A" w:rsidP="00283B37">
      <w:pPr>
        <w:spacing w:after="160" w:line="276" w:lineRule="auto"/>
        <w:rPr>
          <w:rFonts w:ascii="Ebrima" w:hAnsi="Ebrima"/>
          <w:color w:val="000000" w:themeColor="text1"/>
          <w:sz w:val="22"/>
          <w:szCs w:val="22"/>
        </w:rPr>
      </w:pPr>
    </w:p>
    <w:p w14:paraId="31EFD174" w14:textId="77777777" w:rsidR="000D436E" w:rsidRPr="002F66F4" w:rsidRDefault="000D436E" w:rsidP="00283B37">
      <w:pPr>
        <w:pStyle w:val="Ttulo1"/>
        <w:spacing w:before="0" w:after="0" w:line="276" w:lineRule="auto"/>
        <w:jc w:val="center"/>
        <w:rPr>
          <w:rFonts w:ascii="Ebrima" w:hAnsi="Ebrima"/>
          <w:color w:val="000000" w:themeColor="text1"/>
          <w:sz w:val="22"/>
          <w:szCs w:val="22"/>
        </w:rPr>
      </w:pPr>
      <w:bookmarkStart w:id="331" w:name="_DV_M142"/>
      <w:bookmarkStart w:id="332" w:name="_DV_M36"/>
      <w:bookmarkStart w:id="333" w:name="_Toc89184592"/>
      <w:bookmarkStart w:id="334" w:name="_Toc89443370"/>
      <w:bookmarkStart w:id="335" w:name="_Toc101375979"/>
      <w:bookmarkEnd w:id="331"/>
      <w:bookmarkEnd w:id="332"/>
      <w:r w:rsidRPr="002F66F4">
        <w:rPr>
          <w:rFonts w:ascii="Ebrima" w:hAnsi="Ebrima"/>
          <w:color w:val="000000" w:themeColor="text1"/>
          <w:sz w:val="22"/>
          <w:szCs w:val="22"/>
        </w:rPr>
        <w:t>ANEXO III</w:t>
      </w:r>
    </w:p>
    <w:p w14:paraId="58431340" w14:textId="77777777" w:rsidR="000D436E" w:rsidRPr="002F66F4" w:rsidRDefault="000D436E" w:rsidP="00283B37">
      <w:pPr>
        <w:spacing w:line="276" w:lineRule="auto"/>
        <w:jc w:val="center"/>
        <w:rPr>
          <w:rFonts w:ascii="Ebrima" w:hAnsi="Ebrima"/>
          <w:color w:val="000000" w:themeColor="text1"/>
          <w:sz w:val="22"/>
          <w:szCs w:val="22"/>
        </w:rPr>
      </w:pPr>
    </w:p>
    <w:p w14:paraId="2046735D" w14:textId="77777777" w:rsidR="000D436E" w:rsidRPr="002F66F4" w:rsidRDefault="000D436E" w:rsidP="00283B37">
      <w:pPr>
        <w:spacing w:line="276" w:lineRule="auto"/>
        <w:jc w:val="center"/>
        <w:rPr>
          <w:rFonts w:ascii="Ebrima" w:hAnsi="Ebrima"/>
          <w:b/>
          <w:bCs/>
          <w:color w:val="000000" w:themeColor="text1"/>
          <w:sz w:val="22"/>
          <w:szCs w:val="22"/>
        </w:rPr>
      </w:pPr>
      <w:r w:rsidRPr="002F66F4">
        <w:rPr>
          <w:rFonts w:ascii="Ebrima" w:hAnsi="Ebrima"/>
          <w:b/>
          <w:bCs/>
          <w:color w:val="000000" w:themeColor="text1"/>
          <w:sz w:val="22"/>
          <w:szCs w:val="22"/>
        </w:rPr>
        <w:t>DECLARAÇÃO DO COORDENADOR LÍDER</w:t>
      </w:r>
    </w:p>
    <w:p w14:paraId="49C48CF4" w14:textId="77777777" w:rsidR="000D436E" w:rsidRPr="002F66F4" w:rsidRDefault="000D436E" w:rsidP="00283B37">
      <w:pPr>
        <w:spacing w:line="276" w:lineRule="auto"/>
        <w:jc w:val="center"/>
        <w:rPr>
          <w:rFonts w:ascii="Ebrima" w:hAnsi="Ebrima" w:cstheme="minorHAnsi"/>
          <w:color w:val="000000" w:themeColor="text1"/>
          <w:sz w:val="22"/>
          <w:szCs w:val="22"/>
        </w:rPr>
      </w:pPr>
    </w:p>
    <w:p w14:paraId="14604223" w14:textId="3DE93AE4" w:rsidR="000D436E" w:rsidRPr="002F66F4" w:rsidRDefault="000D436E" w:rsidP="00283B37">
      <w:pPr>
        <w:spacing w:line="276" w:lineRule="auto"/>
        <w:jc w:val="both"/>
        <w:rPr>
          <w:rFonts w:ascii="Ebrima" w:hAnsi="Ebrima" w:cstheme="minorHAnsi"/>
          <w:color w:val="000000" w:themeColor="text1"/>
          <w:sz w:val="22"/>
          <w:szCs w:val="22"/>
        </w:rPr>
      </w:pPr>
      <w:r w:rsidRPr="002F66F4">
        <w:rPr>
          <w:rFonts w:ascii="Ebrima" w:hAnsi="Ebrima" w:cstheme="minorHAnsi"/>
          <w:bCs/>
          <w:color w:val="000000" w:themeColor="text1"/>
          <w:sz w:val="22"/>
          <w:szCs w:val="22"/>
        </w:rPr>
        <w:t xml:space="preserve">A </w:t>
      </w:r>
      <w:r w:rsidRPr="002F66F4">
        <w:rPr>
          <w:rFonts w:ascii="Ebrima" w:hAnsi="Ebrima"/>
          <w:b/>
          <w:bCs/>
          <w:iCs/>
          <w:sz w:val="22"/>
          <w:szCs w:val="22"/>
        </w:rPr>
        <w:t>TERRA INVESTIMENTOS DISTRIBUIDORA DE TÍTULOS E VALORES MOBILIÁRIOS LTDA.</w:t>
      </w:r>
      <w:r w:rsidRPr="002F66F4">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2F66F4">
        <w:rPr>
          <w:rFonts w:ascii="Ebrima" w:hAnsi="Ebrima"/>
          <w:color w:val="000000" w:themeColor="text1"/>
          <w:sz w:val="22"/>
          <w:szCs w:val="22"/>
        </w:rPr>
        <w:t>Cadastro Nacional da Pessoa Jurídica, do Ministério da Economia</w:t>
      </w:r>
      <w:r w:rsidRPr="002F66F4">
        <w:rPr>
          <w:rFonts w:ascii="Ebrima" w:hAnsi="Ebrima" w:cs="Leelawadee"/>
          <w:color w:val="000000"/>
          <w:sz w:val="22"/>
          <w:szCs w:val="22"/>
        </w:rPr>
        <w:t xml:space="preserve"> (“</w:t>
      </w:r>
      <w:r w:rsidRPr="002F66F4">
        <w:rPr>
          <w:rFonts w:ascii="Ebrima" w:hAnsi="Ebrima" w:cs="Leelawadee"/>
          <w:color w:val="000000"/>
          <w:sz w:val="22"/>
          <w:szCs w:val="22"/>
          <w:u w:val="single"/>
        </w:rPr>
        <w:t>CNPJ/ME</w:t>
      </w:r>
      <w:r w:rsidRPr="002F66F4">
        <w:rPr>
          <w:rFonts w:ascii="Ebrima" w:hAnsi="Ebrima" w:cs="Leelawadee"/>
          <w:color w:val="000000"/>
          <w:sz w:val="22"/>
          <w:szCs w:val="22"/>
        </w:rPr>
        <w:t xml:space="preserve">”) </w:t>
      </w:r>
      <w:r w:rsidRPr="002F66F4">
        <w:rPr>
          <w:rFonts w:ascii="Ebrima" w:hAnsi="Ebrima"/>
          <w:iCs/>
          <w:sz w:val="22"/>
          <w:szCs w:val="22"/>
        </w:rPr>
        <w:t>sob o nº 03.751.794/0001-13</w:t>
      </w:r>
      <w:r w:rsidRPr="002F66F4">
        <w:rPr>
          <w:rFonts w:ascii="Ebrima" w:hAnsi="Ebrima" w:cstheme="minorHAnsi"/>
          <w:color w:val="000000" w:themeColor="text1"/>
          <w:sz w:val="22"/>
          <w:szCs w:val="22"/>
        </w:rPr>
        <w:t>, instituição devidamente autorizada pela C</w:t>
      </w:r>
      <w:r w:rsidR="00330851">
        <w:rPr>
          <w:rFonts w:ascii="Ebrima" w:hAnsi="Ebrima" w:cstheme="minorHAnsi"/>
          <w:color w:val="000000" w:themeColor="text1"/>
          <w:sz w:val="22"/>
          <w:szCs w:val="22"/>
        </w:rPr>
        <w:t xml:space="preserve">omissão de </w:t>
      </w:r>
      <w:r w:rsidRPr="002F66F4">
        <w:rPr>
          <w:rFonts w:ascii="Ebrima" w:hAnsi="Ebrima" w:cstheme="minorHAnsi"/>
          <w:color w:val="000000" w:themeColor="text1"/>
          <w:sz w:val="22"/>
          <w:szCs w:val="22"/>
        </w:rPr>
        <w:t>V</w:t>
      </w:r>
      <w:r w:rsidR="00330851">
        <w:rPr>
          <w:rFonts w:ascii="Ebrima" w:hAnsi="Ebrima" w:cstheme="minorHAnsi"/>
          <w:color w:val="000000" w:themeColor="text1"/>
          <w:sz w:val="22"/>
          <w:szCs w:val="22"/>
        </w:rPr>
        <w:t xml:space="preserve">alores </w:t>
      </w:r>
      <w:r w:rsidRPr="002F66F4">
        <w:rPr>
          <w:rFonts w:ascii="Ebrima" w:hAnsi="Ebrima" w:cstheme="minorHAnsi"/>
          <w:color w:val="000000" w:themeColor="text1"/>
          <w:sz w:val="22"/>
          <w:szCs w:val="22"/>
        </w:rPr>
        <w:t>M</w:t>
      </w:r>
      <w:r w:rsidR="00330851">
        <w:rPr>
          <w:rFonts w:ascii="Ebrima" w:hAnsi="Ebrima" w:cstheme="minorHAnsi"/>
          <w:color w:val="000000" w:themeColor="text1"/>
          <w:sz w:val="22"/>
          <w:szCs w:val="22"/>
        </w:rPr>
        <w:t>obiliários</w:t>
      </w:r>
      <w:r w:rsidRPr="002F66F4">
        <w:rPr>
          <w:rFonts w:ascii="Ebrima" w:hAnsi="Ebrima" w:cstheme="minorHAnsi"/>
          <w:color w:val="000000" w:themeColor="text1"/>
          <w:sz w:val="22"/>
          <w:szCs w:val="22"/>
        </w:rPr>
        <w:t xml:space="preserve"> a prestar o serviço de distribuição de valores mobiliários,</w:t>
      </w:r>
      <w:r>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na qualidade de instituição intermediária da distribuição pública com esforços restritos dos Certificados de Recebíveis Imobiliários </w:t>
      </w:r>
      <w:r>
        <w:rPr>
          <w:rFonts w:ascii="Ebrima" w:hAnsi="Ebrima" w:cstheme="minorHAnsi"/>
          <w:iCs/>
          <w:sz w:val="22"/>
          <w:szCs w:val="22"/>
        </w:rPr>
        <w:t>das</w:t>
      </w:r>
      <w:r w:rsidRPr="00F0059C">
        <w:rPr>
          <w:rFonts w:ascii="Ebrima" w:hAnsi="Ebrima"/>
          <w:sz w:val="22"/>
        </w:rPr>
        <w:t xml:space="preserve"> </w:t>
      </w:r>
      <w:r>
        <w:rPr>
          <w:rFonts w:ascii="Ebrima" w:hAnsi="Ebrima"/>
          <w:sz w:val="22"/>
        </w:rPr>
        <w:t>1ª, 2ª, 3ª e 4ª</w:t>
      </w:r>
      <w:r>
        <w:rPr>
          <w:rFonts w:ascii="Ebrima" w:hAnsi="Ebrima" w:cstheme="minorHAnsi"/>
          <w:iCs/>
          <w:sz w:val="22"/>
          <w:szCs w:val="22"/>
        </w:rPr>
        <w:t xml:space="preserve"> Séries</w:t>
      </w:r>
      <w:r w:rsidRPr="002F66F4">
        <w:rPr>
          <w:rFonts w:ascii="Ebrima" w:hAnsi="Ebrima" w:cstheme="minorHAnsi"/>
          <w:color w:val="000000" w:themeColor="text1"/>
          <w:sz w:val="22"/>
          <w:szCs w:val="22"/>
        </w:rPr>
        <w:t xml:space="preserve"> da </w:t>
      </w:r>
      <w:r w:rsidR="003A73A7">
        <w:rPr>
          <w:rFonts w:ascii="Ebrima" w:hAnsi="Ebrima" w:cstheme="minorHAnsi"/>
          <w:iCs/>
          <w:color w:val="000000" w:themeColor="text1"/>
          <w:sz w:val="22"/>
          <w:szCs w:val="22"/>
        </w:rPr>
        <w:t>2</w:t>
      </w:r>
      <w:r w:rsidRPr="002F66F4">
        <w:rPr>
          <w:rFonts w:ascii="Ebrima" w:hAnsi="Ebrima" w:cstheme="minorHAnsi"/>
          <w:color w:val="000000" w:themeColor="text1"/>
          <w:sz w:val="22"/>
          <w:szCs w:val="22"/>
        </w:rPr>
        <w:t xml:space="preserve">ª Emissão da </w:t>
      </w:r>
      <w:r w:rsidRPr="002F66F4">
        <w:rPr>
          <w:rFonts w:ascii="Ebrima" w:hAnsi="Ebrima" w:cstheme="minorHAnsi"/>
          <w:b/>
          <w:bCs/>
          <w:color w:val="000000" w:themeColor="text1"/>
          <w:sz w:val="22"/>
          <w:szCs w:val="22"/>
        </w:rPr>
        <w:t>BASE SECURITIZADORA DE CRÉDITOS IMOBILIÁRIOS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 xml:space="preserve">sob o nº 35.082.277/0001-95 </w:t>
      </w:r>
      <w:r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u w:val="single"/>
        </w:rPr>
        <w:t>Securitizadora</w:t>
      </w:r>
      <w:r w:rsidRPr="002F66F4">
        <w:rPr>
          <w:rFonts w:ascii="Ebrima" w:hAnsi="Ebrima" w:cstheme="minorHAnsi"/>
          <w:color w:val="000000" w:themeColor="text1"/>
          <w:sz w:val="22"/>
          <w:szCs w:val="22"/>
        </w:rPr>
        <w:t>” e “</w:t>
      </w:r>
      <w:r w:rsidRPr="00FC4DF7">
        <w:rPr>
          <w:rFonts w:ascii="Ebrima" w:hAnsi="Ebrima"/>
          <w:color w:val="000000" w:themeColor="text1"/>
          <w:sz w:val="22"/>
          <w:u w:val="single"/>
        </w:rPr>
        <w:t>Emissão</w:t>
      </w:r>
      <w:r w:rsidRPr="002F66F4">
        <w:rPr>
          <w:rFonts w:ascii="Ebrima" w:hAnsi="Ebrima" w:cstheme="minorHAnsi"/>
          <w:color w:val="000000" w:themeColor="text1"/>
          <w:sz w:val="22"/>
          <w:szCs w:val="22"/>
        </w:rPr>
        <w:t xml:space="preserve">”, respectivamente), </w:t>
      </w:r>
      <w:r w:rsidRPr="002F66F4">
        <w:rPr>
          <w:rFonts w:ascii="Ebrima" w:hAnsi="Ebrima" w:cstheme="minorHAnsi"/>
          <w:b/>
          <w:color w:val="000000" w:themeColor="text1"/>
          <w:sz w:val="22"/>
          <w:szCs w:val="22"/>
        </w:rPr>
        <w:t>DECLARA</w:t>
      </w:r>
      <w:r w:rsidRPr="002F66F4">
        <w:rPr>
          <w:rFonts w:ascii="Ebrima" w:hAnsi="Ebrima" w:cstheme="minorHAnsi"/>
          <w:color w:val="000000" w:themeColor="text1"/>
          <w:sz w:val="22"/>
          <w:szCs w:val="22"/>
        </w:rPr>
        <w:t xml:space="preserve">, para todos os fins e efeitos, que verificou, em conjunto com a Securitizadora, o agente fiduciário da Emissão e os respectivos assessores legais contratados no âmbito da Emissão, </w:t>
      </w:r>
      <w:r w:rsidRPr="002F66F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stheme="minorHAnsi"/>
          <w:color w:val="000000" w:themeColor="text1"/>
          <w:sz w:val="22"/>
          <w:szCs w:val="22"/>
        </w:rPr>
        <w:t>.</w:t>
      </w:r>
    </w:p>
    <w:p w14:paraId="4BD5F5DB" w14:textId="77777777" w:rsidR="000D436E" w:rsidRPr="002F66F4" w:rsidRDefault="000D436E" w:rsidP="00283B37">
      <w:pPr>
        <w:spacing w:line="276" w:lineRule="auto"/>
        <w:jc w:val="center"/>
        <w:rPr>
          <w:rFonts w:ascii="Ebrima" w:hAnsi="Ebrima" w:cstheme="minorHAnsi"/>
          <w:color w:val="000000" w:themeColor="text1"/>
          <w:sz w:val="22"/>
          <w:szCs w:val="22"/>
        </w:rPr>
      </w:pPr>
    </w:p>
    <w:p w14:paraId="6A45B4CA" w14:textId="77777777" w:rsidR="000D436E" w:rsidRPr="002F66F4" w:rsidRDefault="000D436E" w:rsidP="00283B37">
      <w:pPr>
        <w:spacing w:line="276" w:lineRule="auto"/>
        <w:jc w:val="center"/>
        <w:rPr>
          <w:rFonts w:ascii="Ebrima" w:hAnsi="Ebrima" w:cstheme="minorHAnsi"/>
          <w:color w:val="000000" w:themeColor="text1"/>
          <w:sz w:val="22"/>
          <w:szCs w:val="22"/>
        </w:rPr>
      </w:pPr>
    </w:p>
    <w:p w14:paraId="0F35883F" w14:textId="79A19DB2" w:rsidR="000D436E" w:rsidRPr="002F66F4" w:rsidRDefault="000D436E" w:rsidP="00283B37">
      <w:pPr>
        <w:spacing w:line="276" w:lineRule="auto"/>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highlight w:val="yellow"/>
        </w:rPr>
        <w:t>•</w:t>
      </w:r>
      <w:r w:rsidRPr="002F66F4">
        <w:rPr>
          <w:rFonts w:ascii="Ebrima" w:hAnsi="Ebrima" w:cstheme="minorHAnsi"/>
          <w:iCs/>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stheme="minorHAnsi"/>
          <w:color w:val="000000" w:themeColor="text1"/>
          <w:sz w:val="22"/>
          <w:szCs w:val="22"/>
        </w:rPr>
        <w:t xml:space="preserve">de </w:t>
      </w:r>
      <w:r w:rsidR="00E25FBA">
        <w:rPr>
          <w:rFonts w:ascii="Ebrima" w:hAnsi="Ebrima"/>
          <w:color w:val="000000" w:themeColor="text1"/>
          <w:sz w:val="22"/>
        </w:rPr>
        <w:t>junho</w:t>
      </w:r>
      <w:r>
        <w:rPr>
          <w:rFonts w:ascii="Ebrima" w:hAnsi="Ebrima"/>
          <w:color w:val="000000" w:themeColor="text1"/>
          <w:sz w:val="22"/>
        </w:rPr>
        <w:t xml:space="preserve"> </w:t>
      </w:r>
      <w:r w:rsidRPr="002F66F4">
        <w:rPr>
          <w:rFonts w:ascii="Ebrima" w:hAnsi="Ebrima" w:cstheme="minorHAnsi"/>
          <w:color w:val="000000" w:themeColor="text1"/>
          <w:sz w:val="22"/>
          <w:szCs w:val="22"/>
        </w:rPr>
        <w:t>de 202</w:t>
      </w:r>
      <w:r>
        <w:rPr>
          <w:rFonts w:ascii="Ebrima" w:hAnsi="Ebrima" w:cstheme="minorHAnsi"/>
          <w:color w:val="000000" w:themeColor="text1"/>
          <w:sz w:val="22"/>
          <w:szCs w:val="22"/>
        </w:rPr>
        <w:t>2</w:t>
      </w:r>
      <w:r w:rsidRPr="002F66F4">
        <w:rPr>
          <w:rFonts w:ascii="Ebrima" w:hAnsi="Ebrima" w:cstheme="minorHAnsi"/>
          <w:color w:val="000000" w:themeColor="text1"/>
          <w:sz w:val="22"/>
          <w:szCs w:val="22"/>
        </w:rPr>
        <w:t>.</w:t>
      </w:r>
    </w:p>
    <w:p w14:paraId="13B88AB8" w14:textId="77777777" w:rsidR="000D436E" w:rsidRPr="002F66F4" w:rsidRDefault="000D436E" w:rsidP="00283B37">
      <w:pPr>
        <w:spacing w:line="276" w:lineRule="auto"/>
        <w:ind w:right="-2"/>
        <w:jc w:val="center"/>
        <w:rPr>
          <w:rFonts w:ascii="Ebrima" w:hAnsi="Ebrima" w:cstheme="minorHAnsi"/>
          <w:sz w:val="22"/>
          <w:szCs w:val="22"/>
        </w:rPr>
      </w:pPr>
    </w:p>
    <w:p w14:paraId="29AE604E" w14:textId="77777777" w:rsidR="000D436E" w:rsidRPr="002F66F4" w:rsidRDefault="000D436E" w:rsidP="00283B37">
      <w:pPr>
        <w:spacing w:line="276" w:lineRule="auto"/>
        <w:ind w:right="-2"/>
        <w:jc w:val="center"/>
        <w:rPr>
          <w:rFonts w:ascii="Ebrima" w:hAnsi="Ebrima" w:cstheme="minorHAnsi"/>
          <w:sz w:val="22"/>
          <w:szCs w:val="22"/>
        </w:rPr>
      </w:pPr>
    </w:p>
    <w:p w14:paraId="21B1514D" w14:textId="77777777" w:rsidR="000D436E" w:rsidRPr="002F66F4" w:rsidRDefault="000D436E" w:rsidP="00283B37">
      <w:pPr>
        <w:tabs>
          <w:tab w:val="left" w:pos="1134"/>
        </w:tabs>
        <w:spacing w:line="276" w:lineRule="auto"/>
        <w:ind w:right="-2"/>
        <w:jc w:val="center"/>
        <w:rPr>
          <w:rFonts w:ascii="Ebrima" w:hAnsi="Ebrima" w:cstheme="minorHAnsi"/>
          <w:b/>
          <w:caps/>
          <w:sz w:val="22"/>
          <w:szCs w:val="22"/>
        </w:rPr>
      </w:pPr>
      <w:r w:rsidRPr="002F66F4">
        <w:rPr>
          <w:rFonts w:ascii="Ebrima" w:hAnsi="Ebrima" w:cstheme="minorHAnsi"/>
          <w:b/>
          <w:sz w:val="22"/>
          <w:szCs w:val="22"/>
        </w:rPr>
        <w:t>TERRA INVESTIMENTOS DISTRIBUIDORA DE TÍTULOS E VALORES MOBILIÁRIOS LTDA</w:t>
      </w:r>
    </w:p>
    <w:p w14:paraId="2A88BCF5" w14:textId="77777777" w:rsidR="000D436E" w:rsidRPr="002F66F4" w:rsidRDefault="000D436E" w:rsidP="00283B37">
      <w:pPr>
        <w:tabs>
          <w:tab w:val="left" w:pos="1134"/>
        </w:tabs>
        <w:spacing w:line="276" w:lineRule="auto"/>
        <w:ind w:right="-2"/>
        <w:jc w:val="center"/>
        <w:rPr>
          <w:rFonts w:ascii="Ebrima" w:hAnsi="Ebrima" w:cstheme="minorHAnsi"/>
          <w:bCs/>
          <w:sz w:val="22"/>
          <w:szCs w:val="22"/>
        </w:rPr>
      </w:pPr>
    </w:p>
    <w:p w14:paraId="5AC5CF81" w14:textId="77777777" w:rsidR="000D436E" w:rsidRPr="002F66F4" w:rsidRDefault="000D436E" w:rsidP="00283B37">
      <w:pPr>
        <w:tabs>
          <w:tab w:val="left" w:pos="1134"/>
        </w:tabs>
        <w:spacing w:line="276" w:lineRule="auto"/>
        <w:ind w:right="-2"/>
        <w:jc w:val="center"/>
        <w:rPr>
          <w:rFonts w:ascii="Ebrima" w:hAnsi="Ebrima" w:cstheme="minorHAnsi"/>
          <w:bCs/>
          <w:sz w:val="22"/>
          <w:szCs w:val="22"/>
        </w:rPr>
      </w:pPr>
    </w:p>
    <w:p w14:paraId="71B67328" w14:textId="77777777" w:rsidR="000D436E" w:rsidRPr="002F66F4" w:rsidRDefault="000D436E" w:rsidP="00283B37">
      <w:pPr>
        <w:tabs>
          <w:tab w:val="left" w:pos="1134"/>
        </w:tabs>
        <w:spacing w:line="276" w:lineRule="auto"/>
        <w:ind w:right="-2"/>
        <w:jc w:val="center"/>
        <w:rPr>
          <w:rFonts w:ascii="Ebrima" w:hAnsi="Ebrima" w:cstheme="minorHAnsi"/>
          <w:bCs/>
          <w:sz w:val="22"/>
          <w:szCs w:val="22"/>
        </w:rPr>
      </w:pPr>
    </w:p>
    <w:p w14:paraId="7F6CC9ED" w14:textId="77777777" w:rsidR="000D436E" w:rsidRPr="002F66F4" w:rsidRDefault="000D436E" w:rsidP="00283B3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0D436E" w:rsidRPr="002F66F4" w14:paraId="47CAB2D4" w14:textId="77777777" w:rsidTr="0010174E">
        <w:trPr>
          <w:jc w:val="center"/>
        </w:trPr>
        <w:tc>
          <w:tcPr>
            <w:tcW w:w="4248" w:type="dxa"/>
            <w:tcBorders>
              <w:top w:val="single" w:sz="4" w:space="0" w:color="auto"/>
              <w:left w:val="nil"/>
              <w:bottom w:val="nil"/>
              <w:right w:val="nil"/>
            </w:tcBorders>
            <w:hideMark/>
          </w:tcPr>
          <w:p w14:paraId="0B8B87CE" w14:textId="77777777" w:rsidR="000D436E" w:rsidRPr="0010174E" w:rsidRDefault="000D436E" w:rsidP="00283B37">
            <w:pPr>
              <w:spacing w:line="276" w:lineRule="auto"/>
              <w:jc w:val="both"/>
              <w:rPr>
                <w:rFonts w:ascii="Ebrima" w:hAnsi="Ebrima"/>
                <w:sz w:val="22"/>
              </w:rPr>
            </w:pPr>
            <w:r w:rsidRPr="0010174E">
              <w:rPr>
                <w:rFonts w:ascii="Ebrima" w:hAnsi="Ebrima"/>
                <w:sz w:val="22"/>
                <w:szCs w:val="22"/>
              </w:rPr>
              <w:t>Nome: Pedro Henrique Feres</w:t>
            </w:r>
          </w:p>
          <w:p w14:paraId="02E5A34F" w14:textId="77777777" w:rsidR="000D436E" w:rsidRPr="00EF1CA2" w:rsidRDefault="000D436E" w:rsidP="00283B37">
            <w:pPr>
              <w:spacing w:line="276" w:lineRule="auto"/>
              <w:jc w:val="both"/>
              <w:rPr>
                <w:rFonts w:ascii="Ebrima" w:hAnsi="Ebrima"/>
                <w:sz w:val="22"/>
              </w:rPr>
            </w:pPr>
            <w:r w:rsidRPr="0010174E">
              <w:rPr>
                <w:rFonts w:ascii="Ebrima" w:hAnsi="Ebrima"/>
                <w:sz w:val="22"/>
                <w:szCs w:val="22"/>
              </w:rPr>
              <w:t>Cargo: Administrador</w:t>
            </w:r>
          </w:p>
        </w:tc>
        <w:tc>
          <w:tcPr>
            <w:tcW w:w="900" w:type="dxa"/>
          </w:tcPr>
          <w:p w14:paraId="3EB6CD64" w14:textId="77777777" w:rsidR="000D436E" w:rsidRPr="00EF1CA2" w:rsidRDefault="000D436E" w:rsidP="00283B37">
            <w:pPr>
              <w:spacing w:line="276" w:lineRule="auto"/>
              <w:jc w:val="both"/>
              <w:rPr>
                <w:rFonts w:ascii="Ebrima" w:hAnsi="Ebrima"/>
                <w:sz w:val="22"/>
              </w:rPr>
            </w:pPr>
          </w:p>
        </w:tc>
        <w:tc>
          <w:tcPr>
            <w:tcW w:w="4115" w:type="dxa"/>
            <w:tcBorders>
              <w:top w:val="single" w:sz="4" w:space="0" w:color="auto"/>
              <w:left w:val="nil"/>
              <w:bottom w:val="nil"/>
              <w:right w:val="nil"/>
            </w:tcBorders>
            <w:hideMark/>
          </w:tcPr>
          <w:p w14:paraId="05F237F2" w14:textId="77777777" w:rsidR="000D436E" w:rsidRPr="0010174E" w:rsidRDefault="000D436E" w:rsidP="00283B37">
            <w:pPr>
              <w:spacing w:line="276" w:lineRule="auto"/>
              <w:jc w:val="both"/>
              <w:rPr>
                <w:rFonts w:ascii="Ebrima" w:hAnsi="Ebrima"/>
                <w:sz w:val="22"/>
              </w:rPr>
            </w:pPr>
            <w:r w:rsidRPr="0010174E">
              <w:rPr>
                <w:rFonts w:ascii="Ebrima" w:hAnsi="Ebrima"/>
                <w:sz w:val="22"/>
                <w:szCs w:val="22"/>
              </w:rPr>
              <w:t xml:space="preserve">Nome: </w:t>
            </w:r>
            <w:proofErr w:type="spellStart"/>
            <w:r w:rsidRPr="0010174E">
              <w:rPr>
                <w:rFonts w:ascii="Ebrima" w:hAnsi="Ebrima"/>
                <w:sz w:val="22"/>
                <w:szCs w:val="22"/>
              </w:rPr>
              <w:t>Adston</w:t>
            </w:r>
            <w:proofErr w:type="spellEnd"/>
            <w:r w:rsidRPr="0010174E">
              <w:rPr>
                <w:rFonts w:ascii="Ebrima" w:hAnsi="Ebrima"/>
                <w:sz w:val="22"/>
                <w:szCs w:val="22"/>
              </w:rPr>
              <w:t xml:space="preserve"> Barros Nascimento</w:t>
            </w:r>
          </w:p>
          <w:p w14:paraId="3858F563" w14:textId="77777777" w:rsidR="000D436E" w:rsidRPr="00EF1CA2" w:rsidRDefault="000D436E" w:rsidP="00283B37">
            <w:pPr>
              <w:spacing w:line="276" w:lineRule="auto"/>
              <w:jc w:val="both"/>
              <w:rPr>
                <w:rFonts w:ascii="Ebrima" w:hAnsi="Ebrima"/>
                <w:sz w:val="22"/>
              </w:rPr>
            </w:pPr>
            <w:r w:rsidRPr="0010174E">
              <w:rPr>
                <w:rFonts w:ascii="Ebrima" w:hAnsi="Ebrima"/>
                <w:sz w:val="22"/>
                <w:szCs w:val="22"/>
              </w:rPr>
              <w:t>Cargo: Administrador</w:t>
            </w:r>
          </w:p>
        </w:tc>
      </w:tr>
    </w:tbl>
    <w:p w14:paraId="463B3D04" w14:textId="77777777" w:rsidR="000D436E" w:rsidRPr="002F66F4" w:rsidRDefault="000D436E" w:rsidP="00283B37">
      <w:pPr>
        <w:spacing w:line="276" w:lineRule="auto"/>
        <w:ind w:right="-2"/>
        <w:jc w:val="both"/>
        <w:rPr>
          <w:rFonts w:ascii="Ebrima" w:hAnsi="Ebrima"/>
          <w:color w:val="000000" w:themeColor="text1"/>
          <w:sz w:val="22"/>
          <w:szCs w:val="22"/>
        </w:rPr>
      </w:pPr>
    </w:p>
    <w:p w14:paraId="69A09FA9" w14:textId="77777777" w:rsidR="000D436E" w:rsidRDefault="000D436E" w:rsidP="00283B37">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3A235F21" w14:textId="205CB1A3" w:rsidR="00545AB0" w:rsidRPr="002F66F4" w:rsidRDefault="00545AB0" w:rsidP="00283B37">
      <w:pPr>
        <w:pStyle w:val="Ttulo1"/>
        <w:spacing w:before="0" w:after="0" w:line="276" w:lineRule="auto"/>
        <w:jc w:val="center"/>
        <w:rPr>
          <w:rFonts w:ascii="Ebrima" w:hAnsi="Ebrima"/>
          <w:color w:val="000000" w:themeColor="text1"/>
          <w:sz w:val="22"/>
          <w:szCs w:val="22"/>
        </w:rPr>
      </w:pPr>
      <w:r w:rsidRPr="002F66F4">
        <w:rPr>
          <w:rFonts w:ascii="Ebrima" w:hAnsi="Ebrima"/>
          <w:color w:val="000000" w:themeColor="text1"/>
          <w:sz w:val="22"/>
          <w:szCs w:val="22"/>
        </w:rPr>
        <w:lastRenderedPageBreak/>
        <w:t>ANEXO</w:t>
      </w:r>
      <w:r w:rsidRPr="002F66F4">
        <w:rPr>
          <w:rFonts w:ascii="Ebrima" w:hAnsi="Ebrima"/>
          <w:bCs w:val="0"/>
          <w:color w:val="000000" w:themeColor="text1"/>
          <w:sz w:val="22"/>
          <w:szCs w:val="22"/>
        </w:rPr>
        <w:t xml:space="preserve"> </w:t>
      </w:r>
      <w:r w:rsidR="002164B7" w:rsidRPr="002F66F4">
        <w:rPr>
          <w:rFonts w:ascii="Ebrima" w:hAnsi="Ebrima"/>
          <w:bCs w:val="0"/>
          <w:color w:val="000000" w:themeColor="text1"/>
          <w:sz w:val="22"/>
          <w:szCs w:val="22"/>
        </w:rPr>
        <w:t>IV</w:t>
      </w:r>
      <w:bookmarkEnd w:id="333"/>
      <w:bookmarkEnd w:id="334"/>
      <w:bookmarkEnd w:id="335"/>
    </w:p>
    <w:p w14:paraId="03CE4DB0" w14:textId="320F8BF0" w:rsidR="00545AB0" w:rsidRPr="002F66F4" w:rsidRDefault="00545AB0" w:rsidP="00283B37">
      <w:pPr>
        <w:spacing w:line="276" w:lineRule="auto"/>
        <w:ind w:right="-2"/>
        <w:jc w:val="center"/>
        <w:rPr>
          <w:rFonts w:ascii="Ebrima" w:hAnsi="Ebrima"/>
          <w:color w:val="000000" w:themeColor="text1"/>
          <w:sz w:val="22"/>
          <w:szCs w:val="22"/>
        </w:rPr>
      </w:pPr>
    </w:p>
    <w:p w14:paraId="19783B0D" w14:textId="739A8137" w:rsidR="002164B7" w:rsidRPr="002F66F4" w:rsidRDefault="002164B7" w:rsidP="0067534C">
      <w:pPr>
        <w:spacing w:line="276" w:lineRule="auto"/>
        <w:jc w:val="center"/>
        <w:rPr>
          <w:rFonts w:ascii="Ebrima" w:hAnsi="Ebrima"/>
          <w:b/>
          <w:color w:val="000000" w:themeColor="text1"/>
          <w:sz w:val="22"/>
          <w:szCs w:val="22"/>
        </w:rPr>
      </w:pPr>
      <w:r w:rsidRPr="002F66F4">
        <w:rPr>
          <w:rFonts w:ascii="Ebrima" w:hAnsi="Ebrima"/>
          <w:b/>
          <w:bCs/>
          <w:color w:val="000000" w:themeColor="text1"/>
          <w:sz w:val="22"/>
          <w:szCs w:val="22"/>
        </w:rPr>
        <w:t>DECLARAÇÃO DA EMISSORA</w:t>
      </w:r>
    </w:p>
    <w:p w14:paraId="4DF9C322" w14:textId="77777777" w:rsidR="00545AB0" w:rsidRPr="002F66F4" w:rsidRDefault="00545AB0" w:rsidP="00283B37">
      <w:pPr>
        <w:spacing w:line="276" w:lineRule="auto"/>
        <w:ind w:right="-2"/>
        <w:jc w:val="center"/>
        <w:rPr>
          <w:rFonts w:ascii="Ebrima" w:hAnsi="Ebrima"/>
          <w:color w:val="000000" w:themeColor="text1"/>
          <w:sz w:val="22"/>
          <w:szCs w:val="22"/>
        </w:rPr>
      </w:pPr>
    </w:p>
    <w:p w14:paraId="3EEA3FA4" w14:textId="01B61BA4" w:rsidR="00D87C7A" w:rsidRPr="002F66F4" w:rsidRDefault="00D87C7A" w:rsidP="00283B37">
      <w:pPr>
        <w:spacing w:line="276" w:lineRule="auto"/>
        <w:ind w:right="-2"/>
        <w:jc w:val="both"/>
        <w:rPr>
          <w:rFonts w:ascii="Ebrima" w:hAnsi="Ebrima"/>
          <w:color w:val="000000" w:themeColor="text1"/>
          <w:sz w:val="22"/>
          <w:szCs w:val="22"/>
        </w:rPr>
      </w:pPr>
      <w:r w:rsidRPr="002F66F4">
        <w:rPr>
          <w:rFonts w:ascii="Ebrima" w:hAnsi="Ebrima" w:cs="Tahoma"/>
          <w:color w:val="000000" w:themeColor="text1"/>
          <w:sz w:val="22"/>
          <w:szCs w:val="22"/>
        </w:rPr>
        <w:t>A</w:t>
      </w:r>
      <w:r w:rsidRPr="002F66F4">
        <w:rPr>
          <w:rFonts w:ascii="Ebrima" w:hAnsi="Ebrima" w:cs="Tahoma"/>
          <w:b/>
          <w:bCs/>
          <w:color w:val="000000" w:themeColor="text1"/>
          <w:sz w:val="22"/>
          <w:szCs w:val="22"/>
        </w:rPr>
        <w:t xml:space="preserve"> 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w:t>
      </w:r>
      <w:r w:rsidR="002164B7" w:rsidRPr="002F66F4">
        <w:rPr>
          <w:rFonts w:ascii="Ebrima" w:hAnsi="Ebrima"/>
          <w:bCs/>
          <w:color w:val="000000" w:themeColor="text1"/>
          <w:sz w:val="22"/>
          <w:szCs w:val="22"/>
        </w:rPr>
        <w:t>, com registro de companhia aberta perante a Comissão de Valores Mobiliários</w:t>
      </w:r>
      <w:r w:rsidR="00330851">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2F66F4">
        <w:rPr>
          <w:rFonts w:ascii="Ebrima" w:hAnsi="Ebrima"/>
          <w:color w:val="000000" w:themeColor="text1"/>
          <w:sz w:val="22"/>
          <w:szCs w:val="22"/>
          <w:lang w:val="pt-PT" w:eastAsia="pt-PT" w:bidi="pt-PT"/>
        </w:rPr>
        <w:t xml:space="preserve">Cadastro Nacional das Pessoas Jurídicas do Ministério da Economia </w:t>
      </w:r>
      <w:r w:rsidR="00EF1CA2" w:rsidRPr="00443442">
        <w:rPr>
          <w:rFonts w:ascii="Ebrima" w:hAnsi="Ebrima"/>
          <w:color w:val="000000" w:themeColor="text1"/>
          <w:sz w:val="22"/>
          <w:szCs w:val="22"/>
          <w:lang w:val="pt-PT" w:eastAsia="pt-PT" w:bidi="pt-PT"/>
        </w:rPr>
        <w:t>(“</w:t>
      </w:r>
      <w:r w:rsidR="00EF1CA2" w:rsidRPr="00443442">
        <w:rPr>
          <w:rFonts w:ascii="Ebrima" w:hAnsi="Ebrima"/>
          <w:color w:val="000000" w:themeColor="text1"/>
          <w:sz w:val="22"/>
          <w:szCs w:val="22"/>
          <w:u w:val="single"/>
          <w:lang w:val="pt-PT" w:eastAsia="pt-PT" w:bidi="pt-PT"/>
        </w:rPr>
        <w:t>CNPJ/ME</w:t>
      </w:r>
      <w:r w:rsidR="00EF1CA2" w:rsidRPr="00443442">
        <w:rPr>
          <w:rFonts w:ascii="Ebrima" w:hAnsi="Ebrima"/>
          <w:color w:val="000000" w:themeColor="text1"/>
          <w:sz w:val="22"/>
          <w:szCs w:val="22"/>
          <w:lang w:val="pt-PT" w:eastAsia="pt-PT" w:bidi="pt-PT"/>
        </w:rPr>
        <w:t xml:space="preserve">”)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neste ato representada na forma de seu Estatuto Social, na qualidade de emissora dos </w:t>
      </w:r>
      <w:r w:rsidRPr="002F66F4">
        <w:rPr>
          <w:rFonts w:ascii="Ebrima" w:hAnsi="Ebrima" w:cstheme="minorHAnsi"/>
          <w:iCs/>
          <w:color w:val="000000" w:themeColor="text1"/>
          <w:sz w:val="22"/>
          <w:szCs w:val="22"/>
        </w:rPr>
        <w:t xml:space="preserve">Certificados de Recebíveis Imobiliários </w:t>
      </w:r>
      <w:r w:rsidR="0045248D">
        <w:rPr>
          <w:rFonts w:ascii="Ebrima" w:hAnsi="Ebrima" w:cstheme="minorHAnsi"/>
          <w:iCs/>
          <w:sz w:val="22"/>
          <w:szCs w:val="22"/>
        </w:rPr>
        <w:t>1ª, 2ª, 3ª 4</w:t>
      </w:r>
      <w:r w:rsidR="00CD1866">
        <w:rPr>
          <w:rFonts w:ascii="Ebrima" w:hAnsi="Ebrima" w:cstheme="minorHAnsi"/>
          <w:iCs/>
          <w:sz w:val="22"/>
          <w:szCs w:val="22"/>
        </w:rPr>
        <w:t xml:space="preserve">ª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r w:rsidR="009F1EA8">
        <w:rPr>
          <w:rFonts w:ascii="Ebrima" w:hAnsi="Ebrima"/>
          <w:color w:val="000000" w:themeColor="text1"/>
          <w:sz w:val="22"/>
          <w:szCs w:val="22"/>
        </w:rPr>
        <w:t>1</w:t>
      </w:r>
      <w:r w:rsidR="00602278" w:rsidRPr="002F66F4">
        <w:rPr>
          <w:rFonts w:ascii="Ebrima" w:hAnsi="Ebrima" w:cstheme="minorHAnsi"/>
          <w:iCs/>
          <w:color w:val="000000" w:themeColor="text1"/>
          <w:sz w:val="22"/>
          <w:szCs w:val="22"/>
        </w:rPr>
        <w:t xml:space="preserve">ª </w:t>
      </w:r>
      <w:r w:rsidRPr="002F66F4">
        <w:rPr>
          <w:rFonts w:ascii="Ebrima" w:hAnsi="Ebrima" w:cstheme="minorHAnsi"/>
          <w:iCs/>
          <w:color w:val="000000" w:themeColor="text1"/>
          <w:sz w:val="22"/>
          <w:szCs w:val="22"/>
        </w:rPr>
        <w:t xml:space="preserve">Emissão da Emissora </w:t>
      </w:r>
      <w:r w:rsidRPr="002F66F4">
        <w:rPr>
          <w:rFonts w:ascii="Ebrima" w:hAnsi="Ebrima"/>
          <w:color w:val="000000" w:themeColor="text1"/>
          <w:sz w:val="22"/>
          <w:szCs w:val="22"/>
        </w:rPr>
        <w:t>(“</w:t>
      </w:r>
      <w:r w:rsidRPr="002F66F4">
        <w:rPr>
          <w:rFonts w:ascii="Ebrima" w:hAnsi="Ebrima"/>
          <w:color w:val="000000" w:themeColor="text1"/>
          <w:sz w:val="22"/>
          <w:szCs w:val="22"/>
          <w:u w:val="single"/>
        </w:rPr>
        <w:t>Emissão</w:t>
      </w:r>
      <w:r w:rsidRPr="002F66F4">
        <w:rPr>
          <w:rFonts w:ascii="Ebrima" w:hAnsi="Ebrima"/>
          <w:color w:val="000000" w:themeColor="text1"/>
          <w:sz w:val="22"/>
          <w:szCs w:val="22"/>
        </w:rPr>
        <w:t>”</w:t>
      </w:r>
      <w:r w:rsidR="00F81A11" w:rsidRPr="002F66F4">
        <w:rPr>
          <w:rFonts w:ascii="Ebrima" w:hAnsi="Ebrima"/>
          <w:color w:val="000000" w:themeColor="text1"/>
          <w:sz w:val="22"/>
          <w:szCs w:val="22"/>
        </w:rPr>
        <w:t xml:space="preserve"> e “</w:t>
      </w:r>
      <w:r w:rsidR="00F81A11" w:rsidRPr="00FC4DF7">
        <w:rPr>
          <w:rFonts w:ascii="Ebrima" w:hAnsi="Ebrima"/>
          <w:color w:val="000000" w:themeColor="text1"/>
          <w:sz w:val="22"/>
          <w:u w:val="single"/>
        </w:rPr>
        <w:t>CRI</w:t>
      </w:r>
      <w:r w:rsidR="00F81A11" w:rsidRPr="002F66F4">
        <w:rPr>
          <w:rFonts w:ascii="Ebrima" w:hAnsi="Ebrima"/>
          <w:color w:val="000000" w:themeColor="text1"/>
          <w:sz w:val="22"/>
          <w:szCs w:val="22"/>
        </w:rPr>
        <w:t>”, respectivamente</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o </w:t>
      </w:r>
      <w:r w:rsidR="00F81A11" w:rsidRPr="002F66F4">
        <w:rPr>
          <w:rFonts w:ascii="Ebrima" w:hAnsi="Ebrima"/>
          <w:color w:val="000000" w:themeColor="text1"/>
          <w:sz w:val="22"/>
          <w:szCs w:val="22"/>
        </w:rPr>
        <w:t>c</w:t>
      </w:r>
      <w:r w:rsidR="008C3BB6" w:rsidRPr="002F66F4">
        <w:rPr>
          <w:rFonts w:ascii="Ebrima" w:hAnsi="Ebrima"/>
          <w:color w:val="000000" w:themeColor="text1"/>
          <w:sz w:val="22"/>
          <w:szCs w:val="22"/>
        </w:rPr>
        <w:t xml:space="preserve">oordenador </w:t>
      </w:r>
      <w:r w:rsidR="00F81A11" w:rsidRPr="002F66F4">
        <w:rPr>
          <w:rFonts w:ascii="Ebrima" w:hAnsi="Ebrima"/>
          <w:color w:val="000000" w:themeColor="text1"/>
          <w:sz w:val="22"/>
          <w:szCs w:val="22"/>
        </w:rPr>
        <w:t>l</w:t>
      </w:r>
      <w:r w:rsidR="008C3BB6" w:rsidRPr="002F66F4">
        <w:rPr>
          <w:rFonts w:ascii="Ebrima" w:hAnsi="Ebrima"/>
          <w:color w:val="000000" w:themeColor="text1"/>
          <w:sz w:val="22"/>
          <w:szCs w:val="22"/>
        </w:rPr>
        <w:t>íder</w:t>
      </w:r>
      <w:r w:rsidR="00F81A11" w:rsidRPr="002F66F4">
        <w:rPr>
          <w:rFonts w:ascii="Ebrima" w:hAnsi="Ebrima"/>
          <w:color w:val="000000" w:themeColor="text1"/>
          <w:sz w:val="22"/>
          <w:szCs w:val="22"/>
        </w:rPr>
        <w:t xml:space="preserve"> da oferta pública </w:t>
      </w:r>
      <w:r w:rsidR="00F81A11" w:rsidRPr="002F66F4">
        <w:rPr>
          <w:rFonts w:ascii="Ebrima" w:hAnsi="Ebrima" w:cstheme="minorHAnsi"/>
          <w:snapToGrid w:val="0"/>
          <w:sz w:val="22"/>
          <w:szCs w:val="22"/>
        </w:rPr>
        <w:t>com esforços restritos de colocação dos CRI</w:t>
      </w:r>
      <w:r w:rsidR="00BD454B" w:rsidRPr="00FC4DF7">
        <w:rPr>
          <w:rFonts w:ascii="Ebrima" w:hAnsi="Ebrima"/>
          <w:color w:val="000000" w:themeColor="text1"/>
          <w:sz w:val="22"/>
        </w:rPr>
        <w:t xml:space="preserve">, </w:t>
      </w:r>
      <w:r w:rsidR="008C3BB6" w:rsidRPr="002F66F4">
        <w:rPr>
          <w:rFonts w:ascii="Ebrima" w:hAnsi="Ebrima"/>
          <w:color w:val="000000" w:themeColor="text1"/>
          <w:sz w:val="22"/>
          <w:szCs w:val="22"/>
        </w:rPr>
        <w:t xml:space="preserve">o </w:t>
      </w:r>
      <w:r w:rsidR="00F81A11" w:rsidRPr="002F66F4">
        <w:rPr>
          <w:rFonts w:ascii="Ebrima" w:hAnsi="Ebrima"/>
          <w:color w:val="000000" w:themeColor="text1"/>
          <w:sz w:val="22"/>
          <w:szCs w:val="22"/>
        </w:rPr>
        <w:t>a</w:t>
      </w:r>
      <w:r w:rsidRPr="002F66F4">
        <w:rPr>
          <w:rFonts w:ascii="Ebrima" w:hAnsi="Ebrima"/>
          <w:color w:val="000000" w:themeColor="text1"/>
          <w:sz w:val="22"/>
          <w:szCs w:val="22"/>
        </w:rPr>
        <w:t xml:space="preserve">gente </w:t>
      </w:r>
      <w:r w:rsidR="00F81A11" w:rsidRPr="002F66F4">
        <w:rPr>
          <w:rFonts w:ascii="Ebrima" w:hAnsi="Ebrima"/>
          <w:color w:val="000000" w:themeColor="text1"/>
          <w:sz w:val="22"/>
          <w:szCs w:val="22"/>
        </w:rPr>
        <w:t>f</w:t>
      </w:r>
      <w:r w:rsidRPr="002F66F4">
        <w:rPr>
          <w:rFonts w:ascii="Ebrima" w:hAnsi="Ebrima"/>
          <w:color w:val="000000" w:themeColor="text1"/>
          <w:sz w:val="22"/>
          <w:szCs w:val="22"/>
        </w:rPr>
        <w:t xml:space="preserve">iduciário </w:t>
      </w:r>
      <w:r w:rsidR="00F81A11" w:rsidRPr="002F66F4">
        <w:rPr>
          <w:rFonts w:ascii="Ebrima" w:hAnsi="Ebrima"/>
          <w:color w:val="000000" w:themeColor="text1"/>
          <w:sz w:val="22"/>
          <w:szCs w:val="22"/>
        </w:rPr>
        <w:t xml:space="preserve">da Emissão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olor w:val="000000" w:themeColor="text1"/>
          <w:sz w:val="22"/>
          <w:szCs w:val="22"/>
        </w:rPr>
        <w:t>.</w:t>
      </w:r>
    </w:p>
    <w:p w14:paraId="7BA40E2C" w14:textId="7C3BE7B8" w:rsidR="00D87C7A" w:rsidRPr="002F66F4" w:rsidRDefault="00D87C7A" w:rsidP="0067534C">
      <w:pPr>
        <w:spacing w:line="276" w:lineRule="auto"/>
        <w:ind w:right="-2"/>
        <w:jc w:val="center"/>
        <w:rPr>
          <w:rFonts w:ascii="Ebrima" w:hAnsi="Ebrima"/>
          <w:color w:val="000000" w:themeColor="text1"/>
          <w:sz w:val="22"/>
          <w:szCs w:val="22"/>
        </w:rPr>
      </w:pPr>
    </w:p>
    <w:p w14:paraId="21356579" w14:textId="77777777" w:rsidR="005C05C5" w:rsidRPr="002F66F4" w:rsidRDefault="005C05C5" w:rsidP="0067534C">
      <w:pPr>
        <w:spacing w:line="276" w:lineRule="auto"/>
        <w:ind w:right="-2"/>
        <w:jc w:val="center"/>
        <w:rPr>
          <w:rFonts w:ascii="Ebrima" w:hAnsi="Ebrima"/>
          <w:color w:val="000000" w:themeColor="text1"/>
          <w:sz w:val="22"/>
          <w:szCs w:val="22"/>
        </w:rPr>
      </w:pPr>
    </w:p>
    <w:p w14:paraId="5FC0B77A" w14:textId="4A8DA34E" w:rsidR="00D87C7A" w:rsidRPr="002F66F4" w:rsidRDefault="00D87C7A" w:rsidP="0067534C">
      <w:pPr>
        <w:spacing w:line="276" w:lineRule="auto"/>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r w:rsidR="00E25FBA">
        <w:rPr>
          <w:rFonts w:ascii="Ebrima" w:hAnsi="Ebrima"/>
          <w:color w:val="000000" w:themeColor="text1"/>
          <w:sz w:val="22"/>
        </w:rPr>
        <w:t>junho</w:t>
      </w:r>
      <w:r w:rsidR="00EF1CA2">
        <w:rPr>
          <w:rFonts w:ascii="Ebrima" w:hAnsi="Ebrima"/>
          <w:color w:val="000000" w:themeColor="text1"/>
          <w:sz w:val="22"/>
        </w:rPr>
        <w:t xml:space="preserve"> </w:t>
      </w:r>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7F4BA925" w14:textId="77777777" w:rsidR="00D87C7A" w:rsidRPr="002F66F4" w:rsidRDefault="00D87C7A" w:rsidP="0067534C">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2F66F4" w:rsidRDefault="00D87C7A" w:rsidP="0067534C">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2F66F4" w:rsidRDefault="00D87C7A" w:rsidP="0067534C">
      <w:pPr>
        <w:tabs>
          <w:tab w:val="left" w:pos="1134"/>
        </w:tabs>
        <w:spacing w:line="276" w:lineRule="auto"/>
        <w:ind w:right="-2"/>
        <w:jc w:val="center"/>
        <w:rPr>
          <w:rFonts w:ascii="Ebrima" w:hAnsi="Ebrima" w:cs="Tahoma"/>
          <w:b/>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69F23595" w14:textId="4F16C514" w:rsidR="00D87C7A" w:rsidRPr="002F66F4" w:rsidRDefault="00D87C7A" w:rsidP="0067534C">
      <w:pPr>
        <w:tabs>
          <w:tab w:val="left" w:pos="1134"/>
        </w:tabs>
        <w:spacing w:line="276" w:lineRule="auto"/>
        <w:ind w:right="-2"/>
        <w:jc w:val="center"/>
        <w:rPr>
          <w:rFonts w:ascii="Ebrima" w:hAnsi="Ebrima"/>
          <w:bCs/>
          <w:color w:val="000000" w:themeColor="text1"/>
          <w:sz w:val="22"/>
          <w:szCs w:val="22"/>
        </w:rPr>
      </w:pPr>
    </w:p>
    <w:p w14:paraId="36946343" w14:textId="5400926C" w:rsidR="00941F6F" w:rsidRPr="002F66F4" w:rsidRDefault="00941F6F" w:rsidP="0067534C">
      <w:pPr>
        <w:tabs>
          <w:tab w:val="left" w:pos="1134"/>
        </w:tabs>
        <w:spacing w:line="276" w:lineRule="auto"/>
        <w:ind w:right="-2"/>
        <w:jc w:val="center"/>
        <w:rPr>
          <w:rFonts w:ascii="Ebrima" w:hAnsi="Ebrima"/>
          <w:bCs/>
          <w:color w:val="000000" w:themeColor="text1"/>
          <w:sz w:val="22"/>
          <w:szCs w:val="22"/>
        </w:rPr>
      </w:pPr>
    </w:p>
    <w:p w14:paraId="34FE29DA" w14:textId="15986A43" w:rsidR="004F7A87" w:rsidRPr="002F66F4" w:rsidRDefault="004F7A87" w:rsidP="0067534C">
      <w:pPr>
        <w:tabs>
          <w:tab w:val="left" w:pos="1134"/>
        </w:tabs>
        <w:spacing w:line="276" w:lineRule="auto"/>
        <w:ind w:right="-2"/>
        <w:jc w:val="center"/>
        <w:rPr>
          <w:rFonts w:ascii="Ebrima" w:hAnsi="Ebrima"/>
          <w:bCs/>
          <w:color w:val="000000" w:themeColor="text1"/>
          <w:sz w:val="22"/>
          <w:szCs w:val="22"/>
        </w:rPr>
      </w:pPr>
    </w:p>
    <w:p w14:paraId="144E8275" w14:textId="77777777" w:rsidR="004F7A87" w:rsidRPr="002F66F4" w:rsidRDefault="004F7A87" w:rsidP="0067534C">
      <w:pPr>
        <w:tabs>
          <w:tab w:val="left" w:pos="2835"/>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2F66F4" w14:paraId="5258BD0A" w14:textId="77777777" w:rsidTr="00171E37">
        <w:trPr>
          <w:jc w:val="center"/>
        </w:trPr>
        <w:tc>
          <w:tcPr>
            <w:tcW w:w="284" w:type="dxa"/>
          </w:tcPr>
          <w:p w14:paraId="22EF7455" w14:textId="77777777" w:rsidR="004F7A87" w:rsidRPr="0061174C" w:rsidRDefault="004F7A87" w:rsidP="0067534C">
            <w:pPr>
              <w:spacing w:line="276" w:lineRule="auto"/>
              <w:ind w:left="-681" w:right="-57"/>
              <w:jc w:val="both"/>
              <w:rPr>
                <w:rFonts w:ascii="Ebrima" w:hAnsi="Ebrima"/>
                <w:sz w:val="22"/>
              </w:rPr>
            </w:pPr>
          </w:p>
        </w:tc>
        <w:tc>
          <w:tcPr>
            <w:tcW w:w="3827" w:type="dxa"/>
            <w:tcBorders>
              <w:top w:val="single" w:sz="4" w:space="0" w:color="auto"/>
              <w:left w:val="nil"/>
              <w:bottom w:val="nil"/>
              <w:right w:val="nil"/>
            </w:tcBorders>
            <w:hideMark/>
          </w:tcPr>
          <w:p w14:paraId="574EB2B3" w14:textId="36BED15C" w:rsidR="004F7A87" w:rsidRPr="0067534C" w:rsidRDefault="004F7A87" w:rsidP="0067534C">
            <w:pPr>
              <w:spacing w:line="276" w:lineRule="auto"/>
              <w:rPr>
                <w:rFonts w:ascii="Ebrima" w:hAnsi="Ebrima"/>
                <w:sz w:val="22"/>
              </w:rPr>
            </w:pPr>
            <w:r w:rsidRPr="0067534C">
              <w:rPr>
                <w:rFonts w:ascii="Ebrima" w:hAnsi="Ebrima"/>
                <w:sz w:val="22"/>
                <w:szCs w:val="22"/>
              </w:rPr>
              <w:t>Nome: César Reginato Ligeiro</w:t>
            </w:r>
          </w:p>
          <w:p w14:paraId="012A645C" w14:textId="51729116" w:rsidR="004F7A87" w:rsidRPr="0061174C" w:rsidRDefault="004F7A87" w:rsidP="0067534C">
            <w:pPr>
              <w:spacing w:line="276" w:lineRule="auto"/>
              <w:jc w:val="both"/>
              <w:rPr>
                <w:rFonts w:ascii="Ebrima" w:hAnsi="Ebrima"/>
                <w:sz w:val="22"/>
              </w:rPr>
            </w:pPr>
            <w:r w:rsidRPr="0067534C">
              <w:rPr>
                <w:rFonts w:ascii="Ebrima" w:hAnsi="Ebrima"/>
                <w:sz w:val="22"/>
                <w:szCs w:val="22"/>
              </w:rPr>
              <w:t>Cargo: Diretor</w:t>
            </w:r>
          </w:p>
        </w:tc>
      </w:tr>
    </w:tbl>
    <w:p w14:paraId="13314C8E" w14:textId="77777777" w:rsidR="004F7A87" w:rsidRPr="002F66F4" w:rsidRDefault="004F7A87" w:rsidP="0067534C">
      <w:pPr>
        <w:tabs>
          <w:tab w:val="left" w:pos="1134"/>
        </w:tabs>
        <w:spacing w:line="276" w:lineRule="auto"/>
        <w:ind w:right="-2"/>
        <w:jc w:val="center"/>
        <w:rPr>
          <w:rFonts w:ascii="Ebrima" w:hAnsi="Ebrima"/>
          <w:bCs/>
          <w:color w:val="000000" w:themeColor="text1"/>
          <w:sz w:val="22"/>
          <w:szCs w:val="22"/>
        </w:rPr>
      </w:pPr>
    </w:p>
    <w:p w14:paraId="1074F424" w14:textId="77777777" w:rsidR="00DC4592" w:rsidRDefault="00DC4592" w:rsidP="0067534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7B5C8F9B" w14:textId="77777777" w:rsidR="00D87C7A" w:rsidRPr="002F66F4" w:rsidRDefault="00D87C7A" w:rsidP="00283B37">
      <w:pPr>
        <w:pStyle w:val="Ttulo1"/>
        <w:spacing w:before="0" w:after="0" w:line="276" w:lineRule="auto"/>
        <w:jc w:val="center"/>
        <w:rPr>
          <w:rFonts w:ascii="Ebrima" w:hAnsi="Ebrima"/>
          <w:b w:val="0"/>
          <w:color w:val="000000" w:themeColor="text1"/>
          <w:sz w:val="22"/>
          <w:szCs w:val="22"/>
        </w:rPr>
      </w:pPr>
      <w:bookmarkStart w:id="336" w:name="_Toc451888022"/>
      <w:bookmarkStart w:id="337" w:name="_Toc453263795"/>
      <w:bookmarkStart w:id="338" w:name="_Toc432070577"/>
      <w:bookmarkStart w:id="339" w:name="_Toc528153869"/>
      <w:bookmarkStart w:id="340" w:name="_Toc89184593"/>
      <w:bookmarkStart w:id="341" w:name="_Toc89443371"/>
      <w:bookmarkStart w:id="342" w:name="_Toc101375980"/>
      <w:r w:rsidRPr="002F66F4">
        <w:rPr>
          <w:rFonts w:ascii="Ebrima" w:hAnsi="Ebrima"/>
          <w:color w:val="000000" w:themeColor="text1"/>
          <w:sz w:val="22"/>
          <w:szCs w:val="22"/>
        </w:rPr>
        <w:lastRenderedPageBreak/>
        <w:t>ANEXO V</w:t>
      </w:r>
      <w:bookmarkEnd w:id="336"/>
      <w:bookmarkEnd w:id="337"/>
      <w:bookmarkEnd w:id="338"/>
      <w:bookmarkEnd w:id="339"/>
      <w:bookmarkEnd w:id="340"/>
      <w:bookmarkEnd w:id="341"/>
      <w:bookmarkEnd w:id="342"/>
    </w:p>
    <w:p w14:paraId="780DEEBD" w14:textId="77777777" w:rsidR="004F7A87" w:rsidRPr="002F66F4" w:rsidRDefault="004F7A87" w:rsidP="00283B37">
      <w:pPr>
        <w:spacing w:line="276" w:lineRule="auto"/>
        <w:ind w:right="-2"/>
        <w:jc w:val="center"/>
        <w:rPr>
          <w:rFonts w:ascii="Ebrima" w:hAnsi="Ebrima"/>
          <w:color w:val="000000" w:themeColor="text1"/>
          <w:sz w:val="22"/>
          <w:szCs w:val="22"/>
        </w:rPr>
      </w:pPr>
    </w:p>
    <w:p w14:paraId="28FE183C" w14:textId="6EDEE541" w:rsidR="00D87C7A" w:rsidRPr="002F66F4" w:rsidRDefault="00D87C7A" w:rsidP="0067534C">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DECLARAÇÃO DO </w:t>
      </w:r>
      <w:r w:rsidRPr="00C17197">
        <w:rPr>
          <w:rFonts w:ascii="Ebrima" w:hAnsi="Ebrima"/>
          <w:b/>
          <w:bCs/>
          <w:color w:val="000000" w:themeColor="text1"/>
          <w:sz w:val="22"/>
          <w:szCs w:val="22"/>
        </w:rPr>
        <w:t>AGENTE</w:t>
      </w:r>
      <w:r w:rsidRPr="002F66F4">
        <w:rPr>
          <w:rFonts w:ascii="Ebrima" w:hAnsi="Ebrima"/>
          <w:b/>
          <w:color w:val="000000" w:themeColor="text1"/>
          <w:sz w:val="22"/>
          <w:szCs w:val="22"/>
        </w:rPr>
        <w:t xml:space="preserve"> FIDUCIÁRIO</w:t>
      </w:r>
    </w:p>
    <w:p w14:paraId="36F47111" w14:textId="77777777" w:rsidR="00D87C7A" w:rsidRPr="002F66F4" w:rsidRDefault="00D87C7A" w:rsidP="00283B37">
      <w:pPr>
        <w:spacing w:line="276" w:lineRule="auto"/>
        <w:ind w:right="-2"/>
        <w:jc w:val="center"/>
        <w:rPr>
          <w:rFonts w:ascii="Ebrima" w:hAnsi="Ebrima"/>
          <w:color w:val="000000" w:themeColor="text1"/>
          <w:sz w:val="22"/>
          <w:szCs w:val="22"/>
        </w:rPr>
      </w:pPr>
    </w:p>
    <w:p w14:paraId="5AA266A6" w14:textId="4D4A0A48" w:rsidR="00D87C7A" w:rsidRPr="002F66F4" w:rsidRDefault="00D87C7A" w:rsidP="00283B37">
      <w:pPr>
        <w:spacing w:line="276" w:lineRule="auto"/>
        <w:ind w:right="-2"/>
        <w:jc w:val="both"/>
        <w:rPr>
          <w:rFonts w:ascii="Ebrima" w:hAnsi="Ebrima"/>
          <w:color w:val="000000" w:themeColor="text1"/>
          <w:sz w:val="22"/>
          <w:szCs w:val="22"/>
        </w:rPr>
      </w:pPr>
      <w:r w:rsidRPr="002F66F4">
        <w:rPr>
          <w:rFonts w:ascii="Ebrima" w:hAnsi="Ebrima" w:cs="Tahoma"/>
          <w:bCs/>
          <w:color w:val="000000" w:themeColor="text1"/>
          <w:sz w:val="22"/>
          <w:szCs w:val="22"/>
        </w:rPr>
        <w:t>A</w:t>
      </w:r>
      <w:r w:rsidRPr="002F66F4">
        <w:rPr>
          <w:rFonts w:ascii="Ebrima" w:hAnsi="Ebrima" w:cs="Tahoma"/>
          <w:b/>
          <w:color w:val="000000" w:themeColor="text1"/>
          <w:sz w:val="22"/>
          <w:szCs w:val="22"/>
        </w:rPr>
        <w:t xml:space="preserve"> </w:t>
      </w:r>
      <w:r w:rsidR="007C2416">
        <w:rPr>
          <w:rFonts w:ascii="Ebrima" w:hAnsi="Ebrima" w:cs="Leelawadee"/>
          <w:b/>
          <w:bCs/>
          <w:color w:val="000000"/>
          <w:sz w:val="22"/>
          <w:szCs w:val="22"/>
        </w:rPr>
        <w:t>SIMPLIFIC PAVARINI DISTRIBUIDORA DE TÍTULOS E VALORES MOBILIÁRIOS LTDA.</w:t>
      </w:r>
      <w:r w:rsidR="00FD1363" w:rsidRPr="00946747">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9C138A">
        <w:rPr>
          <w:rFonts w:ascii="Ebrima" w:hAnsi="Ebrima"/>
          <w:sz w:val="22"/>
          <w:szCs w:val="22"/>
        </w:rPr>
        <w:t>atua</w:t>
      </w:r>
      <w:r w:rsidR="00B33E03">
        <w:rPr>
          <w:rFonts w:ascii="Ebrima" w:hAnsi="Ebrima"/>
          <w:sz w:val="22"/>
          <w:szCs w:val="22"/>
        </w:rPr>
        <w:t>ndo por sua filial na</w:t>
      </w:r>
      <w:r w:rsidR="00FD1363" w:rsidRPr="007A1896">
        <w:rPr>
          <w:rFonts w:ascii="Ebrima" w:hAnsi="Ebrima"/>
          <w:sz w:val="22"/>
        </w:rPr>
        <w:t xml:space="preserve"> </w:t>
      </w:r>
      <w:r w:rsidR="007C2416" w:rsidRPr="004330E7">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7C2416" w:rsidRPr="004330E7">
        <w:rPr>
          <w:rFonts w:ascii="Ebrima" w:hAnsi="Ebrima"/>
          <w:color w:val="000000"/>
          <w:sz w:val="22"/>
        </w:rPr>
        <w:t>15.227.994/0004-01</w:t>
      </w:r>
      <w:r w:rsidRPr="002F66F4">
        <w:rPr>
          <w:rFonts w:ascii="Ebrima" w:hAnsi="Ebrima"/>
          <w:color w:val="000000" w:themeColor="text1"/>
          <w:sz w:val="22"/>
          <w:szCs w:val="22"/>
        </w:rPr>
        <w:t xml:space="preserve">, na qualidade de agente fiduciário do Patrimônio Separado constituído em âmbito da emissão de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45248D">
        <w:rPr>
          <w:rFonts w:ascii="Ebrima" w:hAnsi="Ebrima"/>
          <w:sz w:val="22"/>
        </w:rPr>
        <w:t>1ª, 2ª, 3ª e 4ª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r w:rsidR="003A73A7">
        <w:rPr>
          <w:rFonts w:ascii="Ebrima" w:hAnsi="Ebrima"/>
          <w:color w:val="000000" w:themeColor="text1"/>
          <w:sz w:val="22"/>
          <w:szCs w:val="22"/>
        </w:rPr>
        <w:t>2</w:t>
      </w:r>
      <w:r w:rsidR="00602278" w:rsidRPr="002F66F4">
        <w:rPr>
          <w:rFonts w:ascii="Ebrima" w:hAnsi="Ebrima" w:cstheme="minorHAnsi"/>
          <w:iCs/>
          <w:color w:val="000000" w:themeColor="text1"/>
          <w:sz w:val="22"/>
          <w:szCs w:val="22"/>
        </w:rPr>
        <w:t xml:space="preserve">ª </w:t>
      </w:r>
      <w:r w:rsidRPr="002F66F4">
        <w:rPr>
          <w:rFonts w:ascii="Ebrima" w:hAnsi="Ebrima" w:cstheme="minorHAnsi"/>
          <w:iCs/>
          <w:color w:val="000000" w:themeColor="text1"/>
          <w:sz w:val="22"/>
          <w:szCs w:val="22"/>
        </w:rPr>
        <w:t>Emissão da</w:t>
      </w:r>
      <w:r w:rsidRPr="002F66F4">
        <w:rPr>
          <w:rFonts w:ascii="Ebrima" w:hAnsi="Ebrima"/>
          <w:color w:val="000000" w:themeColor="text1"/>
          <w:sz w:val="22"/>
          <w:szCs w:val="22"/>
        </w:rPr>
        <w:t xml:space="preserve"> </w:t>
      </w:r>
      <w:r w:rsidR="007C2416" w:rsidRPr="002F66F4">
        <w:rPr>
          <w:rFonts w:ascii="Ebrima" w:hAnsi="Ebrima" w:cstheme="minorHAnsi"/>
          <w:b/>
          <w:bCs/>
          <w:color w:val="000000" w:themeColor="text1"/>
          <w:sz w:val="22"/>
          <w:szCs w:val="22"/>
        </w:rPr>
        <w:t>BASE SECURITIZADORA DE CRÉDITOS IMOBILIÁRIOS</w:t>
      </w:r>
      <w:r w:rsidRPr="002F66F4">
        <w:rPr>
          <w:rFonts w:ascii="Ebrima" w:hAnsi="Ebrima" w:cstheme="minorHAnsi"/>
          <w:b/>
          <w:bCs/>
          <w:color w:val="000000" w:themeColor="text1"/>
          <w:sz w:val="22"/>
          <w:szCs w:val="22"/>
        </w:rPr>
        <w:t xml:space="preserve">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companhia securitizadora com sede na Cidade de São Paulo, Estado de São Paulo, na Rua Fid</w:t>
      </w:r>
      <w:r w:rsidR="00295AEB" w:rsidRPr="002F66F4">
        <w:rPr>
          <w:rFonts w:ascii="Ebrima" w:hAnsi="Ebrima"/>
          <w:color w:val="000000" w:themeColor="text1"/>
          <w:sz w:val="22"/>
          <w:szCs w:val="22"/>
        </w:rPr>
        <w:t>ê</w:t>
      </w:r>
      <w:r w:rsidRPr="002F66F4">
        <w:rPr>
          <w:rFonts w:ascii="Ebrima" w:hAnsi="Ebrima"/>
          <w:color w:val="000000" w:themeColor="text1"/>
          <w:sz w:val="22"/>
          <w:szCs w:val="22"/>
        </w:rPr>
        <w:t xml:space="preserve">ncio Ramos, nº 195, 14º andar, sala 141, Vila Olímpia, CEP 04.551-010,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a Emissora, o </w:t>
      </w:r>
      <w:r w:rsidR="00071E27" w:rsidRPr="002F66F4">
        <w:rPr>
          <w:rFonts w:ascii="Ebrima" w:hAnsi="Ebrima"/>
          <w:color w:val="000000" w:themeColor="text1"/>
          <w:sz w:val="22"/>
          <w:szCs w:val="22"/>
        </w:rPr>
        <w:t xml:space="preserve">coordenador líder da oferta pública </w:t>
      </w:r>
      <w:r w:rsidR="00071E27" w:rsidRPr="002F66F4">
        <w:rPr>
          <w:rFonts w:ascii="Ebrima" w:hAnsi="Ebrima" w:cstheme="minorHAnsi"/>
          <w:snapToGrid w:val="0"/>
          <w:sz w:val="22"/>
          <w:szCs w:val="22"/>
        </w:rPr>
        <w:t>com esforços restritos de colocação dos CRI</w:t>
      </w:r>
      <w:r w:rsidR="00071E27" w:rsidRPr="002F66F4" w:rsidDel="00071E27">
        <w:rPr>
          <w:rFonts w:ascii="Ebrima" w:hAnsi="Ebrima"/>
          <w:color w:val="000000" w:themeColor="text1"/>
          <w:sz w:val="22"/>
          <w:szCs w:val="22"/>
        </w:rPr>
        <w:t xml:space="preserve">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6A5B35" w:rsidRPr="00FC4DF7">
        <w:rPr>
          <w:rFonts w:ascii="Ebrima" w:hAnsi="Ebrima"/>
          <w:color w:val="000000" w:themeColor="text1"/>
          <w:sz w:val="22"/>
        </w:rPr>
        <w:t>, bem como</w:t>
      </w:r>
      <w:r w:rsidR="00341FD7" w:rsidRPr="00FC4DF7">
        <w:rPr>
          <w:rFonts w:ascii="Ebrima" w:hAnsi="Ebrima"/>
          <w:color w:val="000000" w:themeColor="text1"/>
          <w:sz w:val="22"/>
        </w:rPr>
        <w:t>, que não existe qualquer situação de conflito de interesses que impeça o Agente Fiduciário de exercer a função</w:t>
      </w:r>
      <w:r w:rsidR="00341FD7" w:rsidRPr="002F66F4">
        <w:rPr>
          <w:rFonts w:ascii="Ebrima" w:hAnsi="Ebrima"/>
          <w:color w:val="000000" w:themeColor="text1"/>
          <w:sz w:val="22"/>
          <w:szCs w:val="22"/>
        </w:rPr>
        <w:t>.</w:t>
      </w:r>
    </w:p>
    <w:p w14:paraId="6150E938" w14:textId="4A9BB49E" w:rsidR="00D87C7A" w:rsidRPr="002F66F4" w:rsidRDefault="00D87C7A" w:rsidP="0067534C">
      <w:pPr>
        <w:spacing w:line="276" w:lineRule="auto"/>
        <w:ind w:right="-2"/>
        <w:jc w:val="center"/>
        <w:rPr>
          <w:rFonts w:ascii="Ebrima" w:hAnsi="Ebrima"/>
          <w:color w:val="000000" w:themeColor="text1"/>
          <w:sz w:val="22"/>
          <w:szCs w:val="22"/>
        </w:rPr>
      </w:pPr>
    </w:p>
    <w:p w14:paraId="526CF32E" w14:textId="77777777" w:rsidR="000F467C" w:rsidRPr="002F66F4" w:rsidRDefault="000F467C" w:rsidP="0067534C">
      <w:pPr>
        <w:spacing w:line="276" w:lineRule="auto"/>
        <w:ind w:right="-2"/>
        <w:jc w:val="center"/>
        <w:rPr>
          <w:rFonts w:ascii="Ebrima" w:hAnsi="Ebrima"/>
          <w:color w:val="000000" w:themeColor="text1"/>
          <w:sz w:val="22"/>
          <w:szCs w:val="22"/>
        </w:rPr>
      </w:pPr>
    </w:p>
    <w:p w14:paraId="78100113" w14:textId="60999C61" w:rsidR="00D87C7A" w:rsidRPr="002F66F4" w:rsidRDefault="00D87C7A" w:rsidP="0067534C">
      <w:pPr>
        <w:spacing w:line="276" w:lineRule="auto"/>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de </w:t>
      </w:r>
      <w:r w:rsidR="00E25FBA">
        <w:rPr>
          <w:rFonts w:ascii="Ebrima" w:hAnsi="Ebrima"/>
          <w:color w:val="000000" w:themeColor="text1"/>
          <w:sz w:val="22"/>
        </w:rPr>
        <w:t>junho</w:t>
      </w:r>
      <w:r w:rsidR="00EF1CA2">
        <w:rPr>
          <w:rFonts w:ascii="Ebrima" w:hAnsi="Ebrima"/>
          <w:color w:val="000000" w:themeColor="text1"/>
          <w:sz w:val="22"/>
        </w:rPr>
        <w:t xml:space="preserve"> </w:t>
      </w:r>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15B00C07" w14:textId="77777777" w:rsidR="000F467C" w:rsidRPr="002F66F4" w:rsidRDefault="000F467C" w:rsidP="0067534C">
      <w:pPr>
        <w:spacing w:line="276" w:lineRule="auto"/>
        <w:ind w:right="-2"/>
        <w:jc w:val="center"/>
        <w:rPr>
          <w:rFonts w:ascii="Ebrima" w:hAnsi="Ebrima"/>
          <w:color w:val="000000" w:themeColor="text1"/>
          <w:sz w:val="22"/>
          <w:szCs w:val="22"/>
        </w:rPr>
      </w:pPr>
    </w:p>
    <w:p w14:paraId="1DCA222A" w14:textId="77777777" w:rsidR="000F467C" w:rsidRPr="002F66F4" w:rsidRDefault="000F467C" w:rsidP="0067534C">
      <w:pPr>
        <w:spacing w:line="276" w:lineRule="auto"/>
        <w:ind w:right="-2"/>
        <w:jc w:val="center"/>
        <w:rPr>
          <w:rFonts w:ascii="Ebrima" w:hAnsi="Ebrima"/>
          <w:color w:val="000000" w:themeColor="text1"/>
          <w:sz w:val="22"/>
          <w:szCs w:val="22"/>
        </w:rPr>
      </w:pPr>
    </w:p>
    <w:p w14:paraId="6E8D72E2" w14:textId="314474A5" w:rsidR="000F467C" w:rsidRPr="002F66F4" w:rsidRDefault="007C2416" w:rsidP="0067534C">
      <w:pPr>
        <w:tabs>
          <w:tab w:val="left" w:pos="1134"/>
        </w:tabs>
        <w:spacing w:line="276" w:lineRule="auto"/>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437D28D6" w14:textId="77777777" w:rsidR="000F467C" w:rsidRPr="002F66F4" w:rsidRDefault="000F467C" w:rsidP="0067534C">
      <w:pPr>
        <w:spacing w:line="276" w:lineRule="auto"/>
        <w:ind w:right="-2"/>
        <w:jc w:val="center"/>
        <w:rPr>
          <w:rFonts w:ascii="Ebrima" w:hAnsi="Ebrima"/>
          <w:color w:val="000000" w:themeColor="text1"/>
          <w:sz w:val="22"/>
          <w:szCs w:val="22"/>
        </w:rPr>
      </w:pPr>
    </w:p>
    <w:p w14:paraId="33946067" w14:textId="77777777" w:rsidR="000F467C" w:rsidRPr="002F66F4" w:rsidRDefault="000F467C" w:rsidP="0067534C">
      <w:pPr>
        <w:spacing w:line="276" w:lineRule="auto"/>
        <w:ind w:right="-2"/>
        <w:jc w:val="center"/>
        <w:rPr>
          <w:rFonts w:ascii="Ebrima" w:hAnsi="Ebrima"/>
          <w:color w:val="000000" w:themeColor="text1"/>
          <w:sz w:val="22"/>
          <w:szCs w:val="22"/>
        </w:rPr>
      </w:pPr>
    </w:p>
    <w:p w14:paraId="5F5B609E" w14:textId="77777777" w:rsidR="00E84D8E" w:rsidRPr="00571E41" w:rsidRDefault="00E84D8E" w:rsidP="0067534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84D8E" w:rsidRPr="00EF1CA2" w14:paraId="74C41061" w14:textId="77777777" w:rsidTr="00B112E6">
        <w:trPr>
          <w:trHeight w:val="395"/>
          <w:jc w:val="center"/>
        </w:trPr>
        <w:tc>
          <w:tcPr>
            <w:tcW w:w="284" w:type="dxa"/>
          </w:tcPr>
          <w:p w14:paraId="4F968210" w14:textId="77777777" w:rsidR="00E84D8E" w:rsidRPr="00571E41" w:rsidRDefault="00E84D8E" w:rsidP="0067534C">
            <w:pPr>
              <w:spacing w:line="276" w:lineRule="auto"/>
              <w:ind w:left="-681" w:right="-57"/>
              <w:jc w:val="both"/>
              <w:rPr>
                <w:rFonts w:ascii="Ebrima" w:hAnsi="Ebrima"/>
                <w:sz w:val="22"/>
                <w:szCs w:val="22"/>
              </w:rPr>
            </w:pPr>
          </w:p>
        </w:tc>
        <w:tc>
          <w:tcPr>
            <w:tcW w:w="3827" w:type="dxa"/>
            <w:tcBorders>
              <w:top w:val="single" w:sz="4" w:space="0" w:color="auto"/>
            </w:tcBorders>
          </w:tcPr>
          <w:p w14:paraId="5C087288" w14:textId="77777777" w:rsidR="00E84D8E" w:rsidRPr="0067534C" w:rsidRDefault="00E84D8E" w:rsidP="00283B37">
            <w:pPr>
              <w:spacing w:line="276" w:lineRule="auto"/>
              <w:rPr>
                <w:rFonts w:ascii="Ebrima" w:hAnsi="Ebrima"/>
                <w:sz w:val="22"/>
                <w:szCs w:val="22"/>
              </w:rPr>
            </w:pPr>
            <w:r w:rsidRPr="0067534C">
              <w:rPr>
                <w:rFonts w:ascii="Ebrima" w:hAnsi="Ebrima"/>
                <w:sz w:val="22"/>
                <w:szCs w:val="22"/>
              </w:rPr>
              <w:t>Nome: Matheus Gomes Faria</w:t>
            </w:r>
          </w:p>
          <w:p w14:paraId="4B1EB9A0" w14:textId="0011305A" w:rsidR="00E84D8E" w:rsidRPr="00EF1CA2" w:rsidRDefault="00E84D8E" w:rsidP="0067534C">
            <w:pPr>
              <w:spacing w:line="276" w:lineRule="auto"/>
              <w:jc w:val="both"/>
              <w:rPr>
                <w:rFonts w:ascii="Ebrima" w:hAnsi="Ebrima"/>
                <w:sz w:val="22"/>
                <w:szCs w:val="22"/>
              </w:rPr>
            </w:pPr>
            <w:r w:rsidRPr="0067534C">
              <w:rPr>
                <w:rFonts w:ascii="Ebrima" w:hAnsi="Ebrima"/>
                <w:sz w:val="22"/>
                <w:szCs w:val="22"/>
              </w:rPr>
              <w:t xml:space="preserve">Cargo: </w:t>
            </w:r>
            <w:r w:rsidR="00EF1CA2" w:rsidRPr="00EF1CA2">
              <w:rPr>
                <w:rFonts w:ascii="Ebrima" w:hAnsi="Ebrima"/>
                <w:sz w:val="22"/>
                <w:szCs w:val="22"/>
              </w:rPr>
              <w:t xml:space="preserve">Administrador </w:t>
            </w:r>
          </w:p>
        </w:tc>
      </w:tr>
    </w:tbl>
    <w:p w14:paraId="3D788706" w14:textId="77777777" w:rsidR="00DC4592" w:rsidRDefault="00DC4592" w:rsidP="0067534C">
      <w:pPr>
        <w:spacing w:line="276" w:lineRule="auto"/>
        <w:ind w:right="-2"/>
        <w:jc w:val="center"/>
        <w:rPr>
          <w:rFonts w:ascii="Ebrima" w:hAnsi="Ebrima"/>
          <w:color w:val="000000" w:themeColor="text1"/>
          <w:sz w:val="22"/>
          <w:szCs w:val="22"/>
        </w:rPr>
      </w:pPr>
    </w:p>
    <w:p w14:paraId="73773DDD" w14:textId="77777777" w:rsidR="00DC4592" w:rsidRDefault="00DC4592" w:rsidP="0067534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5F2AE436" w14:textId="00BE7AB0" w:rsidR="00D87C7A" w:rsidRPr="002F66F4" w:rsidRDefault="00D87C7A" w:rsidP="00283B37">
      <w:pPr>
        <w:pStyle w:val="Ttulo1"/>
        <w:spacing w:before="0" w:after="0" w:line="276" w:lineRule="auto"/>
        <w:jc w:val="center"/>
        <w:rPr>
          <w:rFonts w:ascii="Ebrima" w:hAnsi="Ebrima"/>
          <w:color w:val="000000" w:themeColor="text1"/>
          <w:sz w:val="22"/>
          <w:szCs w:val="22"/>
        </w:rPr>
      </w:pPr>
      <w:bookmarkStart w:id="343" w:name="_Toc528153870"/>
      <w:bookmarkStart w:id="344" w:name="_Toc89184594"/>
      <w:bookmarkStart w:id="345" w:name="_Toc89443372"/>
      <w:bookmarkStart w:id="346" w:name="_Toc101375981"/>
      <w:r w:rsidRPr="002F66F4">
        <w:rPr>
          <w:rFonts w:ascii="Ebrima" w:hAnsi="Ebrima" w:cstheme="minorHAnsi"/>
          <w:color w:val="000000" w:themeColor="text1"/>
          <w:sz w:val="22"/>
          <w:szCs w:val="22"/>
        </w:rPr>
        <w:lastRenderedPageBreak/>
        <w:t>ANEXO</w:t>
      </w:r>
      <w:r w:rsidRPr="002F66F4">
        <w:rPr>
          <w:rFonts w:ascii="Ebrima" w:hAnsi="Ebrima"/>
          <w:color w:val="000000" w:themeColor="text1"/>
          <w:sz w:val="22"/>
          <w:szCs w:val="22"/>
        </w:rPr>
        <w:t xml:space="preserve"> VI</w:t>
      </w:r>
      <w:bookmarkEnd w:id="343"/>
      <w:bookmarkEnd w:id="344"/>
      <w:bookmarkEnd w:id="345"/>
      <w:bookmarkEnd w:id="346"/>
    </w:p>
    <w:p w14:paraId="392262B9" w14:textId="17B6DC02" w:rsidR="006C61AA" w:rsidRDefault="006C61AA" w:rsidP="00283B37">
      <w:pPr>
        <w:spacing w:line="276" w:lineRule="auto"/>
        <w:ind w:right="-2"/>
        <w:jc w:val="center"/>
        <w:rPr>
          <w:rFonts w:ascii="Ebrima" w:hAnsi="Ebrima"/>
          <w:color w:val="000000" w:themeColor="text1"/>
          <w:sz w:val="22"/>
          <w:szCs w:val="22"/>
        </w:rPr>
      </w:pPr>
    </w:p>
    <w:p w14:paraId="4626B4AA" w14:textId="77777777" w:rsidR="00DF7A46" w:rsidRPr="002F66F4" w:rsidRDefault="00DF7A46" w:rsidP="00283B37">
      <w:pPr>
        <w:spacing w:line="276" w:lineRule="auto"/>
        <w:ind w:right="-2"/>
        <w:jc w:val="center"/>
        <w:rPr>
          <w:rFonts w:ascii="Ebrima" w:hAnsi="Ebrima"/>
          <w:b/>
          <w:color w:val="000000" w:themeColor="text1"/>
          <w:sz w:val="22"/>
          <w:szCs w:val="22"/>
        </w:rPr>
      </w:pPr>
      <w:r w:rsidRPr="002F66F4">
        <w:rPr>
          <w:rFonts w:ascii="Ebrima" w:hAnsi="Ebrima"/>
          <w:b/>
          <w:color w:val="000000" w:themeColor="text1"/>
          <w:sz w:val="22"/>
          <w:szCs w:val="22"/>
        </w:rPr>
        <w:t xml:space="preserve">DECLARAÇÃO </w:t>
      </w:r>
      <w:r w:rsidRPr="002F66F4">
        <w:rPr>
          <w:rFonts w:ascii="Ebrima" w:hAnsi="Ebrima" w:cstheme="minorHAnsi"/>
          <w:b/>
          <w:color w:val="000000" w:themeColor="text1"/>
          <w:sz w:val="22"/>
          <w:szCs w:val="22"/>
        </w:rPr>
        <w:t>DA</w:t>
      </w:r>
      <w:r>
        <w:rPr>
          <w:rFonts w:ascii="Ebrima" w:hAnsi="Ebrima" w:cstheme="minorHAnsi"/>
          <w:b/>
          <w:color w:val="000000" w:themeColor="text1"/>
          <w:sz w:val="22"/>
          <w:szCs w:val="22"/>
        </w:rPr>
        <w:t xml:space="preserve"> INSTITUIÇÃO</w:t>
      </w:r>
      <w:r w:rsidRPr="002F66F4">
        <w:rPr>
          <w:rFonts w:ascii="Ebrima" w:hAnsi="Ebrima" w:cstheme="minorHAnsi"/>
          <w:b/>
          <w:color w:val="000000" w:themeColor="text1"/>
          <w:sz w:val="22"/>
          <w:szCs w:val="22"/>
        </w:rPr>
        <w:t xml:space="preserve"> </w:t>
      </w:r>
      <w:r w:rsidRPr="002F66F4">
        <w:rPr>
          <w:rFonts w:ascii="Ebrima" w:hAnsi="Ebrima"/>
          <w:b/>
          <w:color w:val="000000" w:themeColor="text1"/>
          <w:sz w:val="22"/>
          <w:szCs w:val="22"/>
        </w:rPr>
        <w:t>CUSTODIANTE</w:t>
      </w:r>
    </w:p>
    <w:p w14:paraId="55EDB858" w14:textId="77777777" w:rsidR="00DF7A46" w:rsidRPr="002F66F4" w:rsidRDefault="00DF7A46" w:rsidP="00283B37">
      <w:pPr>
        <w:spacing w:line="276" w:lineRule="auto"/>
        <w:ind w:right="-2"/>
        <w:jc w:val="center"/>
        <w:rPr>
          <w:rFonts w:ascii="Ebrima" w:hAnsi="Ebrima"/>
          <w:bCs/>
          <w:color w:val="000000" w:themeColor="text1"/>
          <w:sz w:val="22"/>
          <w:szCs w:val="22"/>
        </w:rPr>
      </w:pPr>
    </w:p>
    <w:p w14:paraId="1BC5F8F7" w14:textId="2DA1B925" w:rsidR="00DF7A46" w:rsidRPr="002F66F4" w:rsidRDefault="00DF7A46" w:rsidP="00283B37">
      <w:pPr>
        <w:spacing w:line="276" w:lineRule="auto"/>
        <w:ind w:right="-2"/>
        <w:jc w:val="both"/>
        <w:rPr>
          <w:rFonts w:ascii="Ebrima" w:hAnsi="Ebrima"/>
          <w:color w:val="000000" w:themeColor="text1"/>
          <w:sz w:val="22"/>
          <w:szCs w:val="22"/>
        </w:rPr>
      </w:pPr>
      <w:r w:rsidRPr="0061174C">
        <w:rPr>
          <w:rFonts w:ascii="Ebrima" w:hAnsi="Ebrima"/>
          <w:color w:val="000000"/>
          <w:sz w:val="22"/>
        </w:rPr>
        <w:t xml:space="preserve">A </w:t>
      </w:r>
      <w:r w:rsidRPr="002B69B6">
        <w:rPr>
          <w:rFonts w:ascii="Ebrima" w:hAnsi="Ebrima"/>
          <w:b/>
          <w:bCs/>
          <w:iCs/>
          <w:color w:val="000000"/>
          <w:sz w:val="22"/>
        </w:rPr>
        <w:t>[</w:t>
      </w:r>
      <w:r w:rsidRPr="002B69B6">
        <w:rPr>
          <w:rFonts w:ascii="Ebrima" w:hAnsi="Ebrima"/>
          <w:b/>
          <w:bCs/>
          <w:iCs/>
          <w:color w:val="000000"/>
          <w:sz w:val="22"/>
          <w:highlight w:val="yellow"/>
        </w:rPr>
        <w:t>•</w:t>
      </w:r>
      <w:r w:rsidRPr="002B69B6">
        <w:rPr>
          <w:rFonts w:ascii="Ebrima" w:hAnsi="Ebrima"/>
          <w:b/>
          <w:bCs/>
          <w:iCs/>
          <w:color w:val="000000"/>
          <w:sz w:val="22"/>
        </w:rPr>
        <w:t>]</w:t>
      </w:r>
      <w:r w:rsidRPr="008B0900">
        <w:rPr>
          <w:rFonts w:ascii="Ebrima" w:hAnsi="Ebrima" w:cs="Leelawadee"/>
          <w:iCs/>
          <w:color w:val="000000"/>
          <w:sz w:val="22"/>
          <w:szCs w:val="22"/>
        </w:rPr>
        <w:t>,</w:t>
      </w:r>
      <w:r w:rsidRPr="007A1896">
        <w:rPr>
          <w:rFonts w:ascii="Ebrima" w:hAnsi="Ebrima"/>
          <w:color w:val="000000"/>
          <w:sz w:val="22"/>
        </w:rPr>
        <w:t xml:space="preserve"> </w:t>
      </w:r>
      <w:r>
        <w:rPr>
          <w:rFonts w:ascii="Ebrima" w:hAnsi="Ebrima"/>
          <w:color w:val="000000"/>
          <w:sz w:val="22"/>
        </w:rPr>
        <w:t>[</w:t>
      </w:r>
      <w:r w:rsidRPr="002B69B6">
        <w:rPr>
          <w:rFonts w:ascii="Ebrima" w:hAnsi="Ebrima"/>
          <w:color w:val="000000"/>
          <w:sz w:val="22"/>
          <w:highlight w:val="yellow"/>
        </w:rPr>
        <w:t>qualificação</w:t>
      </w:r>
      <w:r>
        <w:rPr>
          <w:rFonts w:ascii="Ebrima" w:hAnsi="Ebrima"/>
          <w:color w:val="000000"/>
          <w:sz w:val="22"/>
        </w:rPr>
        <w:t>]</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 xml:space="preserve">neste ato representada na forma de seu </w:t>
      </w:r>
      <w:r w:rsidR="00330851">
        <w:rPr>
          <w:rFonts w:ascii="Ebrima" w:hAnsi="Ebrima"/>
          <w:color w:val="000000" w:themeColor="text1"/>
          <w:sz w:val="22"/>
          <w:szCs w:val="22"/>
        </w:rPr>
        <w:t>[</w:t>
      </w:r>
      <w:r w:rsidRPr="0067534C">
        <w:rPr>
          <w:rFonts w:ascii="Ebrima" w:hAnsi="Ebrima"/>
          <w:color w:val="000000" w:themeColor="text1"/>
          <w:sz w:val="22"/>
          <w:szCs w:val="22"/>
          <w:highlight w:val="yellow"/>
        </w:rPr>
        <w:t>Contrato Social</w:t>
      </w:r>
      <w:r w:rsidR="00330851">
        <w:rPr>
          <w:rFonts w:ascii="Ebrima" w:hAnsi="Ebrima"/>
          <w:color w:val="000000" w:themeColor="text1"/>
          <w:sz w:val="22"/>
          <w:szCs w:val="22"/>
        </w:rPr>
        <w:t>]</w:t>
      </w:r>
      <w:r w:rsidRPr="002F66F4">
        <w:rPr>
          <w:rFonts w:ascii="Ebrima" w:hAnsi="Ebrima" w:cstheme="minorHAnsi"/>
          <w:color w:val="000000" w:themeColor="text1"/>
          <w:sz w:val="22"/>
          <w:szCs w:val="22"/>
        </w:rPr>
        <w:t xml:space="preserve">, </w:t>
      </w:r>
      <w:r w:rsidRPr="002F66F4">
        <w:rPr>
          <w:rFonts w:ascii="Ebrima" w:hAnsi="Ebrima" w:cstheme="minorHAnsi"/>
          <w:iCs/>
          <w:color w:val="000000" w:themeColor="text1"/>
          <w:sz w:val="22"/>
          <w:szCs w:val="22"/>
        </w:rPr>
        <w:t>na qualidade de custodiante</w:t>
      </w:r>
      <w:r w:rsidRPr="002F66F4">
        <w:rPr>
          <w:rFonts w:ascii="Ebrima" w:hAnsi="Ebrima" w:cstheme="minorHAnsi"/>
          <w:color w:val="000000" w:themeColor="text1"/>
          <w:sz w:val="22"/>
          <w:szCs w:val="22"/>
        </w:rPr>
        <w:t xml:space="preserve"> </w:t>
      </w:r>
      <w:r w:rsidRPr="002F66F4">
        <w:rPr>
          <w:rFonts w:ascii="Ebrima" w:hAnsi="Ebrima" w:cstheme="minorHAnsi"/>
          <w:b/>
          <w:iCs/>
          <w:color w:val="000000" w:themeColor="text1"/>
          <w:sz w:val="22"/>
          <w:szCs w:val="22"/>
        </w:rPr>
        <w:t>(i)</w:t>
      </w:r>
      <w:r w:rsidRPr="002F66F4">
        <w:rPr>
          <w:rFonts w:ascii="Ebrima" w:hAnsi="Ebrima" w:cstheme="minorHAnsi"/>
          <w:bCs/>
          <w:iCs/>
          <w:color w:val="000000" w:themeColor="text1"/>
          <w:sz w:val="22"/>
          <w:szCs w:val="22"/>
        </w:rPr>
        <w:t xml:space="preserve"> </w:t>
      </w:r>
      <w:r w:rsidRPr="002F66F4">
        <w:rPr>
          <w:rFonts w:ascii="Ebrima" w:hAnsi="Ebrima" w:cstheme="minorHAnsi"/>
          <w:iCs/>
          <w:color w:val="000000" w:themeColor="text1"/>
          <w:sz w:val="22"/>
          <w:szCs w:val="22"/>
        </w:rPr>
        <w:t xml:space="preserve">do </w:t>
      </w:r>
      <w:r w:rsidRPr="002F66F4">
        <w:rPr>
          <w:rFonts w:ascii="Ebrima" w:hAnsi="Ebrima"/>
          <w:color w:val="000000" w:themeColor="text1"/>
          <w:sz w:val="22"/>
          <w:szCs w:val="22"/>
        </w:rPr>
        <w:t>“</w:t>
      </w:r>
      <w:r w:rsidRPr="002F66F4">
        <w:rPr>
          <w:rFonts w:ascii="Ebrima" w:hAnsi="Ebrima"/>
          <w:i/>
          <w:iCs/>
          <w:color w:val="000000" w:themeColor="text1"/>
          <w:sz w:val="22"/>
          <w:szCs w:val="22"/>
        </w:rPr>
        <w:t xml:space="preserve">Termo de Securitização de Créditos Imobiliários </w:t>
      </w:r>
      <w:r>
        <w:rPr>
          <w:rFonts w:ascii="Ebrima" w:hAnsi="Ebrima" w:cstheme="minorHAnsi"/>
          <w:i/>
          <w:sz w:val="22"/>
          <w:szCs w:val="22"/>
        </w:rPr>
        <w:t>das</w:t>
      </w:r>
      <w:r w:rsidRPr="00F0059C">
        <w:rPr>
          <w:rFonts w:ascii="Ebrima" w:hAnsi="Ebrima"/>
          <w:i/>
          <w:sz w:val="22"/>
        </w:rPr>
        <w:t xml:space="preserve"> </w:t>
      </w:r>
      <w:r>
        <w:rPr>
          <w:rFonts w:ascii="Ebrima" w:hAnsi="Ebrima"/>
          <w:i/>
          <w:sz w:val="22"/>
        </w:rPr>
        <w:t>1</w:t>
      </w:r>
      <w:r w:rsidRPr="00F0059C">
        <w:rPr>
          <w:rFonts w:ascii="Ebrima" w:hAnsi="Ebrima"/>
          <w:i/>
          <w:sz w:val="22"/>
        </w:rPr>
        <w:t>ª</w:t>
      </w:r>
      <w:r>
        <w:rPr>
          <w:rFonts w:ascii="Ebrima" w:hAnsi="Ebrima" w:cstheme="minorHAnsi"/>
          <w:i/>
          <w:sz w:val="22"/>
          <w:szCs w:val="22"/>
        </w:rPr>
        <w:t>, 2ª, 3ª e 4ª Séries</w:t>
      </w:r>
      <w:r w:rsidRPr="00D5613A">
        <w:rPr>
          <w:rFonts w:ascii="Ebrima" w:hAnsi="Ebrima"/>
          <w:i/>
          <w:sz w:val="22"/>
        </w:rPr>
        <w:t xml:space="preserve"> </w:t>
      </w:r>
      <w:r w:rsidRPr="002F66F4">
        <w:rPr>
          <w:rFonts w:ascii="Ebrima" w:hAnsi="Ebrima"/>
          <w:i/>
          <w:iCs/>
          <w:color w:val="000000" w:themeColor="text1"/>
          <w:sz w:val="22"/>
          <w:szCs w:val="22"/>
        </w:rPr>
        <w:t xml:space="preserve">da </w:t>
      </w:r>
      <w:r w:rsidR="003A73A7">
        <w:rPr>
          <w:rFonts w:ascii="Ebrima" w:hAnsi="Ebrima" w:cs="Tahoma"/>
          <w:i/>
          <w:iCs/>
          <w:color w:val="000000" w:themeColor="text1"/>
          <w:sz w:val="22"/>
          <w:szCs w:val="22"/>
        </w:rPr>
        <w:t>2</w:t>
      </w:r>
      <w:r w:rsidRPr="002F66F4">
        <w:rPr>
          <w:rFonts w:ascii="Ebrima" w:hAnsi="Ebrima"/>
          <w:i/>
          <w:iCs/>
          <w:color w:val="000000" w:themeColor="text1"/>
          <w:sz w:val="22"/>
          <w:szCs w:val="22"/>
        </w:rPr>
        <w:t>ª Emissão de Certificados de Recebíveis Imobiliários da Base Securitizadora de Créditos Imobiliários S.A.</w:t>
      </w:r>
      <w:r w:rsidRPr="002F66F4">
        <w:rPr>
          <w:rFonts w:ascii="Ebrima" w:hAnsi="Ebrima" w:cstheme="minorHAnsi"/>
          <w:iCs/>
          <w:color w:val="000000" w:themeColor="text1"/>
          <w:sz w:val="22"/>
          <w:szCs w:val="22"/>
        </w:rPr>
        <w:t>” (“</w:t>
      </w:r>
      <w:r w:rsidRPr="002F66F4">
        <w:rPr>
          <w:rFonts w:ascii="Ebrima" w:hAnsi="Ebrima" w:cstheme="minorHAnsi"/>
          <w:iCs/>
          <w:color w:val="000000" w:themeColor="text1"/>
          <w:sz w:val="22"/>
          <w:szCs w:val="22"/>
          <w:u w:val="single"/>
        </w:rPr>
        <w:t>Termo de Securitização</w:t>
      </w:r>
      <w:r w:rsidRPr="002F66F4">
        <w:rPr>
          <w:rFonts w:ascii="Ebrima" w:hAnsi="Ebrima" w:cstheme="minorHAnsi"/>
          <w:iCs/>
          <w:color w:val="000000" w:themeColor="text1"/>
          <w:sz w:val="22"/>
          <w:szCs w:val="22"/>
        </w:rPr>
        <w:t xml:space="preserve">”); e </w:t>
      </w:r>
      <w:r w:rsidRPr="002F66F4">
        <w:rPr>
          <w:rFonts w:ascii="Ebrima" w:hAnsi="Ebrima" w:cstheme="minorHAnsi"/>
          <w:b/>
          <w:iCs/>
          <w:color w:val="000000" w:themeColor="text1"/>
          <w:sz w:val="22"/>
          <w:szCs w:val="22"/>
        </w:rPr>
        <w:t>(</w:t>
      </w:r>
      <w:proofErr w:type="spellStart"/>
      <w:r w:rsidRPr="002F66F4">
        <w:rPr>
          <w:rFonts w:ascii="Ebrima" w:hAnsi="Ebrima" w:cstheme="minorHAnsi"/>
          <w:b/>
          <w:iCs/>
          <w:color w:val="000000" w:themeColor="text1"/>
          <w:sz w:val="22"/>
          <w:szCs w:val="22"/>
        </w:rPr>
        <w:t>ii</w:t>
      </w:r>
      <w:proofErr w:type="spellEnd"/>
      <w:r w:rsidRPr="002F66F4">
        <w:rPr>
          <w:rFonts w:ascii="Ebrima" w:hAnsi="Ebrima" w:cstheme="minorHAnsi"/>
          <w:b/>
          <w:iCs/>
          <w:color w:val="000000" w:themeColor="text1"/>
          <w:sz w:val="22"/>
          <w:szCs w:val="22"/>
        </w:rPr>
        <w:t>)</w:t>
      </w:r>
      <w:r w:rsidRPr="002F66F4">
        <w:rPr>
          <w:rFonts w:ascii="Ebrima" w:hAnsi="Ebrima" w:cstheme="minorHAnsi"/>
          <w:iCs/>
          <w:color w:val="000000" w:themeColor="text1"/>
          <w:sz w:val="22"/>
          <w:szCs w:val="22"/>
        </w:rPr>
        <w:t xml:space="preserve"> do </w:t>
      </w:r>
      <w:r w:rsidRPr="002F66F4">
        <w:rPr>
          <w:rFonts w:ascii="Ebrima" w:hAnsi="Ebrima" w:cs="Calibri"/>
          <w:color w:val="000000" w:themeColor="text1"/>
          <w:sz w:val="22"/>
          <w:szCs w:val="22"/>
        </w:rPr>
        <w:t>“</w:t>
      </w:r>
      <w:r w:rsidRPr="002F66F4">
        <w:rPr>
          <w:rFonts w:ascii="Ebrima" w:hAnsi="Ebrima" w:cs="Tahoma"/>
          <w:bCs/>
          <w:i/>
          <w:color w:val="000000" w:themeColor="text1"/>
          <w:sz w:val="22"/>
          <w:szCs w:val="22"/>
        </w:rPr>
        <w:t xml:space="preserve">Instrumento Particular de Emissão de </w:t>
      </w:r>
      <w:r w:rsidRPr="008B0900">
        <w:rPr>
          <w:rFonts w:ascii="Ebrima" w:hAnsi="Ebrima" w:cs="Tahoma"/>
          <w:bCs/>
          <w:i/>
          <w:color w:val="000000" w:themeColor="text1"/>
          <w:sz w:val="22"/>
          <w:szCs w:val="22"/>
        </w:rPr>
        <w:t>Cédula de Crédito Imobiliário Integral,</w:t>
      </w:r>
      <w:r w:rsidRPr="002F66F4">
        <w:rPr>
          <w:rFonts w:ascii="Ebrima" w:hAnsi="Ebrima" w:cs="Tahoma"/>
          <w:bCs/>
          <w:i/>
          <w:color w:val="000000" w:themeColor="text1"/>
          <w:sz w:val="22"/>
          <w:szCs w:val="22"/>
        </w:rPr>
        <w:t xml:space="preserve"> sem Garantia Real Imobiliária, sob a Forma Escritural e Outras Avenças</w:t>
      </w:r>
      <w:r w:rsidRPr="002F66F4">
        <w:rPr>
          <w:rFonts w:ascii="Ebrima" w:hAnsi="Ebrima" w:cs="Calibri"/>
          <w:color w:val="000000" w:themeColor="text1"/>
          <w:sz w:val="22"/>
          <w:szCs w:val="22"/>
        </w:rPr>
        <w:t>”</w:t>
      </w:r>
      <w:r w:rsidRPr="002F66F4">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u w:val="single"/>
        </w:rPr>
        <w:t>Escritura de Emissão de CCI</w:t>
      </w:r>
      <w:r w:rsidRPr="002F66F4">
        <w:rPr>
          <w:rFonts w:ascii="Ebrima" w:hAnsi="Ebrima" w:cstheme="minorHAnsi"/>
          <w:iCs/>
          <w:color w:val="000000" w:themeColor="text1"/>
          <w:sz w:val="22"/>
          <w:szCs w:val="22"/>
        </w:rPr>
        <w:t xml:space="preserve">”), que representa os créditos imobiliários que servirão de lastro aos Certificados de Recebíveis Imobiliários da </w:t>
      </w:r>
      <w:r>
        <w:rPr>
          <w:rFonts w:ascii="Ebrima" w:hAnsi="Ebrima" w:cs="Tahoma"/>
          <w:color w:val="000000" w:themeColor="text1"/>
          <w:sz w:val="22"/>
          <w:szCs w:val="22"/>
        </w:rPr>
        <w:t>1</w:t>
      </w:r>
      <w:r w:rsidRPr="002F66F4">
        <w:rPr>
          <w:rFonts w:ascii="Ebrima" w:hAnsi="Ebrima"/>
          <w:color w:val="000000" w:themeColor="text1"/>
          <w:sz w:val="22"/>
          <w:szCs w:val="22"/>
        </w:rPr>
        <w:t>ª</w:t>
      </w:r>
      <w:r>
        <w:rPr>
          <w:rFonts w:ascii="Ebrima" w:hAnsi="Ebrima"/>
          <w:color w:val="000000" w:themeColor="text1"/>
          <w:sz w:val="22"/>
          <w:szCs w:val="22"/>
        </w:rPr>
        <w:t>, 2ª, 3ª</w:t>
      </w:r>
      <w:r w:rsidRPr="002F66F4">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 xml:space="preserve">e 4ª </w:t>
      </w:r>
      <w:r w:rsidR="00102467" w:rsidRPr="002F66F4">
        <w:rPr>
          <w:rFonts w:ascii="Ebrima" w:hAnsi="Ebrima" w:cstheme="minorHAnsi"/>
          <w:iCs/>
          <w:color w:val="000000" w:themeColor="text1"/>
          <w:sz w:val="22"/>
          <w:szCs w:val="22"/>
        </w:rPr>
        <w:t>Série</w:t>
      </w:r>
      <w:r w:rsidR="00102467">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r w:rsidRPr="002F66F4">
        <w:rPr>
          <w:rFonts w:ascii="Ebrima" w:hAnsi="Ebrima"/>
          <w:color w:val="000000" w:themeColor="text1"/>
          <w:sz w:val="22"/>
          <w:szCs w:val="22"/>
        </w:rPr>
        <w:t>1</w:t>
      </w:r>
      <w:r w:rsidRPr="002F66F4">
        <w:rPr>
          <w:rFonts w:ascii="Ebrima" w:hAnsi="Ebrima" w:cstheme="minorHAnsi"/>
          <w:iCs/>
          <w:color w:val="000000" w:themeColor="text1"/>
          <w:sz w:val="22"/>
          <w:szCs w:val="22"/>
        </w:rPr>
        <w:t xml:space="preserve">ª Emissão da </w:t>
      </w:r>
      <w:r w:rsidRPr="002F66F4">
        <w:rPr>
          <w:rFonts w:ascii="Ebrima" w:hAnsi="Ebrima" w:cstheme="minorHAnsi"/>
          <w:b/>
          <w:bCs/>
          <w:color w:val="000000" w:themeColor="text1"/>
          <w:sz w:val="22"/>
          <w:szCs w:val="22"/>
        </w:rPr>
        <w:t>BASE SECURITIZADORA DE CRÉDITOS IMOBILIÁRIOS S.A.</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olor w:val="000000" w:themeColor="text1"/>
          <w:sz w:val="22"/>
          <w:szCs w:val="22"/>
        </w:rPr>
        <w:t>”)</w:t>
      </w:r>
      <w:r w:rsidRPr="002F66F4">
        <w:rPr>
          <w:rFonts w:ascii="Ebrima" w:hAnsi="Ebrima" w:cstheme="minorHAnsi"/>
          <w:iCs/>
          <w:color w:val="000000" w:themeColor="text1"/>
          <w:sz w:val="22"/>
          <w:szCs w:val="22"/>
        </w:rPr>
        <w:t xml:space="preserve">; </w:t>
      </w:r>
      <w:r w:rsidRPr="002F66F4">
        <w:rPr>
          <w:rFonts w:ascii="Ebrima" w:hAnsi="Ebrima" w:cstheme="minorHAnsi"/>
          <w:b/>
          <w:iCs/>
          <w:color w:val="000000" w:themeColor="text1"/>
          <w:sz w:val="22"/>
          <w:szCs w:val="22"/>
        </w:rPr>
        <w:t>DECLARA</w:t>
      </w:r>
      <w:r w:rsidRPr="002F66F4">
        <w:rPr>
          <w:rFonts w:ascii="Ebrima" w:hAnsi="Ebrima" w:cstheme="minorHAnsi"/>
          <w:iCs/>
          <w:color w:val="000000" w:themeColor="text1"/>
          <w:sz w:val="22"/>
          <w:szCs w:val="22"/>
        </w:rPr>
        <w:t xml:space="preserve"> à Emissora, para os fins do artigo 23 da Lei nº 10.931, de 02 de agosto de 2004, conforme alterada (“</w:t>
      </w:r>
      <w:r w:rsidRPr="002F66F4">
        <w:rPr>
          <w:rFonts w:ascii="Ebrima" w:hAnsi="Ebrima" w:cstheme="minorHAnsi"/>
          <w:iCs/>
          <w:color w:val="000000" w:themeColor="text1"/>
          <w:sz w:val="22"/>
          <w:szCs w:val="22"/>
          <w:u w:val="single"/>
        </w:rPr>
        <w:t>Lei nº 10.931/04</w:t>
      </w:r>
      <w:r w:rsidRPr="002F66F4">
        <w:rPr>
          <w:rFonts w:ascii="Ebrima" w:hAnsi="Ebrima" w:cstheme="minorHAnsi"/>
          <w:iCs/>
          <w:color w:val="000000" w:themeColor="text1"/>
          <w:sz w:val="22"/>
          <w:szCs w:val="22"/>
        </w:rPr>
        <w:t xml:space="preserve">”), que lhe foi entregue para custódia, </w:t>
      </w:r>
      <w:r w:rsidRPr="002F66F4">
        <w:rPr>
          <w:rFonts w:ascii="Ebrima" w:hAnsi="Ebrima" w:cstheme="minorHAnsi"/>
          <w:b/>
          <w:iCs/>
          <w:color w:val="000000" w:themeColor="text1"/>
          <w:sz w:val="22"/>
          <w:szCs w:val="22"/>
        </w:rPr>
        <w:t>(i)</w:t>
      </w:r>
      <w:r w:rsidRPr="002F66F4">
        <w:rPr>
          <w:rFonts w:ascii="Ebrima" w:hAnsi="Ebrima" w:cstheme="minorHAnsi"/>
          <w:iCs/>
          <w:color w:val="000000" w:themeColor="text1"/>
          <w:sz w:val="22"/>
          <w:szCs w:val="22"/>
        </w:rPr>
        <w:t xml:space="preserve"> 01 (uma) via original </w:t>
      </w:r>
      <w:r>
        <w:rPr>
          <w:rFonts w:ascii="Ebrima" w:hAnsi="Ebrima" w:cstheme="minorHAnsi"/>
          <w:iCs/>
          <w:color w:val="000000" w:themeColor="text1"/>
          <w:sz w:val="22"/>
          <w:szCs w:val="22"/>
        </w:rPr>
        <w:t xml:space="preserve">eletrônica </w:t>
      </w:r>
      <w:r w:rsidRPr="002F66F4">
        <w:rPr>
          <w:rFonts w:ascii="Ebrima" w:hAnsi="Ebrima" w:cstheme="minorHAnsi"/>
          <w:iCs/>
          <w:color w:val="000000" w:themeColor="text1"/>
          <w:sz w:val="22"/>
          <w:szCs w:val="22"/>
        </w:rPr>
        <w:t xml:space="preserve">da Escritura de Emissão de CCI; e </w:t>
      </w:r>
      <w:r w:rsidRPr="002F66F4">
        <w:rPr>
          <w:rFonts w:ascii="Ebrima" w:hAnsi="Ebrima" w:cstheme="minorHAnsi"/>
          <w:b/>
          <w:iCs/>
          <w:color w:val="000000" w:themeColor="text1"/>
          <w:sz w:val="22"/>
          <w:szCs w:val="22"/>
        </w:rPr>
        <w:t>(</w:t>
      </w:r>
      <w:proofErr w:type="spellStart"/>
      <w:r w:rsidRPr="002F66F4">
        <w:rPr>
          <w:rFonts w:ascii="Ebrima" w:hAnsi="Ebrima" w:cstheme="minorHAnsi"/>
          <w:b/>
          <w:iCs/>
          <w:color w:val="000000" w:themeColor="text1"/>
          <w:sz w:val="22"/>
          <w:szCs w:val="22"/>
        </w:rPr>
        <w:t>ii</w:t>
      </w:r>
      <w:proofErr w:type="spellEnd"/>
      <w:r w:rsidRPr="002F66F4">
        <w:rPr>
          <w:rFonts w:ascii="Ebrima" w:hAnsi="Ebrima" w:cstheme="minorHAnsi"/>
          <w:b/>
          <w:iCs/>
          <w:color w:val="000000" w:themeColor="text1"/>
          <w:sz w:val="22"/>
          <w:szCs w:val="22"/>
        </w:rPr>
        <w:t>)</w:t>
      </w:r>
      <w:r w:rsidRPr="002F66F4">
        <w:rPr>
          <w:rFonts w:ascii="Ebrima" w:hAnsi="Ebrima" w:cstheme="minorHAnsi"/>
          <w:iCs/>
          <w:color w:val="000000" w:themeColor="text1"/>
          <w:sz w:val="22"/>
          <w:szCs w:val="22"/>
        </w:rPr>
        <w:t xml:space="preserve"> 01 (uma) via original </w:t>
      </w:r>
      <w:r>
        <w:rPr>
          <w:rFonts w:ascii="Ebrima" w:hAnsi="Ebrima" w:cstheme="minorHAnsi"/>
          <w:iCs/>
          <w:color w:val="000000" w:themeColor="text1"/>
          <w:sz w:val="22"/>
          <w:szCs w:val="22"/>
        </w:rPr>
        <w:t xml:space="preserve">eletrônica </w:t>
      </w:r>
      <w:r w:rsidRPr="002F66F4">
        <w:rPr>
          <w:rFonts w:ascii="Ebrima" w:hAnsi="Ebrima" w:cstheme="minorHAnsi"/>
          <w:iCs/>
          <w:color w:val="000000" w:themeColor="text1"/>
          <w:sz w:val="22"/>
          <w:szCs w:val="22"/>
        </w:rPr>
        <w:t xml:space="preserve">do Termo de Securitização, que se encontram devidamente registrados nesta instituição custodiante, sendo nesta hipótese tal registro considerado para fins do parágrafo único do artigo 23 da Lei nº 10.931/04, na forma do regime fiduciário instituído pela Emissora, conforme declarado no Termo de Securitização. </w:t>
      </w:r>
    </w:p>
    <w:p w14:paraId="14ECCBEA" w14:textId="77777777" w:rsidR="00DF7A46" w:rsidRPr="002F66F4" w:rsidRDefault="00DF7A46" w:rsidP="0067534C">
      <w:pPr>
        <w:spacing w:line="276" w:lineRule="auto"/>
        <w:ind w:right="-2"/>
        <w:jc w:val="center"/>
        <w:rPr>
          <w:rFonts w:ascii="Ebrima" w:hAnsi="Ebrima"/>
          <w:color w:val="000000" w:themeColor="text1"/>
          <w:sz w:val="22"/>
          <w:szCs w:val="22"/>
        </w:rPr>
      </w:pPr>
    </w:p>
    <w:p w14:paraId="5B577B9D" w14:textId="77777777" w:rsidR="00DF7A46" w:rsidRPr="002F66F4" w:rsidRDefault="00DF7A46" w:rsidP="0067534C">
      <w:pPr>
        <w:spacing w:line="276" w:lineRule="auto"/>
        <w:ind w:right="-2"/>
        <w:jc w:val="center"/>
        <w:rPr>
          <w:rFonts w:ascii="Ebrima" w:hAnsi="Ebrima"/>
          <w:color w:val="000000" w:themeColor="text1"/>
          <w:sz w:val="22"/>
          <w:szCs w:val="22"/>
        </w:rPr>
      </w:pPr>
    </w:p>
    <w:p w14:paraId="462E2B4C" w14:textId="40918D8B" w:rsidR="00DF7A46" w:rsidRPr="002F66F4" w:rsidRDefault="00DF7A46" w:rsidP="0067534C">
      <w:pPr>
        <w:spacing w:line="276" w:lineRule="auto"/>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r w:rsidR="00E25FBA">
        <w:rPr>
          <w:rFonts w:ascii="Ebrima" w:hAnsi="Ebrima"/>
          <w:color w:val="000000" w:themeColor="text1"/>
          <w:sz w:val="22"/>
        </w:rPr>
        <w:t>junho</w:t>
      </w:r>
      <w:r>
        <w:rPr>
          <w:rFonts w:ascii="Ebrima" w:hAnsi="Ebrima"/>
          <w:color w:val="000000" w:themeColor="text1"/>
          <w:sz w:val="22"/>
        </w:rPr>
        <w:t xml:space="preserve"> </w:t>
      </w:r>
      <w:r w:rsidRPr="002F66F4">
        <w:rPr>
          <w:rFonts w:ascii="Ebrima" w:hAnsi="Ebrima"/>
          <w:color w:val="000000" w:themeColor="text1"/>
          <w:sz w:val="22"/>
          <w:szCs w:val="22"/>
        </w:rPr>
        <w:t>de 202</w:t>
      </w:r>
      <w:r>
        <w:rPr>
          <w:rFonts w:ascii="Ebrima" w:hAnsi="Ebrima"/>
          <w:color w:val="000000" w:themeColor="text1"/>
          <w:sz w:val="22"/>
          <w:szCs w:val="22"/>
        </w:rPr>
        <w:t>2</w:t>
      </w:r>
      <w:r w:rsidRPr="002F66F4">
        <w:rPr>
          <w:rFonts w:ascii="Ebrima" w:hAnsi="Ebrima"/>
          <w:color w:val="000000" w:themeColor="text1"/>
          <w:sz w:val="22"/>
          <w:szCs w:val="22"/>
        </w:rPr>
        <w:t>.</w:t>
      </w:r>
    </w:p>
    <w:p w14:paraId="743FE6B6" w14:textId="77777777" w:rsidR="00DF7A46" w:rsidRPr="002F66F4" w:rsidRDefault="00DF7A46" w:rsidP="0067534C">
      <w:pPr>
        <w:spacing w:line="276" w:lineRule="auto"/>
        <w:ind w:right="-2"/>
        <w:jc w:val="center"/>
        <w:rPr>
          <w:rFonts w:ascii="Ebrima" w:hAnsi="Ebrima"/>
          <w:color w:val="000000" w:themeColor="text1"/>
          <w:sz w:val="22"/>
          <w:szCs w:val="22"/>
        </w:rPr>
      </w:pPr>
    </w:p>
    <w:p w14:paraId="5282C7BB" w14:textId="77777777" w:rsidR="00DF7A46" w:rsidRPr="002F66F4" w:rsidRDefault="00DF7A46" w:rsidP="0067534C">
      <w:pPr>
        <w:spacing w:line="276" w:lineRule="auto"/>
        <w:ind w:right="-2"/>
        <w:jc w:val="center"/>
        <w:rPr>
          <w:rFonts w:ascii="Ebrima" w:hAnsi="Ebrima"/>
          <w:color w:val="000000" w:themeColor="text1"/>
          <w:sz w:val="22"/>
          <w:szCs w:val="22"/>
        </w:rPr>
      </w:pPr>
    </w:p>
    <w:p w14:paraId="7E353542" w14:textId="77777777" w:rsidR="00DF7A46" w:rsidRPr="002B69B6" w:rsidRDefault="00DF7A46" w:rsidP="0067534C">
      <w:pPr>
        <w:spacing w:line="276" w:lineRule="auto"/>
        <w:ind w:right="-2"/>
        <w:jc w:val="center"/>
        <w:rPr>
          <w:rFonts w:ascii="Ebrima" w:hAnsi="Ebrima"/>
          <w:b/>
          <w:bCs/>
          <w:color w:val="000000" w:themeColor="text1"/>
          <w:sz w:val="22"/>
          <w:szCs w:val="22"/>
        </w:rPr>
      </w:pPr>
      <w:r w:rsidRPr="002B69B6">
        <w:rPr>
          <w:rFonts w:ascii="Ebrima" w:hAnsi="Ebrima"/>
          <w:b/>
          <w:bCs/>
          <w:color w:val="000000" w:themeColor="text1"/>
          <w:sz w:val="22"/>
          <w:szCs w:val="22"/>
        </w:rPr>
        <w:t>[</w:t>
      </w:r>
      <w:r w:rsidRPr="002B69B6">
        <w:rPr>
          <w:rFonts w:ascii="Ebrima" w:hAnsi="Ebrima"/>
          <w:b/>
          <w:bCs/>
          <w:color w:val="000000" w:themeColor="text1"/>
          <w:sz w:val="22"/>
          <w:szCs w:val="22"/>
          <w:highlight w:val="yellow"/>
        </w:rPr>
        <w:t>•</w:t>
      </w:r>
      <w:r w:rsidRPr="002B69B6">
        <w:rPr>
          <w:rFonts w:ascii="Ebrima" w:hAnsi="Ebrima"/>
          <w:b/>
          <w:bCs/>
          <w:color w:val="000000" w:themeColor="text1"/>
          <w:sz w:val="22"/>
          <w:szCs w:val="22"/>
        </w:rPr>
        <w:t>]</w:t>
      </w:r>
      <w:r w:rsidRPr="002B69B6">
        <w:rPr>
          <w:rFonts w:ascii="Ebrima" w:hAnsi="Ebrima" w:cstheme="minorHAnsi"/>
          <w:b/>
          <w:bCs/>
          <w:color w:val="000000" w:themeColor="text1"/>
          <w:sz w:val="22"/>
          <w:szCs w:val="22"/>
        </w:rPr>
        <w:t xml:space="preserve"> </w:t>
      </w:r>
    </w:p>
    <w:p w14:paraId="5A492D7F" w14:textId="77777777" w:rsidR="00DF7A46" w:rsidRPr="002F66F4" w:rsidRDefault="00DF7A46" w:rsidP="0067534C">
      <w:pPr>
        <w:spacing w:line="276" w:lineRule="auto"/>
        <w:ind w:right="-2"/>
        <w:jc w:val="center"/>
        <w:rPr>
          <w:rFonts w:ascii="Ebrima" w:hAnsi="Ebrima"/>
          <w:color w:val="000000" w:themeColor="text1"/>
          <w:sz w:val="22"/>
          <w:szCs w:val="22"/>
        </w:rPr>
      </w:pPr>
    </w:p>
    <w:p w14:paraId="4463392D" w14:textId="77777777" w:rsidR="00DF7A46" w:rsidRPr="002F66F4" w:rsidRDefault="00DF7A46" w:rsidP="0067534C">
      <w:pPr>
        <w:spacing w:line="276" w:lineRule="auto"/>
        <w:ind w:right="-2"/>
        <w:jc w:val="center"/>
        <w:rPr>
          <w:rFonts w:ascii="Ebrima" w:hAnsi="Ebrima"/>
          <w:color w:val="000000" w:themeColor="text1"/>
          <w:sz w:val="22"/>
          <w:szCs w:val="22"/>
        </w:rPr>
      </w:pPr>
    </w:p>
    <w:p w14:paraId="2D955D99" w14:textId="77777777" w:rsidR="00DF7A46" w:rsidRPr="002F66F4" w:rsidRDefault="00DF7A46" w:rsidP="0067534C">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tblGrid>
      <w:tr w:rsidR="00DF7A46" w:rsidRPr="002F66F4" w14:paraId="52DEE0B2" w14:textId="77777777" w:rsidTr="002B69B6">
        <w:trPr>
          <w:jc w:val="center"/>
        </w:trPr>
        <w:tc>
          <w:tcPr>
            <w:tcW w:w="4248" w:type="dxa"/>
            <w:tcBorders>
              <w:top w:val="single" w:sz="4" w:space="0" w:color="auto"/>
            </w:tcBorders>
          </w:tcPr>
          <w:p w14:paraId="56347FC9" w14:textId="77777777" w:rsidR="00DF7A46" w:rsidRPr="008B0900" w:rsidRDefault="00DF7A46" w:rsidP="0067534C">
            <w:pPr>
              <w:spacing w:line="276" w:lineRule="auto"/>
              <w:rPr>
                <w:rFonts w:ascii="Ebrima" w:hAnsi="Ebrima"/>
                <w:sz w:val="22"/>
                <w:highlight w:val="yellow"/>
              </w:rPr>
            </w:pPr>
            <w:r w:rsidRPr="008B0900">
              <w:rPr>
                <w:rFonts w:ascii="Ebrima" w:hAnsi="Ebrima"/>
                <w:sz w:val="22"/>
                <w:highlight w:val="yellow"/>
              </w:rPr>
              <w:t xml:space="preserve">Nome: </w:t>
            </w:r>
            <w:r>
              <w:rPr>
                <w:rFonts w:ascii="Ebrima" w:hAnsi="Ebrima"/>
                <w:sz w:val="22"/>
                <w:szCs w:val="22"/>
                <w:highlight w:val="yellow"/>
              </w:rPr>
              <w:t>[•</w:t>
            </w:r>
            <w:r w:rsidRPr="002F66F4">
              <w:rPr>
                <w:rFonts w:ascii="Ebrima" w:hAnsi="Ebrima"/>
                <w:sz w:val="22"/>
                <w:szCs w:val="22"/>
              </w:rPr>
              <w:t>]</w:t>
            </w:r>
          </w:p>
          <w:p w14:paraId="37172D9E" w14:textId="77777777" w:rsidR="00DF7A46" w:rsidRPr="0061174C" w:rsidRDefault="00DF7A46" w:rsidP="0067534C">
            <w:pPr>
              <w:spacing w:line="276" w:lineRule="auto"/>
              <w:jc w:val="both"/>
              <w:rPr>
                <w:rFonts w:ascii="Ebrima" w:hAnsi="Ebrima"/>
                <w:sz w:val="22"/>
              </w:rPr>
            </w:pPr>
            <w:r w:rsidRPr="008B0900">
              <w:rPr>
                <w:rFonts w:ascii="Ebrima" w:hAnsi="Ebrima"/>
                <w:sz w:val="22"/>
                <w:highlight w:val="yellow"/>
              </w:rPr>
              <w:t xml:space="preserve">Cargo: </w:t>
            </w:r>
            <w:r>
              <w:rPr>
                <w:rFonts w:ascii="Ebrima" w:hAnsi="Ebrima"/>
                <w:sz w:val="22"/>
                <w:szCs w:val="22"/>
                <w:highlight w:val="yellow"/>
              </w:rPr>
              <w:t>[•</w:t>
            </w:r>
            <w:r w:rsidRPr="002F66F4">
              <w:rPr>
                <w:rFonts w:ascii="Ebrima" w:hAnsi="Ebrima"/>
                <w:sz w:val="22"/>
                <w:szCs w:val="22"/>
              </w:rPr>
              <w:t>]</w:t>
            </w:r>
          </w:p>
        </w:tc>
        <w:tc>
          <w:tcPr>
            <w:tcW w:w="900" w:type="dxa"/>
          </w:tcPr>
          <w:p w14:paraId="0F3DD9F2" w14:textId="77777777" w:rsidR="00DF7A46" w:rsidRPr="0061174C" w:rsidRDefault="00DF7A46" w:rsidP="0067534C">
            <w:pPr>
              <w:spacing w:line="276" w:lineRule="auto"/>
              <w:jc w:val="both"/>
              <w:rPr>
                <w:rFonts w:ascii="Ebrima" w:hAnsi="Ebrima"/>
                <w:sz w:val="22"/>
              </w:rPr>
            </w:pPr>
          </w:p>
        </w:tc>
      </w:tr>
    </w:tbl>
    <w:p w14:paraId="5D22FD5C" w14:textId="77777777" w:rsidR="00DF7A46" w:rsidRDefault="00DF7A46" w:rsidP="00283B37">
      <w:pPr>
        <w:spacing w:line="276" w:lineRule="auto"/>
        <w:ind w:right="-2"/>
        <w:jc w:val="center"/>
        <w:rPr>
          <w:rFonts w:ascii="Ebrima" w:hAnsi="Ebrima"/>
          <w:color w:val="000000" w:themeColor="text1"/>
          <w:sz w:val="22"/>
          <w:szCs w:val="22"/>
        </w:rPr>
      </w:pPr>
    </w:p>
    <w:p w14:paraId="4171B837" w14:textId="43967026" w:rsidR="009D1737" w:rsidRDefault="009D1737" w:rsidP="0067534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7D593366" w14:textId="450F76D1" w:rsidR="009D1737" w:rsidRPr="00DF7A46" w:rsidRDefault="00DF7A46" w:rsidP="0067534C">
      <w:pPr>
        <w:pStyle w:val="Ttulo1"/>
        <w:spacing w:before="0" w:after="0" w:line="276" w:lineRule="auto"/>
        <w:jc w:val="center"/>
        <w:rPr>
          <w:rFonts w:ascii="Ebrima" w:hAnsi="Ebrima"/>
          <w:color w:val="000000" w:themeColor="text1"/>
          <w:sz w:val="22"/>
          <w:szCs w:val="22"/>
        </w:rPr>
      </w:pPr>
      <w:r w:rsidRPr="00DF7A46">
        <w:rPr>
          <w:rFonts w:ascii="Ebrima" w:hAnsi="Ebrima"/>
          <w:bCs w:val="0"/>
          <w:color w:val="000000" w:themeColor="text1"/>
          <w:sz w:val="22"/>
          <w:szCs w:val="22"/>
        </w:rPr>
        <w:lastRenderedPageBreak/>
        <w:t>ANEXO VII</w:t>
      </w:r>
    </w:p>
    <w:p w14:paraId="7D4E0963" w14:textId="77777777" w:rsidR="00DF7A46" w:rsidRPr="0067534C" w:rsidRDefault="00DF7A46" w:rsidP="00283B37">
      <w:pPr>
        <w:spacing w:line="276" w:lineRule="auto"/>
        <w:ind w:right="-2"/>
        <w:jc w:val="center"/>
        <w:rPr>
          <w:rFonts w:ascii="Ebrima" w:hAnsi="Ebrima"/>
          <w:b/>
          <w:bCs/>
          <w:color w:val="000000" w:themeColor="text1"/>
          <w:sz w:val="22"/>
          <w:szCs w:val="22"/>
        </w:rPr>
      </w:pPr>
    </w:p>
    <w:p w14:paraId="2AB13771" w14:textId="77777777" w:rsidR="00274DD3" w:rsidRPr="002F66F4" w:rsidRDefault="00274DD3" w:rsidP="0067534C">
      <w:pPr>
        <w:spacing w:line="276" w:lineRule="auto"/>
        <w:jc w:val="center"/>
        <w:rPr>
          <w:rFonts w:ascii="Ebrima" w:hAnsi="Ebrima" w:cstheme="minorHAnsi"/>
          <w:b/>
          <w:iCs/>
          <w:sz w:val="22"/>
          <w:szCs w:val="22"/>
        </w:rPr>
      </w:pPr>
      <w:r w:rsidRPr="0067534C">
        <w:rPr>
          <w:rFonts w:ascii="Ebrima" w:hAnsi="Ebrima" w:cstheme="minorHAnsi"/>
          <w:b/>
          <w:iCs/>
          <w:color w:val="000000" w:themeColor="text1"/>
          <w:sz w:val="22"/>
          <w:szCs w:val="22"/>
        </w:rPr>
        <w:t>EMISSÕES</w:t>
      </w:r>
      <w:r w:rsidRPr="002F66F4">
        <w:rPr>
          <w:rFonts w:ascii="Ebrima" w:hAnsi="Ebrima" w:cstheme="minorHAnsi"/>
          <w:b/>
          <w:iCs/>
          <w:sz w:val="22"/>
          <w:szCs w:val="22"/>
        </w:rPr>
        <w:t xml:space="preserve"> DE TÍTULOS E/OU </w:t>
      </w:r>
      <w:r w:rsidRPr="0067534C">
        <w:rPr>
          <w:rFonts w:ascii="Ebrima" w:hAnsi="Ebrima"/>
          <w:b/>
          <w:bCs/>
          <w:color w:val="000000" w:themeColor="text1"/>
          <w:sz w:val="22"/>
          <w:szCs w:val="22"/>
        </w:rPr>
        <w:t>VALORES</w:t>
      </w:r>
      <w:r w:rsidRPr="002F66F4">
        <w:rPr>
          <w:rFonts w:ascii="Ebrima" w:hAnsi="Ebrima" w:cstheme="minorHAnsi"/>
          <w:b/>
          <w:iCs/>
          <w:sz w:val="22"/>
          <w:szCs w:val="22"/>
        </w:rPr>
        <w:t xml:space="preserve"> MOBILIÁRIOS DA EMISSORA DE ATUAÇÃO DO AGENTE FIDUCIÁRIO</w:t>
      </w:r>
    </w:p>
    <w:p w14:paraId="04FAF7AF" w14:textId="77777777" w:rsidR="006C61AA" w:rsidRPr="002F66F4" w:rsidRDefault="006C61AA" w:rsidP="00283B37">
      <w:pPr>
        <w:spacing w:line="276" w:lineRule="auto"/>
        <w:jc w:val="center"/>
        <w:rPr>
          <w:rFonts w:ascii="Ebrima" w:hAnsi="Ebrima" w:cs="Leelawadee"/>
          <w:color w:val="000000"/>
          <w:sz w:val="22"/>
          <w:szCs w:val="22"/>
        </w:rPr>
      </w:pPr>
    </w:p>
    <w:p w14:paraId="2CFB4697" w14:textId="57B63D62" w:rsidR="006C61AA" w:rsidRPr="002F66F4" w:rsidRDefault="006C61AA" w:rsidP="00283B37">
      <w:pPr>
        <w:spacing w:line="276" w:lineRule="auto"/>
        <w:jc w:val="both"/>
        <w:rPr>
          <w:rFonts w:ascii="Ebrima" w:hAnsi="Ebrima" w:cs="Leelawadee"/>
          <w:bCs/>
          <w:color w:val="000000"/>
          <w:sz w:val="22"/>
          <w:szCs w:val="22"/>
        </w:rPr>
      </w:pPr>
      <w:commentRangeStart w:id="347"/>
      <w:r w:rsidRPr="002F66F4">
        <w:rPr>
          <w:rFonts w:ascii="Ebrima" w:hAnsi="Ebrima" w:cs="Leelawadee"/>
          <w:bCs/>
          <w:color w:val="000000"/>
          <w:sz w:val="22"/>
          <w:szCs w:val="22"/>
        </w:rPr>
        <w:t>Nos termos da Resolução CVM nº 17</w:t>
      </w:r>
      <w:r w:rsidR="002216AE">
        <w:rPr>
          <w:rFonts w:ascii="Ebrima" w:hAnsi="Ebrima" w:cs="Leelawadee"/>
          <w:bCs/>
          <w:color w:val="000000"/>
          <w:sz w:val="22"/>
          <w:szCs w:val="22"/>
        </w:rPr>
        <w:t>/</w:t>
      </w:r>
      <w:r w:rsidRPr="002F66F4">
        <w:rPr>
          <w:rFonts w:ascii="Ebrima" w:hAnsi="Ebrima" w:cs="Leelawadee"/>
          <w:bCs/>
          <w:color w:val="000000"/>
          <w:sz w:val="22"/>
          <w:szCs w:val="22"/>
        </w:rPr>
        <w:t>21, em seu artigo 6º, parágrafo 2º, o Agente Fiduciário identificou que presta serviços de agente fiduciário nas seguintes emissões:</w:t>
      </w:r>
      <w:commentRangeEnd w:id="347"/>
      <w:r w:rsidR="00EF1CA2">
        <w:rPr>
          <w:rStyle w:val="Refdecomentrio"/>
        </w:rPr>
        <w:commentReference w:id="347"/>
      </w:r>
    </w:p>
    <w:p w14:paraId="3EBEAA52" w14:textId="5F24FDDD" w:rsidR="00E84D8E" w:rsidRPr="00E84D8E" w:rsidRDefault="00EF1CA2" w:rsidP="0067534C">
      <w:pPr>
        <w:spacing w:after="160" w:line="276" w:lineRule="auto"/>
        <w:rPr>
          <w:rFonts w:ascii="Ebrima" w:hAnsi="Ebrima"/>
          <w:color w:val="000000"/>
          <w:sz w:val="22"/>
        </w:rPr>
      </w:pPr>
      <w:r>
        <w:rPr>
          <w:rFonts w:ascii="Ebrima" w:hAnsi="Ebrima"/>
          <w:color w:val="000000"/>
          <w:sz w:val="22"/>
        </w:rPr>
        <w:t xml:space="preserve"> </w:t>
      </w:r>
    </w:p>
    <w:tbl>
      <w:tblPr>
        <w:tblW w:w="5000" w:type="pct"/>
        <w:jc w:val="center"/>
        <w:tblCellMar>
          <w:left w:w="0" w:type="dxa"/>
          <w:right w:w="0" w:type="dxa"/>
        </w:tblCellMar>
        <w:tblLook w:val="04A0" w:firstRow="1" w:lastRow="0" w:firstColumn="1" w:lastColumn="0" w:noHBand="0" w:noVBand="1"/>
      </w:tblPr>
      <w:tblGrid>
        <w:gridCol w:w="4809"/>
        <w:gridCol w:w="4809"/>
      </w:tblGrid>
      <w:tr w:rsidR="006A0FEB" w:rsidRPr="00483B47" w14:paraId="327E2BF4"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84C6D0"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CC163E"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color w:val="000000"/>
                <w:sz w:val="20"/>
                <w:szCs w:val="20"/>
              </w:rPr>
              <w:t>Agente Fiduciário</w:t>
            </w:r>
          </w:p>
        </w:tc>
      </w:tr>
      <w:tr w:rsidR="006A0FEB" w:rsidRPr="00483B47" w14:paraId="2092134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0AFB"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702C5"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6A0FEB" w:rsidRPr="00483B47" w14:paraId="5F274A0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9C70F"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65C7E"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CRI</w:t>
            </w:r>
          </w:p>
        </w:tc>
      </w:tr>
      <w:tr w:rsidR="006A0FEB" w:rsidRPr="00483B47" w14:paraId="11AB4A8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E880"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A2BB3"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1ª Emissão – 1ª Série</w:t>
            </w:r>
          </w:p>
        </w:tc>
      </w:tr>
      <w:tr w:rsidR="006A0FEB" w:rsidRPr="00483B47" w14:paraId="1E7CCC8F"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6A31C"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C5E5C"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R$ 16.000.000,00</w:t>
            </w:r>
          </w:p>
        </w:tc>
      </w:tr>
      <w:tr w:rsidR="006A0FEB" w:rsidRPr="00483B47" w14:paraId="03304AD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05B53"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C3CAB"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16.000</w:t>
            </w:r>
          </w:p>
        </w:tc>
      </w:tr>
      <w:tr w:rsidR="006A0FEB" w:rsidRPr="00483B47" w14:paraId="24E93D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397A1"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CCFBEA"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Alienação Fiduciária de Imóvel</w:t>
            </w:r>
            <w:r w:rsidRPr="003E032D">
              <w:rPr>
                <w:rFonts w:ascii="Ebrima" w:hAnsi="Ebrima"/>
                <w:sz w:val="20"/>
                <w:szCs w:val="20"/>
              </w:rPr>
              <w:br/>
              <w:t>Alienação Fiduciária de Quotas</w:t>
            </w:r>
            <w:r w:rsidRPr="003E032D">
              <w:rPr>
                <w:rFonts w:ascii="Ebrima" w:hAnsi="Ebrima"/>
                <w:sz w:val="20"/>
                <w:szCs w:val="20"/>
              </w:rPr>
              <w:br/>
              <w:t>Fundo de Reserva</w:t>
            </w:r>
            <w:r w:rsidRPr="003E032D">
              <w:rPr>
                <w:rFonts w:ascii="Ebrima" w:hAnsi="Ebrima"/>
                <w:sz w:val="20"/>
                <w:szCs w:val="20"/>
              </w:rPr>
              <w:br/>
              <w:t>Fiança</w:t>
            </w:r>
            <w:r w:rsidRPr="003E032D">
              <w:rPr>
                <w:rFonts w:ascii="Ebrima" w:hAnsi="Ebrima"/>
                <w:sz w:val="20"/>
                <w:szCs w:val="20"/>
              </w:rPr>
              <w:br/>
              <w:t>Cessão Fiduciária</w:t>
            </w:r>
          </w:p>
        </w:tc>
      </w:tr>
      <w:tr w:rsidR="006A0FEB" w:rsidRPr="00483B47" w14:paraId="3B8B6FA7"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6DC3"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2A4DC"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21 de maio 2021</w:t>
            </w:r>
          </w:p>
        </w:tc>
      </w:tr>
      <w:tr w:rsidR="006A0FEB" w:rsidRPr="00483B47" w14:paraId="1E78EB4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72A70"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4038D"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22 de setembro de 2036</w:t>
            </w:r>
          </w:p>
        </w:tc>
      </w:tr>
      <w:tr w:rsidR="006A0FEB" w:rsidRPr="00483B47" w14:paraId="7B6CCCE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C47A"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4813"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IPCA + 10,0000% a.a.</w:t>
            </w:r>
          </w:p>
        </w:tc>
      </w:tr>
      <w:tr w:rsidR="006A0FEB" w:rsidRPr="00483B47" w14:paraId="1AA8DBAC"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CB4A0"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A0C5B"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568055FF" w14:textId="77777777" w:rsidR="006A0FEB" w:rsidRPr="00D5613A" w:rsidRDefault="006A0FEB" w:rsidP="00283B37">
      <w:pPr>
        <w:spacing w:line="276" w:lineRule="auto"/>
        <w:jc w:val="center"/>
        <w:rPr>
          <w:rFonts w:ascii="Ebrima" w:hAnsi="Ebrima"/>
          <w:color w:val="000000"/>
          <w:sz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10052C" w:rsidRPr="00483B47" w14:paraId="43A3B9CD"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933759"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BF0EB3"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10052C" w:rsidRPr="00483B47" w14:paraId="0E85916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BBFF7"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06668"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10052C" w:rsidRPr="00483B47" w14:paraId="3BF3072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EC5E"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A3A4B8"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CRI</w:t>
            </w:r>
          </w:p>
        </w:tc>
      </w:tr>
      <w:tr w:rsidR="0010052C" w:rsidRPr="00483B47" w14:paraId="3A54E88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5401F"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9DBDF"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1ª Emissão – 2ª Série</w:t>
            </w:r>
          </w:p>
        </w:tc>
      </w:tr>
      <w:tr w:rsidR="0010052C" w:rsidRPr="00483B47" w14:paraId="224C26D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9802C"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6FEDC"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10052C" w:rsidRPr="00483B47" w14:paraId="44DE032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A2B84"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45001"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10052C" w:rsidRPr="00483B47" w14:paraId="3829A95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4311"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5B0BB"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10052C" w:rsidRPr="00483B47" w14:paraId="074E0E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212F3"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DB6E4"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10052C" w:rsidRPr="00483B47" w14:paraId="2C22DACE"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54E52"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A9353"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10052C" w:rsidRPr="00483B47" w14:paraId="35185B99"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C9DB"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CB929"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IPCA + 8,50% a.a.</w:t>
            </w:r>
          </w:p>
        </w:tc>
      </w:tr>
      <w:tr w:rsidR="0010052C" w:rsidRPr="00483B47" w14:paraId="04E2340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C03F"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1E530"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0DEEEF9F" w14:textId="77777777" w:rsidR="006A0FEB" w:rsidRPr="00D5613A" w:rsidRDefault="006A0FEB"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BA1325" w:rsidRPr="00483B47" w14:paraId="2552EE5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CE4934" w14:textId="77777777" w:rsidR="00BA1325" w:rsidRPr="003E032D" w:rsidRDefault="00BA1325" w:rsidP="00283B37">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DB1F77"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BA1325" w:rsidRPr="00483B47" w14:paraId="15D85B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B4AD"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93879"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BA1325" w:rsidRPr="00483B47" w14:paraId="4A34147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9FCD1"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4A03D"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CRI</w:t>
            </w:r>
          </w:p>
        </w:tc>
      </w:tr>
      <w:tr w:rsidR="00BA1325" w:rsidRPr="00483B47" w14:paraId="17C607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2A819"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92C3"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1ª Emissão – 3ª Série</w:t>
            </w:r>
          </w:p>
        </w:tc>
      </w:tr>
      <w:tr w:rsidR="00BA1325" w:rsidRPr="00483B47" w14:paraId="49FEA2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7F4D6"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889E3"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BA1325" w:rsidRPr="00483B47" w14:paraId="5B568A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1DA2C"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0BA219"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BA1325" w:rsidRPr="00483B47" w14:paraId="762B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710F"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2120F"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BA1325" w:rsidRPr="00483B47" w14:paraId="1A8D11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9080"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33460"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BA1325" w:rsidRPr="00483B47" w14:paraId="41A79A0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AFAB"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30446"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BA1325" w:rsidRPr="00483B47" w14:paraId="044746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D5CB4"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A54E2"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IPCA + 13,50% a.a.</w:t>
            </w:r>
          </w:p>
        </w:tc>
      </w:tr>
      <w:tr w:rsidR="00BA1325" w:rsidRPr="00483B47" w14:paraId="20F5CC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14B9A"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E1A5A"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2301566A" w14:textId="77777777" w:rsidR="00BA1325" w:rsidRPr="00D5613A" w:rsidRDefault="00BA1325"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924DC" w:rsidRPr="00483B47" w14:paraId="6B7C007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EF72CD"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913E66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9924DC" w:rsidRPr="00483B47" w14:paraId="06B6B4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F9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42E08"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9924DC" w:rsidRPr="00483B47" w14:paraId="343029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96447"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8CF2A"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CRI</w:t>
            </w:r>
          </w:p>
        </w:tc>
      </w:tr>
      <w:tr w:rsidR="009924DC" w:rsidRPr="00483B47" w14:paraId="7253DE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018A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D14"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1ª Emissão – 4ª Série</w:t>
            </w:r>
          </w:p>
        </w:tc>
      </w:tr>
      <w:tr w:rsidR="009924DC" w:rsidRPr="00483B47" w14:paraId="20778B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6013"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072F9"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9924DC" w:rsidRPr="00483B47" w14:paraId="2D21D95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0A86A"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9B356"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9924DC" w:rsidRPr="00483B47" w14:paraId="5AFE71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C8693"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37B50"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9924DC" w:rsidRPr="00483B47" w14:paraId="295E6A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3A2"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21E0"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9924DC" w:rsidRPr="00483B47" w14:paraId="3C1E02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5408"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18FF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9924DC" w:rsidRPr="00483B47" w14:paraId="598FE9F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12E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C254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IPCA + 8,50% a.a.</w:t>
            </w:r>
          </w:p>
        </w:tc>
      </w:tr>
      <w:tr w:rsidR="009924DC" w:rsidRPr="00483B47" w14:paraId="3DBF3C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9CC5"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0D95B"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1915C5AE" w14:textId="77777777" w:rsidR="00BA1325" w:rsidRPr="00D5613A" w:rsidRDefault="00BA1325"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1E70" w:rsidRPr="00483B47" w14:paraId="56E7E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A379FD7" w14:textId="77777777" w:rsidR="00AA1E70" w:rsidRPr="003E032D" w:rsidRDefault="00AA1E70" w:rsidP="00283B37">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FBF4B7"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AA1E70" w:rsidRPr="00483B47" w14:paraId="678B8A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5AA65"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6B431"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AA1E70" w:rsidRPr="00483B47" w14:paraId="175A7A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D78BE"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DF846"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CRI</w:t>
            </w:r>
          </w:p>
        </w:tc>
      </w:tr>
      <w:tr w:rsidR="00AA1E70" w:rsidRPr="00483B47" w14:paraId="5485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E7A4"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41DE"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1ª Emissão – 5ª Série</w:t>
            </w:r>
          </w:p>
        </w:tc>
      </w:tr>
      <w:tr w:rsidR="00AA1E70" w:rsidRPr="00483B47" w14:paraId="041C38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D76CD"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34F0B"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AA1E70" w:rsidRPr="00483B47" w14:paraId="4AFDA8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243B"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1D323"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AA1E70" w:rsidRPr="00483B47" w14:paraId="0FD12A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9A49D"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CBB7A"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AA1E70" w:rsidRPr="00483B47" w14:paraId="0A8957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966E3"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CEFD4"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AA1E70" w:rsidRPr="00483B47" w14:paraId="122C26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F1CFA"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782A7"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AA1E70" w:rsidRPr="00483B47" w14:paraId="307C61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49D2"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AC320"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IPCA + 13,50% a.a.</w:t>
            </w:r>
          </w:p>
        </w:tc>
      </w:tr>
      <w:tr w:rsidR="00AA1E70" w:rsidRPr="00483B47" w14:paraId="036B98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61FA"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0911B"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39AA08DE" w14:textId="77777777" w:rsidR="009924DC" w:rsidRPr="00D5613A" w:rsidRDefault="009924D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A006C" w:rsidRPr="00483B47" w14:paraId="5B56D68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8FDE401" w14:textId="77777777" w:rsidR="000A006C" w:rsidRPr="003E032D" w:rsidRDefault="000A006C" w:rsidP="00283B37">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20E0A4"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A006C" w:rsidRPr="00483B47" w14:paraId="433079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03D7"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A2B6C"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A006C" w:rsidRPr="00483B47" w14:paraId="0B14DD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0346"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96F04"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CRI</w:t>
            </w:r>
          </w:p>
        </w:tc>
      </w:tr>
      <w:tr w:rsidR="000A006C" w:rsidRPr="00483B47" w14:paraId="376D81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034F5"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C6CF9"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1ª Emissão – 6ª Série</w:t>
            </w:r>
          </w:p>
        </w:tc>
      </w:tr>
      <w:tr w:rsidR="000A006C" w:rsidRPr="00483B47" w14:paraId="7AFA45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653F2"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E88"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0A006C" w:rsidRPr="00483B47" w14:paraId="29188E3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42FAA"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58B29"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0A006C" w:rsidRPr="00483B47" w14:paraId="0D6B7C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CA85"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A116D"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0A006C" w:rsidRPr="00483B47" w14:paraId="7DE131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2AE5C"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7EB78"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0A006C" w:rsidRPr="00483B47" w14:paraId="3151723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DCA7"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6C71D"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0A006C" w:rsidRPr="00483B47" w14:paraId="616D00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750D2"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43B8A"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IPCA + 8,50% a.a.</w:t>
            </w:r>
          </w:p>
        </w:tc>
      </w:tr>
      <w:tr w:rsidR="000A006C" w:rsidRPr="00483B47" w14:paraId="20B8D98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FF02B"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D75B1"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7D263373" w14:textId="77777777" w:rsidR="009924DC" w:rsidRPr="00D5613A" w:rsidRDefault="009924D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11BA4" w:rsidRPr="00483B47" w14:paraId="091260B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989665"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ACE57FC"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11BA4" w:rsidRPr="00483B47" w14:paraId="39D5A48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47A23"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E52A7"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11BA4" w:rsidRPr="00483B47" w14:paraId="7DDC0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5193E"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64FB1"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CRI</w:t>
            </w:r>
          </w:p>
        </w:tc>
      </w:tr>
      <w:tr w:rsidR="00F11BA4" w:rsidRPr="00483B47" w14:paraId="234B22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834F"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95EEB"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1ª Emissão – 7ª Série</w:t>
            </w:r>
          </w:p>
        </w:tc>
      </w:tr>
      <w:tr w:rsidR="00F11BA4" w:rsidRPr="00483B47" w14:paraId="450307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887FC"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59A72"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F11BA4" w:rsidRPr="00483B47" w14:paraId="3FB621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AE9F1"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97D1"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F11BA4" w:rsidRPr="00483B47" w14:paraId="25C050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EF022"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F2D0F"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F11BA4" w:rsidRPr="00483B47" w14:paraId="51AAEC3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58C7E"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B9BF5"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F11BA4" w:rsidRPr="00483B47" w14:paraId="2C9C0C4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47DCE"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B056D"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F11BA4" w:rsidRPr="00483B47" w14:paraId="3AFA3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FC5EC"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8EF8A"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IPCA + 13,50% a.a.</w:t>
            </w:r>
          </w:p>
        </w:tc>
      </w:tr>
      <w:tr w:rsidR="00F11BA4" w:rsidRPr="00483B47" w14:paraId="3BB4F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5864F"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E51CE"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1738A9CF"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916AF" w:rsidRPr="00483B47" w14:paraId="5B1153A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0E6E60" w14:textId="77777777" w:rsidR="00C916AF" w:rsidRPr="003E032D" w:rsidRDefault="00C916AF" w:rsidP="00283B37">
            <w:pPr>
              <w:spacing w:before="100" w:beforeAutospacing="1" w:line="276" w:lineRule="auto"/>
              <w:rPr>
                <w:rFonts w:ascii="Ebrima" w:hAnsi="Ebrima"/>
                <w:sz w:val="20"/>
                <w:szCs w:val="20"/>
                <w:lang w:eastAsia="en-US"/>
              </w:rPr>
            </w:pPr>
            <w:r w:rsidRPr="003E032D">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3AD5135"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C916AF" w:rsidRPr="00483B47" w14:paraId="1917C8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392E0"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6675A"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C916AF" w:rsidRPr="00483B47" w14:paraId="08C77E5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AA49"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F882A"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CRI</w:t>
            </w:r>
          </w:p>
        </w:tc>
      </w:tr>
      <w:tr w:rsidR="00C916AF" w:rsidRPr="00483B47" w14:paraId="562FCD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833B"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54E0A"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1ª Emissão – 8ª Série</w:t>
            </w:r>
          </w:p>
        </w:tc>
      </w:tr>
      <w:tr w:rsidR="00C916AF" w:rsidRPr="00483B47" w14:paraId="1B3FAB2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D37F"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75474"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C916AF" w:rsidRPr="00483B47" w14:paraId="55DAF7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CCCF"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F12A4"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C916AF" w:rsidRPr="00483B47" w14:paraId="1321E9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1506"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97673"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C916AF" w:rsidRPr="00483B47" w14:paraId="322622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7B788"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8A2B1"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C916AF" w:rsidRPr="00483B47" w14:paraId="3138D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F31DF"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93DEA"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C916AF" w:rsidRPr="00483B47" w14:paraId="250594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9A9E"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985FB"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IPCA + 8,50% a.a.</w:t>
            </w:r>
          </w:p>
        </w:tc>
      </w:tr>
      <w:tr w:rsidR="00C916AF" w:rsidRPr="00483B47" w14:paraId="6F33296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EF80D"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EE27"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04FC7AC0"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5C7843" w:rsidRPr="00483B47" w14:paraId="4A8B79F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E6F7FA" w14:textId="77777777" w:rsidR="005C7843" w:rsidRPr="003E032D" w:rsidRDefault="005C7843" w:rsidP="00283B37">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C3D9E8"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5C7843" w:rsidRPr="00483B47" w14:paraId="3F8435A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D22A"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87745"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5C7843" w:rsidRPr="00483B47" w14:paraId="0475C4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529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C1531"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CRI</w:t>
            </w:r>
          </w:p>
        </w:tc>
      </w:tr>
      <w:tr w:rsidR="005C7843" w:rsidRPr="00483B47" w14:paraId="5046A2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9A7F4"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D0285"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1ª Emissão – 9ª Série</w:t>
            </w:r>
          </w:p>
        </w:tc>
      </w:tr>
      <w:tr w:rsidR="005C7843" w:rsidRPr="00483B47" w14:paraId="21327CC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4931C"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C7BB4"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5C7843" w:rsidRPr="00483B47" w14:paraId="1BC5FFF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0C8C"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32A2F"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5C7843" w:rsidRPr="00483B47" w14:paraId="074DE4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F3EF"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2C57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5C7843" w:rsidRPr="00483B47" w14:paraId="0F36A4C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CC1DC"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5EC49"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5C7843" w:rsidRPr="00483B47" w14:paraId="0410ED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C549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5E6B7"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5C7843" w:rsidRPr="00483B47" w14:paraId="229279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93C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DC3EE"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IPCA + 13,50% a.a.</w:t>
            </w:r>
          </w:p>
        </w:tc>
      </w:tr>
      <w:tr w:rsidR="005C7843" w:rsidRPr="00483B47" w14:paraId="6021C8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4763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7E4D0"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5E32D459"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C2CA9" w:rsidRPr="00483B47" w14:paraId="29258C95"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C8F3E5" w14:textId="77777777" w:rsidR="000C2CA9" w:rsidRPr="003E032D" w:rsidRDefault="000C2CA9" w:rsidP="0067534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4160A6"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C2CA9" w:rsidRPr="00483B47" w14:paraId="77E0719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0686"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A06B7"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C2CA9" w:rsidRPr="00483B47" w14:paraId="495009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3C41D"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78759"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CRI</w:t>
            </w:r>
          </w:p>
        </w:tc>
      </w:tr>
      <w:tr w:rsidR="000C2CA9" w:rsidRPr="00483B47" w14:paraId="477DFDA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AE03"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D7E95"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1ª Emissão – 10ª Série</w:t>
            </w:r>
          </w:p>
        </w:tc>
      </w:tr>
      <w:tr w:rsidR="000C2CA9" w:rsidRPr="00483B47" w14:paraId="0119299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1215"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5A8E7C"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R$ 24.000.000,00</w:t>
            </w:r>
          </w:p>
        </w:tc>
      </w:tr>
      <w:tr w:rsidR="000C2CA9" w:rsidRPr="00483B47" w14:paraId="62A63A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AC4"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8A888"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24.000</w:t>
            </w:r>
          </w:p>
        </w:tc>
      </w:tr>
      <w:tr w:rsidR="000C2CA9" w:rsidRPr="00483B47" w14:paraId="1A9AAD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A80C"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78896" w14:textId="77777777" w:rsidR="000C2CA9" w:rsidRPr="003E032D" w:rsidRDefault="000C2CA9" w:rsidP="0067534C">
            <w:pPr>
              <w:spacing w:line="276" w:lineRule="auto"/>
              <w:rPr>
                <w:rFonts w:ascii="Ebrima" w:hAnsi="Ebrima"/>
                <w:sz w:val="20"/>
                <w:szCs w:val="20"/>
              </w:rPr>
            </w:pPr>
            <w:r w:rsidRPr="003E032D">
              <w:rPr>
                <w:rFonts w:ascii="Ebrima" w:hAnsi="Ebrima"/>
                <w:sz w:val="20"/>
                <w:szCs w:val="20"/>
              </w:rPr>
              <w:t>Fiança e Coobrigação</w:t>
            </w:r>
          </w:p>
          <w:p w14:paraId="177FAD20" w14:textId="77777777" w:rsidR="000C2CA9" w:rsidRPr="003E032D" w:rsidRDefault="000C2CA9" w:rsidP="0067534C">
            <w:pPr>
              <w:spacing w:line="276" w:lineRule="auto"/>
              <w:rPr>
                <w:rFonts w:ascii="Ebrima" w:hAnsi="Ebrima"/>
                <w:sz w:val="20"/>
                <w:szCs w:val="20"/>
              </w:rPr>
            </w:pPr>
            <w:r w:rsidRPr="003E032D">
              <w:rPr>
                <w:rFonts w:ascii="Ebrima" w:hAnsi="Ebrima"/>
                <w:sz w:val="20"/>
                <w:szCs w:val="20"/>
              </w:rPr>
              <w:t>Fundo de Reserva</w:t>
            </w:r>
          </w:p>
          <w:p w14:paraId="182154CF" w14:textId="77777777" w:rsidR="000C2CA9" w:rsidRPr="003E032D" w:rsidRDefault="000C2CA9" w:rsidP="0067534C">
            <w:pPr>
              <w:spacing w:line="276" w:lineRule="auto"/>
              <w:rPr>
                <w:rFonts w:ascii="Ebrima" w:hAnsi="Ebrima"/>
                <w:sz w:val="20"/>
                <w:szCs w:val="20"/>
              </w:rPr>
            </w:pPr>
            <w:r w:rsidRPr="003E032D">
              <w:rPr>
                <w:rFonts w:ascii="Ebrima" w:hAnsi="Ebrima"/>
                <w:sz w:val="20"/>
                <w:szCs w:val="20"/>
              </w:rPr>
              <w:lastRenderedPageBreak/>
              <w:t>Fundo de Liquidez</w:t>
            </w:r>
          </w:p>
          <w:p w14:paraId="51BF34CF" w14:textId="77777777" w:rsidR="000C2CA9" w:rsidRPr="003E032D" w:rsidRDefault="000C2CA9" w:rsidP="0067534C">
            <w:pPr>
              <w:spacing w:line="276" w:lineRule="auto"/>
              <w:rPr>
                <w:rFonts w:ascii="Ebrima" w:hAnsi="Ebrima"/>
                <w:sz w:val="20"/>
                <w:szCs w:val="20"/>
              </w:rPr>
            </w:pPr>
            <w:r w:rsidRPr="003E032D">
              <w:rPr>
                <w:rFonts w:ascii="Ebrima" w:hAnsi="Ebrima"/>
                <w:sz w:val="20"/>
                <w:szCs w:val="20"/>
              </w:rPr>
              <w:t>Fundo de Despesa</w:t>
            </w:r>
          </w:p>
          <w:p w14:paraId="2F59B81A" w14:textId="77777777" w:rsidR="000C2CA9" w:rsidRPr="003E032D" w:rsidRDefault="000C2CA9" w:rsidP="0067534C">
            <w:pPr>
              <w:spacing w:line="276" w:lineRule="auto"/>
              <w:rPr>
                <w:rFonts w:ascii="Ebrima" w:hAnsi="Ebrima"/>
                <w:sz w:val="20"/>
                <w:szCs w:val="20"/>
              </w:rPr>
            </w:pPr>
            <w:r w:rsidRPr="003E032D">
              <w:rPr>
                <w:rFonts w:ascii="Ebrima" w:hAnsi="Ebrima"/>
                <w:sz w:val="20"/>
                <w:szCs w:val="20"/>
              </w:rPr>
              <w:t>Alienação Fiduciária de Quotas</w:t>
            </w:r>
          </w:p>
          <w:p w14:paraId="1FF87B30" w14:textId="77777777" w:rsidR="000C2CA9" w:rsidRPr="003E032D" w:rsidRDefault="000C2CA9" w:rsidP="0067534C">
            <w:pPr>
              <w:spacing w:line="276" w:lineRule="auto"/>
              <w:rPr>
                <w:rFonts w:ascii="Ebrima" w:hAnsi="Ebrima"/>
                <w:sz w:val="20"/>
                <w:szCs w:val="20"/>
              </w:rPr>
            </w:pPr>
            <w:r w:rsidRPr="003E032D">
              <w:rPr>
                <w:rFonts w:ascii="Ebrima" w:hAnsi="Ebrima"/>
                <w:sz w:val="20"/>
                <w:szCs w:val="20"/>
              </w:rPr>
              <w:t>Cessão Fiduciária da Conta Vinculada</w:t>
            </w:r>
          </w:p>
        </w:tc>
      </w:tr>
      <w:tr w:rsidR="000C2CA9" w:rsidRPr="00483B47" w14:paraId="6F2AB4E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D31"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BBFC"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21 de setembro de 2021</w:t>
            </w:r>
          </w:p>
        </w:tc>
      </w:tr>
      <w:tr w:rsidR="000C2CA9" w:rsidRPr="00483B47" w14:paraId="1190AF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B9DAC"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CA487"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21 de maio de 2029</w:t>
            </w:r>
          </w:p>
        </w:tc>
      </w:tr>
      <w:tr w:rsidR="000C2CA9" w:rsidRPr="00483B47" w14:paraId="0DF518D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4D09"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A553F"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IPCA + 5,50% a.a.</w:t>
            </w:r>
          </w:p>
        </w:tc>
      </w:tr>
      <w:tr w:rsidR="000C2CA9" w:rsidRPr="00483B47" w14:paraId="294F73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6F0D6"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1F778" w14:textId="77777777" w:rsidR="000C2CA9" w:rsidRPr="003E032D" w:rsidRDefault="000C2CA9" w:rsidP="0067534C">
            <w:pPr>
              <w:spacing w:before="100" w:beforeAutospacing="1" w:line="276" w:lineRule="auto"/>
              <w:rPr>
                <w:rFonts w:ascii="Ebrima" w:hAnsi="Ebrima"/>
                <w:sz w:val="20"/>
                <w:szCs w:val="20"/>
              </w:rPr>
            </w:pPr>
            <w:r w:rsidRPr="003E032D">
              <w:rPr>
                <w:rFonts w:ascii="Ebrima" w:hAnsi="Ebrima"/>
                <w:sz w:val="20"/>
                <w:szCs w:val="20"/>
              </w:rPr>
              <w:t>Não houve</w:t>
            </w:r>
          </w:p>
        </w:tc>
      </w:tr>
    </w:tbl>
    <w:p w14:paraId="41E2491A"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9139E" w:rsidRPr="00483B47" w14:paraId="7BCD1F8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5C856" w14:textId="77777777" w:rsidR="0029139E" w:rsidRPr="003E032D" w:rsidRDefault="0029139E" w:rsidP="0067534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C36A2C"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29139E" w:rsidRPr="00483B47" w14:paraId="19EE309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8C15"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0AA9E"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29139E" w:rsidRPr="00483B47" w14:paraId="7D403F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C561"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300BE"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CRI</w:t>
            </w:r>
          </w:p>
        </w:tc>
      </w:tr>
      <w:tr w:rsidR="0029139E" w:rsidRPr="00483B47" w14:paraId="4AA58C2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0DC1A"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9269"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1ª Emissão – 11ª Série</w:t>
            </w:r>
          </w:p>
        </w:tc>
      </w:tr>
      <w:tr w:rsidR="0029139E" w:rsidRPr="00483B47" w14:paraId="731B35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9A7D"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C98B5"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9139E" w:rsidRPr="00483B47" w14:paraId="0D733EB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B5EA5"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ADF3E"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27.030</w:t>
            </w:r>
          </w:p>
        </w:tc>
      </w:tr>
      <w:tr w:rsidR="0029139E" w:rsidRPr="00483B47" w14:paraId="303CE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AC41C"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22BC7" w14:textId="77777777" w:rsidR="0029139E" w:rsidRPr="003E032D" w:rsidRDefault="0029139E" w:rsidP="0067534C">
            <w:pPr>
              <w:spacing w:line="276" w:lineRule="auto"/>
              <w:rPr>
                <w:rFonts w:ascii="Ebrima" w:hAnsi="Ebrima"/>
                <w:sz w:val="20"/>
                <w:szCs w:val="20"/>
              </w:rPr>
            </w:pPr>
            <w:r w:rsidRPr="003E032D">
              <w:rPr>
                <w:rFonts w:ascii="Ebrima" w:hAnsi="Ebrima"/>
                <w:sz w:val="20"/>
                <w:szCs w:val="20"/>
              </w:rPr>
              <w:t>Fiança e Coobrigação</w:t>
            </w:r>
          </w:p>
          <w:p w14:paraId="62D667AE" w14:textId="77777777" w:rsidR="0029139E" w:rsidRPr="003E032D" w:rsidRDefault="0029139E" w:rsidP="0067534C">
            <w:pPr>
              <w:spacing w:line="276" w:lineRule="auto"/>
              <w:rPr>
                <w:rFonts w:ascii="Ebrima" w:hAnsi="Ebrima"/>
                <w:sz w:val="20"/>
                <w:szCs w:val="20"/>
              </w:rPr>
            </w:pPr>
            <w:r w:rsidRPr="003E032D">
              <w:rPr>
                <w:rFonts w:ascii="Ebrima" w:hAnsi="Ebrima"/>
                <w:sz w:val="20"/>
                <w:szCs w:val="20"/>
              </w:rPr>
              <w:t>Fundo de Reserva</w:t>
            </w:r>
          </w:p>
          <w:p w14:paraId="565457C0" w14:textId="77777777" w:rsidR="0029139E" w:rsidRPr="003E032D" w:rsidRDefault="0029139E" w:rsidP="0067534C">
            <w:pPr>
              <w:spacing w:line="276" w:lineRule="auto"/>
              <w:rPr>
                <w:rFonts w:ascii="Ebrima" w:hAnsi="Ebrima"/>
                <w:sz w:val="20"/>
                <w:szCs w:val="20"/>
              </w:rPr>
            </w:pPr>
            <w:r w:rsidRPr="003E032D">
              <w:rPr>
                <w:rFonts w:ascii="Ebrima" w:hAnsi="Ebrima"/>
                <w:sz w:val="20"/>
                <w:szCs w:val="20"/>
              </w:rPr>
              <w:t>Fundo de Liquidez</w:t>
            </w:r>
          </w:p>
          <w:p w14:paraId="7CB73CE9" w14:textId="77777777" w:rsidR="0029139E" w:rsidRPr="003E032D" w:rsidRDefault="0029139E" w:rsidP="0067534C">
            <w:pPr>
              <w:spacing w:line="276" w:lineRule="auto"/>
              <w:rPr>
                <w:rFonts w:ascii="Ebrima" w:hAnsi="Ebrima"/>
                <w:sz w:val="20"/>
                <w:szCs w:val="20"/>
              </w:rPr>
            </w:pPr>
            <w:r w:rsidRPr="003E032D">
              <w:rPr>
                <w:rFonts w:ascii="Ebrima" w:hAnsi="Ebrima"/>
                <w:sz w:val="20"/>
                <w:szCs w:val="20"/>
              </w:rPr>
              <w:t>Fundo de Despesa</w:t>
            </w:r>
          </w:p>
          <w:p w14:paraId="1CA8A085" w14:textId="77777777" w:rsidR="0029139E" w:rsidRPr="003E032D" w:rsidRDefault="0029139E" w:rsidP="0067534C">
            <w:pPr>
              <w:spacing w:line="276" w:lineRule="auto"/>
              <w:rPr>
                <w:rFonts w:ascii="Ebrima" w:hAnsi="Ebrima"/>
                <w:sz w:val="20"/>
                <w:szCs w:val="20"/>
              </w:rPr>
            </w:pPr>
            <w:r w:rsidRPr="003E032D">
              <w:rPr>
                <w:rFonts w:ascii="Ebrima" w:hAnsi="Ebrima"/>
                <w:sz w:val="20"/>
                <w:szCs w:val="20"/>
              </w:rPr>
              <w:t>Alienação Fiduciária de Quotas</w:t>
            </w:r>
          </w:p>
          <w:p w14:paraId="0C22DB1F" w14:textId="77777777" w:rsidR="0029139E" w:rsidRPr="003E032D" w:rsidRDefault="0029139E" w:rsidP="0067534C">
            <w:pPr>
              <w:spacing w:line="276" w:lineRule="auto"/>
              <w:rPr>
                <w:rFonts w:ascii="Ebrima" w:hAnsi="Ebrima"/>
                <w:sz w:val="20"/>
                <w:szCs w:val="20"/>
              </w:rPr>
            </w:pPr>
            <w:r w:rsidRPr="003E032D">
              <w:rPr>
                <w:rFonts w:ascii="Ebrima" w:hAnsi="Ebrima"/>
                <w:sz w:val="20"/>
                <w:szCs w:val="20"/>
              </w:rPr>
              <w:t>Cessão Fiduciária da Conta Vinculada</w:t>
            </w:r>
          </w:p>
        </w:tc>
      </w:tr>
      <w:tr w:rsidR="0029139E" w:rsidRPr="00483B47" w14:paraId="6BE98D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634E"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48119"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29139E" w:rsidRPr="00483B47" w14:paraId="15CA08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C850"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99948"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29139E" w:rsidRPr="00483B47" w14:paraId="6D1702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734A2"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ADF60"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47784C61" w14:textId="77777777" w:rsidR="0029139E" w:rsidRPr="003E032D" w:rsidRDefault="0029139E" w:rsidP="0067534C">
            <w:pPr>
              <w:spacing w:line="276" w:lineRule="auto"/>
              <w:rPr>
                <w:rFonts w:ascii="Ebrima" w:hAnsi="Ebrima"/>
                <w:sz w:val="20"/>
                <w:szCs w:val="20"/>
              </w:rPr>
            </w:pPr>
            <w:r w:rsidRPr="003E032D">
              <w:rPr>
                <w:rFonts w:ascii="Ebrima" w:hAnsi="Ebrima"/>
                <w:sz w:val="20"/>
                <w:szCs w:val="20"/>
              </w:rPr>
              <w:t>IPCA + 13,50% a.a. - CRI Subordinado</w:t>
            </w:r>
          </w:p>
        </w:tc>
      </w:tr>
      <w:tr w:rsidR="0029139E" w:rsidRPr="00483B47" w14:paraId="2A382F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00E61"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460F4" w14:textId="77777777" w:rsidR="0029139E" w:rsidRPr="003E032D" w:rsidRDefault="0029139E" w:rsidP="0067534C">
            <w:pPr>
              <w:spacing w:before="100" w:beforeAutospacing="1" w:line="276" w:lineRule="auto"/>
              <w:rPr>
                <w:rFonts w:ascii="Ebrima" w:hAnsi="Ebrima"/>
                <w:sz w:val="20"/>
                <w:szCs w:val="20"/>
              </w:rPr>
            </w:pPr>
            <w:r w:rsidRPr="003E032D">
              <w:rPr>
                <w:rFonts w:ascii="Ebrima" w:hAnsi="Ebrima"/>
                <w:sz w:val="20"/>
                <w:szCs w:val="20"/>
              </w:rPr>
              <w:t>Não houve</w:t>
            </w:r>
          </w:p>
        </w:tc>
      </w:tr>
    </w:tbl>
    <w:p w14:paraId="22680E3C"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50FB4" w:rsidRPr="00483B47" w14:paraId="7E619FF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0B3DF6D" w14:textId="77777777" w:rsidR="00250FB4" w:rsidRPr="003E032D" w:rsidRDefault="00250FB4" w:rsidP="0067534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F8F0FE6"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250FB4" w:rsidRPr="00483B47" w14:paraId="271DA5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332B9"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867F"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250FB4" w:rsidRPr="00483B47" w14:paraId="79180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CDE6"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5B185"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CRI</w:t>
            </w:r>
          </w:p>
        </w:tc>
      </w:tr>
      <w:tr w:rsidR="00250FB4" w:rsidRPr="00483B47" w14:paraId="6A28BF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6B37A"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455"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1ª Emissão – 12ª Série</w:t>
            </w:r>
          </w:p>
        </w:tc>
      </w:tr>
      <w:tr w:rsidR="00250FB4" w:rsidRPr="00483B47" w14:paraId="0C4B8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2576"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1F908"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50FB4" w:rsidRPr="00483B47" w14:paraId="76B16C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D83F9"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B24F"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27.030</w:t>
            </w:r>
          </w:p>
        </w:tc>
      </w:tr>
      <w:tr w:rsidR="00250FB4" w:rsidRPr="00483B47" w14:paraId="1CDBAB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EB36B"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5B99B" w14:textId="77777777" w:rsidR="00250FB4" w:rsidRPr="003E032D" w:rsidRDefault="00250FB4" w:rsidP="0067534C">
            <w:pPr>
              <w:spacing w:line="276" w:lineRule="auto"/>
              <w:rPr>
                <w:rFonts w:ascii="Ebrima" w:hAnsi="Ebrima"/>
                <w:sz w:val="20"/>
                <w:szCs w:val="20"/>
              </w:rPr>
            </w:pPr>
            <w:r w:rsidRPr="003E032D">
              <w:rPr>
                <w:rFonts w:ascii="Ebrima" w:hAnsi="Ebrima"/>
                <w:sz w:val="20"/>
                <w:szCs w:val="20"/>
              </w:rPr>
              <w:t>Fiança e Coobrigação</w:t>
            </w:r>
          </w:p>
          <w:p w14:paraId="552E4FD1" w14:textId="77777777" w:rsidR="00250FB4" w:rsidRPr="003E032D" w:rsidRDefault="00250FB4" w:rsidP="0067534C">
            <w:pPr>
              <w:spacing w:line="276" w:lineRule="auto"/>
              <w:rPr>
                <w:rFonts w:ascii="Ebrima" w:hAnsi="Ebrima"/>
                <w:sz w:val="20"/>
                <w:szCs w:val="20"/>
              </w:rPr>
            </w:pPr>
            <w:r w:rsidRPr="003E032D">
              <w:rPr>
                <w:rFonts w:ascii="Ebrima" w:hAnsi="Ebrima"/>
                <w:sz w:val="20"/>
                <w:szCs w:val="20"/>
              </w:rPr>
              <w:t>Fundo de Reserva</w:t>
            </w:r>
          </w:p>
          <w:p w14:paraId="6CB8DCF7" w14:textId="77777777" w:rsidR="00250FB4" w:rsidRPr="003E032D" w:rsidRDefault="00250FB4" w:rsidP="0067534C">
            <w:pPr>
              <w:spacing w:line="276" w:lineRule="auto"/>
              <w:rPr>
                <w:rFonts w:ascii="Ebrima" w:hAnsi="Ebrima"/>
                <w:sz w:val="20"/>
                <w:szCs w:val="20"/>
              </w:rPr>
            </w:pPr>
            <w:r w:rsidRPr="003E032D">
              <w:rPr>
                <w:rFonts w:ascii="Ebrima" w:hAnsi="Ebrima"/>
                <w:sz w:val="20"/>
                <w:szCs w:val="20"/>
              </w:rPr>
              <w:t>Fundo de Liquidez</w:t>
            </w:r>
          </w:p>
          <w:p w14:paraId="0B01D9FB" w14:textId="77777777" w:rsidR="00250FB4" w:rsidRPr="003E032D" w:rsidRDefault="00250FB4" w:rsidP="0067534C">
            <w:pPr>
              <w:spacing w:line="276" w:lineRule="auto"/>
              <w:rPr>
                <w:rFonts w:ascii="Ebrima" w:hAnsi="Ebrima"/>
                <w:sz w:val="20"/>
                <w:szCs w:val="20"/>
              </w:rPr>
            </w:pPr>
            <w:r w:rsidRPr="003E032D">
              <w:rPr>
                <w:rFonts w:ascii="Ebrima" w:hAnsi="Ebrima"/>
                <w:sz w:val="20"/>
                <w:szCs w:val="20"/>
              </w:rPr>
              <w:t>Fundo de Despesa</w:t>
            </w:r>
          </w:p>
          <w:p w14:paraId="61143B89" w14:textId="77777777" w:rsidR="00250FB4" w:rsidRPr="003E032D" w:rsidRDefault="00250FB4" w:rsidP="0067534C">
            <w:pPr>
              <w:spacing w:line="276" w:lineRule="auto"/>
              <w:rPr>
                <w:rFonts w:ascii="Ebrima" w:hAnsi="Ebrima"/>
                <w:sz w:val="20"/>
                <w:szCs w:val="20"/>
              </w:rPr>
            </w:pPr>
            <w:r w:rsidRPr="003E032D">
              <w:rPr>
                <w:rFonts w:ascii="Ebrima" w:hAnsi="Ebrima"/>
                <w:sz w:val="20"/>
                <w:szCs w:val="20"/>
              </w:rPr>
              <w:t>Alienação Fiduciária de Quotas</w:t>
            </w:r>
          </w:p>
          <w:p w14:paraId="603CF04D" w14:textId="77777777" w:rsidR="00250FB4" w:rsidRPr="003E032D" w:rsidRDefault="00250FB4" w:rsidP="0067534C">
            <w:pPr>
              <w:spacing w:line="276" w:lineRule="auto"/>
              <w:rPr>
                <w:rFonts w:ascii="Ebrima" w:hAnsi="Ebrima"/>
                <w:sz w:val="20"/>
                <w:szCs w:val="20"/>
              </w:rPr>
            </w:pPr>
            <w:r w:rsidRPr="003E032D">
              <w:rPr>
                <w:rFonts w:ascii="Ebrima" w:hAnsi="Ebrima"/>
                <w:sz w:val="20"/>
                <w:szCs w:val="20"/>
              </w:rPr>
              <w:t>Cessão Fiduciária da Conta Vinculada</w:t>
            </w:r>
          </w:p>
        </w:tc>
      </w:tr>
      <w:tr w:rsidR="00250FB4" w:rsidRPr="00483B47" w14:paraId="1F2D3F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47B1C"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3B46A"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250FB4" w:rsidRPr="00483B47" w14:paraId="30C0FC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3301"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D688F"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250FB4" w:rsidRPr="00483B47" w14:paraId="3B764B4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EB6B"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15CAF"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46DD864E" w14:textId="77777777" w:rsidR="00250FB4" w:rsidRPr="003E032D" w:rsidRDefault="00250FB4" w:rsidP="0067534C">
            <w:pPr>
              <w:spacing w:line="276" w:lineRule="auto"/>
              <w:rPr>
                <w:rFonts w:ascii="Ebrima" w:hAnsi="Ebrima"/>
                <w:sz w:val="20"/>
                <w:szCs w:val="20"/>
              </w:rPr>
            </w:pPr>
            <w:r w:rsidRPr="003E032D">
              <w:rPr>
                <w:rFonts w:ascii="Ebrima" w:hAnsi="Ebrima"/>
                <w:sz w:val="20"/>
                <w:szCs w:val="20"/>
              </w:rPr>
              <w:t>IPCA + 13,50% a.a. - CRI Subordinado</w:t>
            </w:r>
          </w:p>
        </w:tc>
      </w:tr>
      <w:tr w:rsidR="00250FB4" w:rsidRPr="00483B47" w14:paraId="0D7A603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2E70B"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65B53" w14:textId="77777777" w:rsidR="00250FB4" w:rsidRPr="003E032D" w:rsidRDefault="00250FB4" w:rsidP="0067534C">
            <w:pPr>
              <w:spacing w:before="100" w:beforeAutospacing="1" w:line="276" w:lineRule="auto"/>
              <w:rPr>
                <w:rFonts w:ascii="Ebrima" w:hAnsi="Ebrima"/>
                <w:sz w:val="20"/>
                <w:szCs w:val="20"/>
              </w:rPr>
            </w:pPr>
            <w:r w:rsidRPr="003E032D">
              <w:rPr>
                <w:rFonts w:ascii="Ebrima" w:hAnsi="Ebrima"/>
                <w:sz w:val="20"/>
                <w:szCs w:val="20"/>
              </w:rPr>
              <w:t>Não houve</w:t>
            </w:r>
          </w:p>
        </w:tc>
      </w:tr>
    </w:tbl>
    <w:p w14:paraId="0E49815F"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F1ECF" w:rsidRPr="00483B47" w14:paraId="20B086E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C7D27DC" w14:textId="77777777" w:rsidR="00FF1ECF" w:rsidRPr="003E032D" w:rsidRDefault="00FF1ECF" w:rsidP="0067534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EE0BE"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F1ECF" w:rsidRPr="00483B47" w14:paraId="3D887A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45DF"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5793"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F1ECF" w:rsidRPr="00483B47" w14:paraId="3EA475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F6A86"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66D86"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CRI</w:t>
            </w:r>
          </w:p>
        </w:tc>
      </w:tr>
      <w:tr w:rsidR="00FF1ECF" w:rsidRPr="00483B47" w14:paraId="5FDA078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8AAC"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7CE17"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1ª Emissão – 13ª Série</w:t>
            </w:r>
          </w:p>
        </w:tc>
      </w:tr>
      <w:tr w:rsidR="00FF1ECF" w:rsidRPr="00483B47" w14:paraId="113D6E6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F57E0"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B0F0E"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FF1ECF" w:rsidRPr="00483B47" w14:paraId="3707C8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827"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14A9B"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27.030</w:t>
            </w:r>
          </w:p>
        </w:tc>
      </w:tr>
      <w:tr w:rsidR="00FF1ECF" w:rsidRPr="00483B47" w14:paraId="30DD460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BB0A0"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B9A0" w14:textId="77777777" w:rsidR="00FF1ECF" w:rsidRPr="003E032D" w:rsidRDefault="00FF1ECF" w:rsidP="0067534C">
            <w:pPr>
              <w:spacing w:line="276" w:lineRule="auto"/>
              <w:rPr>
                <w:rFonts w:ascii="Ebrima" w:hAnsi="Ebrima"/>
                <w:sz w:val="20"/>
                <w:szCs w:val="20"/>
              </w:rPr>
            </w:pPr>
            <w:r w:rsidRPr="003E032D">
              <w:rPr>
                <w:rFonts w:ascii="Ebrima" w:hAnsi="Ebrima"/>
                <w:sz w:val="20"/>
                <w:szCs w:val="20"/>
              </w:rPr>
              <w:t>Fiança e Coobrigação</w:t>
            </w:r>
          </w:p>
          <w:p w14:paraId="6884FE3F" w14:textId="77777777" w:rsidR="00FF1ECF" w:rsidRPr="003E032D" w:rsidRDefault="00FF1ECF" w:rsidP="0067534C">
            <w:pPr>
              <w:spacing w:line="276" w:lineRule="auto"/>
              <w:rPr>
                <w:rFonts w:ascii="Ebrima" w:hAnsi="Ebrima"/>
                <w:sz w:val="20"/>
                <w:szCs w:val="20"/>
              </w:rPr>
            </w:pPr>
            <w:r w:rsidRPr="003E032D">
              <w:rPr>
                <w:rFonts w:ascii="Ebrima" w:hAnsi="Ebrima"/>
                <w:sz w:val="20"/>
                <w:szCs w:val="20"/>
              </w:rPr>
              <w:t>Fundo de Reserva</w:t>
            </w:r>
          </w:p>
          <w:p w14:paraId="511AAFE5" w14:textId="77777777" w:rsidR="00FF1ECF" w:rsidRPr="003E032D" w:rsidRDefault="00FF1ECF" w:rsidP="0067534C">
            <w:pPr>
              <w:spacing w:line="276" w:lineRule="auto"/>
              <w:rPr>
                <w:rFonts w:ascii="Ebrima" w:hAnsi="Ebrima"/>
                <w:sz w:val="20"/>
                <w:szCs w:val="20"/>
              </w:rPr>
            </w:pPr>
            <w:r w:rsidRPr="003E032D">
              <w:rPr>
                <w:rFonts w:ascii="Ebrima" w:hAnsi="Ebrima"/>
                <w:sz w:val="20"/>
                <w:szCs w:val="20"/>
              </w:rPr>
              <w:t>Fundo de Liquidez</w:t>
            </w:r>
          </w:p>
          <w:p w14:paraId="07DACB72" w14:textId="77777777" w:rsidR="00FF1ECF" w:rsidRPr="003E032D" w:rsidRDefault="00FF1ECF" w:rsidP="0067534C">
            <w:pPr>
              <w:spacing w:line="276" w:lineRule="auto"/>
              <w:rPr>
                <w:rFonts w:ascii="Ebrima" w:hAnsi="Ebrima"/>
                <w:sz w:val="20"/>
                <w:szCs w:val="20"/>
              </w:rPr>
            </w:pPr>
            <w:r w:rsidRPr="003E032D">
              <w:rPr>
                <w:rFonts w:ascii="Ebrima" w:hAnsi="Ebrima"/>
                <w:sz w:val="20"/>
                <w:szCs w:val="20"/>
              </w:rPr>
              <w:t>Fundo de Despesa</w:t>
            </w:r>
          </w:p>
          <w:p w14:paraId="6FBB936D" w14:textId="77777777" w:rsidR="00FF1ECF" w:rsidRPr="003E032D" w:rsidRDefault="00FF1ECF" w:rsidP="0067534C">
            <w:pPr>
              <w:spacing w:line="276" w:lineRule="auto"/>
              <w:rPr>
                <w:rFonts w:ascii="Ebrima" w:hAnsi="Ebrima"/>
                <w:sz w:val="20"/>
                <w:szCs w:val="20"/>
              </w:rPr>
            </w:pPr>
            <w:r w:rsidRPr="003E032D">
              <w:rPr>
                <w:rFonts w:ascii="Ebrima" w:hAnsi="Ebrima"/>
                <w:sz w:val="20"/>
                <w:szCs w:val="20"/>
              </w:rPr>
              <w:t>Alienação Fiduciária de Quotas</w:t>
            </w:r>
          </w:p>
          <w:p w14:paraId="0A13B396" w14:textId="77777777" w:rsidR="00FF1ECF" w:rsidRPr="003E032D" w:rsidRDefault="00FF1ECF" w:rsidP="0067534C">
            <w:pPr>
              <w:spacing w:line="276" w:lineRule="auto"/>
              <w:rPr>
                <w:rFonts w:ascii="Ebrima" w:hAnsi="Ebrima"/>
                <w:sz w:val="20"/>
                <w:szCs w:val="20"/>
              </w:rPr>
            </w:pPr>
            <w:r w:rsidRPr="003E032D">
              <w:rPr>
                <w:rFonts w:ascii="Ebrima" w:hAnsi="Ebrima"/>
                <w:sz w:val="20"/>
                <w:szCs w:val="20"/>
              </w:rPr>
              <w:t>Cessão Fiduciária da Conta Vinculada</w:t>
            </w:r>
          </w:p>
        </w:tc>
      </w:tr>
      <w:tr w:rsidR="00FF1ECF" w:rsidRPr="00483B47" w14:paraId="544072A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4248"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C8AAB"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FF1ECF" w:rsidRPr="00483B47" w14:paraId="6FC9D7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254C"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B545"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FF1ECF" w:rsidRPr="00483B47" w14:paraId="5BFC6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41038"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F09D6"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0BB93A40" w14:textId="77777777" w:rsidR="00FF1ECF" w:rsidRPr="003E032D" w:rsidRDefault="00FF1ECF" w:rsidP="0067534C">
            <w:pPr>
              <w:spacing w:line="276" w:lineRule="auto"/>
              <w:rPr>
                <w:rFonts w:ascii="Ebrima" w:hAnsi="Ebrima"/>
                <w:sz w:val="20"/>
                <w:szCs w:val="20"/>
              </w:rPr>
            </w:pPr>
            <w:r w:rsidRPr="003E032D">
              <w:rPr>
                <w:rFonts w:ascii="Ebrima" w:hAnsi="Ebrima"/>
                <w:sz w:val="20"/>
                <w:szCs w:val="20"/>
              </w:rPr>
              <w:t>IPCA + 13,50% a.a. - CRI Subordinado</w:t>
            </w:r>
          </w:p>
        </w:tc>
      </w:tr>
      <w:tr w:rsidR="00FF1ECF" w:rsidRPr="00483B47" w14:paraId="613D720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0EC1"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300AA" w14:textId="77777777" w:rsidR="00FF1ECF" w:rsidRPr="003E032D" w:rsidRDefault="00FF1ECF" w:rsidP="0067534C">
            <w:pPr>
              <w:spacing w:before="100" w:beforeAutospacing="1" w:line="276" w:lineRule="auto"/>
              <w:rPr>
                <w:rFonts w:ascii="Ebrima" w:hAnsi="Ebrima"/>
                <w:sz w:val="20"/>
                <w:szCs w:val="20"/>
              </w:rPr>
            </w:pPr>
            <w:r w:rsidRPr="003E032D">
              <w:rPr>
                <w:rFonts w:ascii="Ebrima" w:hAnsi="Ebrima"/>
                <w:sz w:val="20"/>
                <w:szCs w:val="20"/>
              </w:rPr>
              <w:t>Não houve</w:t>
            </w:r>
          </w:p>
        </w:tc>
      </w:tr>
    </w:tbl>
    <w:p w14:paraId="0770391A"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05675" w:rsidRPr="00483B47" w14:paraId="6778B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2B2321" w14:textId="77777777" w:rsidR="00805675" w:rsidRPr="003E032D" w:rsidRDefault="00805675" w:rsidP="0067534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EF9D77"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805675" w:rsidRPr="00483B47" w14:paraId="534EF5C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12544"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F68A9"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805675" w:rsidRPr="00483B47" w14:paraId="2DD917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6EF91"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14A38"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CRI</w:t>
            </w:r>
          </w:p>
        </w:tc>
      </w:tr>
      <w:tr w:rsidR="00805675" w:rsidRPr="00483B47" w14:paraId="0B86FC4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B8C43"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E1E5"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1ª Emissão – 14ª Série</w:t>
            </w:r>
          </w:p>
        </w:tc>
      </w:tr>
      <w:tr w:rsidR="00805675" w:rsidRPr="00483B47" w14:paraId="0E2A9A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869A9"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A51A3"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05675" w:rsidRPr="00483B47" w14:paraId="2490DA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61ADC"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F13527"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27.030</w:t>
            </w:r>
          </w:p>
        </w:tc>
      </w:tr>
      <w:tr w:rsidR="00805675" w:rsidRPr="00483B47" w14:paraId="74B8255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40F4C"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BCEDE" w14:textId="77777777" w:rsidR="00805675" w:rsidRPr="003E032D" w:rsidRDefault="00805675" w:rsidP="0067534C">
            <w:pPr>
              <w:spacing w:line="276" w:lineRule="auto"/>
              <w:rPr>
                <w:rFonts w:ascii="Ebrima" w:hAnsi="Ebrima"/>
                <w:sz w:val="20"/>
                <w:szCs w:val="20"/>
              </w:rPr>
            </w:pPr>
            <w:r w:rsidRPr="003E032D">
              <w:rPr>
                <w:rFonts w:ascii="Ebrima" w:hAnsi="Ebrima"/>
                <w:sz w:val="20"/>
                <w:szCs w:val="20"/>
              </w:rPr>
              <w:t>Fiança e Coobrigação</w:t>
            </w:r>
          </w:p>
          <w:p w14:paraId="00EC08F2" w14:textId="77777777" w:rsidR="00805675" w:rsidRPr="003E032D" w:rsidRDefault="00805675" w:rsidP="0067534C">
            <w:pPr>
              <w:spacing w:line="276" w:lineRule="auto"/>
              <w:rPr>
                <w:rFonts w:ascii="Ebrima" w:hAnsi="Ebrima"/>
                <w:sz w:val="20"/>
                <w:szCs w:val="20"/>
              </w:rPr>
            </w:pPr>
            <w:r w:rsidRPr="003E032D">
              <w:rPr>
                <w:rFonts w:ascii="Ebrima" w:hAnsi="Ebrima"/>
                <w:sz w:val="20"/>
                <w:szCs w:val="20"/>
              </w:rPr>
              <w:t>Fundo de Reserva</w:t>
            </w:r>
          </w:p>
          <w:p w14:paraId="7A1FEDC6" w14:textId="77777777" w:rsidR="00805675" w:rsidRPr="003E032D" w:rsidRDefault="00805675" w:rsidP="0067534C">
            <w:pPr>
              <w:spacing w:line="276" w:lineRule="auto"/>
              <w:rPr>
                <w:rFonts w:ascii="Ebrima" w:hAnsi="Ebrima"/>
                <w:sz w:val="20"/>
                <w:szCs w:val="20"/>
              </w:rPr>
            </w:pPr>
            <w:r w:rsidRPr="003E032D">
              <w:rPr>
                <w:rFonts w:ascii="Ebrima" w:hAnsi="Ebrima"/>
                <w:sz w:val="20"/>
                <w:szCs w:val="20"/>
              </w:rPr>
              <w:t>Fundo de Liquidez</w:t>
            </w:r>
          </w:p>
          <w:p w14:paraId="35F1B82C" w14:textId="77777777" w:rsidR="00805675" w:rsidRPr="003E032D" w:rsidRDefault="00805675" w:rsidP="0067534C">
            <w:pPr>
              <w:spacing w:line="276" w:lineRule="auto"/>
              <w:rPr>
                <w:rFonts w:ascii="Ebrima" w:hAnsi="Ebrima"/>
                <w:sz w:val="20"/>
                <w:szCs w:val="20"/>
              </w:rPr>
            </w:pPr>
            <w:r w:rsidRPr="003E032D">
              <w:rPr>
                <w:rFonts w:ascii="Ebrima" w:hAnsi="Ebrima"/>
                <w:sz w:val="20"/>
                <w:szCs w:val="20"/>
              </w:rPr>
              <w:t>Fundo de Despesa</w:t>
            </w:r>
          </w:p>
          <w:p w14:paraId="15333CF0" w14:textId="77777777" w:rsidR="00805675" w:rsidRPr="003E032D" w:rsidRDefault="00805675" w:rsidP="0067534C">
            <w:pPr>
              <w:spacing w:line="276" w:lineRule="auto"/>
              <w:rPr>
                <w:rFonts w:ascii="Ebrima" w:hAnsi="Ebrima"/>
                <w:sz w:val="20"/>
                <w:szCs w:val="20"/>
              </w:rPr>
            </w:pPr>
            <w:r w:rsidRPr="003E032D">
              <w:rPr>
                <w:rFonts w:ascii="Ebrima" w:hAnsi="Ebrima"/>
                <w:sz w:val="20"/>
                <w:szCs w:val="20"/>
              </w:rPr>
              <w:t>Alienação Fiduciária de Quotas</w:t>
            </w:r>
          </w:p>
          <w:p w14:paraId="69B58B91" w14:textId="77777777" w:rsidR="00805675" w:rsidRPr="003E032D" w:rsidRDefault="00805675" w:rsidP="0067534C">
            <w:pPr>
              <w:spacing w:line="276" w:lineRule="auto"/>
              <w:rPr>
                <w:rFonts w:ascii="Ebrima" w:hAnsi="Ebrima"/>
                <w:sz w:val="20"/>
                <w:szCs w:val="20"/>
              </w:rPr>
            </w:pPr>
            <w:r w:rsidRPr="003E032D">
              <w:rPr>
                <w:rFonts w:ascii="Ebrima" w:hAnsi="Ebrima"/>
                <w:sz w:val="20"/>
                <w:szCs w:val="20"/>
              </w:rPr>
              <w:t>Cessão Fiduciária da Conta Vinculada</w:t>
            </w:r>
          </w:p>
        </w:tc>
      </w:tr>
      <w:tr w:rsidR="00805675" w:rsidRPr="00483B47" w14:paraId="43C34D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A1D8"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6C57F"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805675" w:rsidRPr="00483B47" w14:paraId="6286D4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E9349"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529F1"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805675" w:rsidRPr="00483B47" w14:paraId="5AC65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246EE"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80E54"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2B9A5547" w14:textId="77777777" w:rsidR="00805675" w:rsidRPr="003E032D" w:rsidRDefault="00805675" w:rsidP="0067534C">
            <w:pPr>
              <w:spacing w:line="276" w:lineRule="auto"/>
              <w:rPr>
                <w:rFonts w:ascii="Ebrima" w:hAnsi="Ebrima"/>
                <w:sz w:val="20"/>
                <w:szCs w:val="20"/>
              </w:rPr>
            </w:pPr>
            <w:r w:rsidRPr="003E032D">
              <w:rPr>
                <w:rFonts w:ascii="Ebrima" w:hAnsi="Ebrima"/>
                <w:sz w:val="20"/>
                <w:szCs w:val="20"/>
              </w:rPr>
              <w:lastRenderedPageBreak/>
              <w:t>IPCA + 13,50% a.a. - CRI Subordinado</w:t>
            </w:r>
          </w:p>
        </w:tc>
      </w:tr>
      <w:tr w:rsidR="00805675" w:rsidRPr="00483B47" w14:paraId="70E39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4AF1"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8BE90" w14:textId="77777777" w:rsidR="00805675" w:rsidRPr="003E032D" w:rsidRDefault="00805675" w:rsidP="0067534C">
            <w:pPr>
              <w:spacing w:before="100" w:beforeAutospacing="1" w:line="276" w:lineRule="auto"/>
              <w:rPr>
                <w:rFonts w:ascii="Ebrima" w:hAnsi="Ebrima"/>
                <w:sz w:val="20"/>
                <w:szCs w:val="20"/>
              </w:rPr>
            </w:pPr>
            <w:r w:rsidRPr="003E032D">
              <w:rPr>
                <w:rFonts w:ascii="Ebrima" w:hAnsi="Ebrima"/>
                <w:sz w:val="20"/>
                <w:szCs w:val="20"/>
              </w:rPr>
              <w:t>Não houve</w:t>
            </w:r>
          </w:p>
        </w:tc>
      </w:tr>
    </w:tbl>
    <w:p w14:paraId="5F2EC1AD" w14:textId="77777777" w:rsidR="00FF1ECF" w:rsidRPr="00D5613A" w:rsidRDefault="00FF1ECF"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DA6C71" w:rsidRPr="00483B47" w14:paraId="427A4CF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03267" w14:textId="77777777" w:rsidR="00DA6C71" w:rsidRPr="003E032D" w:rsidRDefault="00DA6C71" w:rsidP="0067534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BA69D2"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DA6C71" w:rsidRPr="00483B47" w14:paraId="4B01F5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6A778"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39256"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DA6C71" w:rsidRPr="00483B47" w14:paraId="1A5C4D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32F9"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43619"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CRI</w:t>
            </w:r>
          </w:p>
        </w:tc>
      </w:tr>
      <w:tr w:rsidR="00DA6C71" w:rsidRPr="00483B47" w14:paraId="051B14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226AE"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DF3D"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1ª Emissão – 15ª Série</w:t>
            </w:r>
          </w:p>
        </w:tc>
      </w:tr>
      <w:tr w:rsidR="00DA6C71" w:rsidRPr="00483B47" w14:paraId="370E006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ECC58"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23CAA"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DA6C71" w:rsidRPr="00483B47" w14:paraId="4D3C0D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380E"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A3E7C"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27.030</w:t>
            </w:r>
          </w:p>
        </w:tc>
      </w:tr>
      <w:tr w:rsidR="00DA6C71" w:rsidRPr="00483B47" w14:paraId="253A0B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4B01C"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4D891" w14:textId="77777777" w:rsidR="00DA6C71" w:rsidRPr="003E032D" w:rsidRDefault="00DA6C71" w:rsidP="0067534C">
            <w:pPr>
              <w:spacing w:line="276" w:lineRule="auto"/>
              <w:rPr>
                <w:rFonts w:ascii="Ebrima" w:hAnsi="Ebrima"/>
                <w:sz w:val="20"/>
                <w:szCs w:val="20"/>
              </w:rPr>
            </w:pPr>
            <w:r w:rsidRPr="003E032D">
              <w:rPr>
                <w:rFonts w:ascii="Ebrima" w:hAnsi="Ebrima"/>
                <w:sz w:val="20"/>
                <w:szCs w:val="20"/>
              </w:rPr>
              <w:t>Fiança e Coobrigação</w:t>
            </w:r>
          </w:p>
          <w:p w14:paraId="5AA52DEE" w14:textId="77777777" w:rsidR="00DA6C71" w:rsidRPr="003E032D" w:rsidRDefault="00DA6C71" w:rsidP="0067534C">
            <w:pPr>
              <w:spacing w:line="276" w:lineRule="auto"/>
              <w:rPr>
                <w:rFonts w:ascii="Ebrima" w:hAnsi="Ebrima"/>
                <w:sz w:val="20"/>
                <w:szCs w:val="20"/>
              </w:rPr>
            </w:pPr>
            <w:r w:rsidRPr="003E032D">
              <w:rPr>
                <w:rFonts w:ascii="Ebrima" w:hAnsi="Ebrima"/>
                <w:sz w:val="20"/>
                <w:szCs w:val="20"/>
              </w:rPr>
              <w:t>Fundo de Reserva</w:t>
            </w:r>
          </w:p>
          <w:p w14:paraId="0DDFFBF3" w14:textId="77777777" w:rsidR="00DA6C71" w:rsidRPr="003E032D" w:rsidRDefault="00DA6C71" w:rsidP="0067534C">
            <w:pPr>
              <w:spacing w:line="276" w:lineRule="auto"/>
              <w:rPr>
                <w:rFonts w:ascii="Ebrima" w:hAnsi="Ebrima"/>
                <w:sz w:val="20"/>
                <w:szCs w:val="20"/>
              </w:rPr>
            </w:pPr>
            <w:r w:rsidRPr="003E032D">
              <w:rPr>
                <w:rFonts w:ascii="Ebrima" w:hAnsi="Ebrima"/>
                <w:sz w:val="20"/>
                <w:szCs w:val="20"/>
              </w:rPr>
              <w:t>Fundo de Liquidez</w:t>
            </w:r>
          </w:p>
          <w:p w14:paraId="64D14FC0" w14:textId="77777777" w:rsidR="00DA6C71" w:rsidRPr="003E032D" w:rsidRDefault="00DA6C71" w:rsidP="0067534C">
            <w:pPr>
              <w:spacing w:line="276" w:lineRule="auto"/>
              <w:rPr>
                <w:rFonts w:ascii="Ebrima" w:hAnsi="Ebrima"/>
                <w:sz w:val="20"/>
                <w:szCs w:val="20"/>
              </w:rPr>
            </w:pPr>
            <w:r w:rsidRPr="003E032D">
              <w:rPr>
                <w:rFonts w:ascii="Ebrima" w:hAnsi="Ebrima"/>
                <w:sz w:val="20"/>
                <w:szCs w:val="20"/>
              </w:rPr>
              <w:t>Fundo de Despesa</w:t>
            </w:r>
          </w:p>
          <w:p w14:paraId="4CED549D" w14:textId="77777777" w:rsidR="00DA6C71" w:rsidRPr="003E032D" w:rsidRDefault="00DA6C71" w:rsidP="0067534C">
            <w:pPr>
              <w:spacing w:line="276" w:lineRule="auto"/>
              <w:rPr>
                <w:rFonts w:ascii="Ebrima" w:hAnsi="Ebrima"/>
                <w:sz w:val="20"/>
                <w:szCs w:val="20"/>
              </w:rPr>
            </w:pPr>
            <w:r w:rsidRPr="003E032D">
              <w:rPr>
                <w:rFonts w:ascii="Ebrima" w:hAnsi="Ebrima"/>
                <w:sz w:val="20"/>
                <w:szCs w:val="20"/>
              </w:rPr>
              <w:t>Alienação Fiduciária de Quotas</w:t>
            </w:r>
          </w:p>
          <w:p w14:paraId="47D3D909" w14:textId="77777777" w:rsidR="00DA6C71" w:rsidRPr="003E032D" w:rsidRDefault="00DA6C71" w:rsidP="0067534C">
            <w:pPr>
              <w:spacing w:line="276" w:lineRule="auto"/>
              <w:rPr>
                <w:rFonts w:ascii="Ebrima" w:hAnsi="Ebrima"/>
                <w:sz w:val="20"/>
                <w:szCs w:val="20"/>
              </w:rPr>
            </w:pPr>
            <w:r w:rsidRPr="003E032D">
              <w:rPr>
                <w:rFonts w:ascii="Ebrima" w:hAnsi="Ebrima"/>
                <w:sz w:val="20"/>
                <w:szCs w:val="20"/>
              </w:rPr>
              <w:t>Cessão Fiduciária da Conta Vinculada</w:t>
            </w:r>
          </w:p>
        </w:tc>
      </w:tr>
      <w:tr w:rsidR="00DA6C71" w:rsidRPr="00483B47" w14:paraId="7A235D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74606"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33F0"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DA6C71" w:rsidRPr="00483B47" w14:paraId="1E4659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0D2A"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C9B7"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DA6C71" w:rsidRPr="00483B47" w14:paraId="6FC9D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4E13F"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1E2EF"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481BDBBE" w14:textId="77777777" w:rsidR="00DA6C71" w:rsidRPr="003E032D" w:rsidRDefault="00DA6C71" w:rsidP="0067534C">
            <w:pPr>
              <w:spacing w:line="276" w:lineRule="auto"/>
              <w:rPr>
                <w:rFonts w:ascii="Ebrima" w:hAnsi="Ebrima"/>
                <w:sz w:val="20"/>
                <w:szCs w:val="20"/>
              </w:rPr>
            </w:pPr>
            <w:r w:rsidRPr="003E032D">
              <w:rPr>
                <w:rFonts w:ascii="Ebrima" w:hAnsi="Ebrima"/>
                <w:sz w:val="20"/>
                <w:szCs w:val="20"/>
              </w:rPr>
              <w:t>IPCA + 13,50% a.a. - CRI Subordinado</w:t>
            </w:r>
          </w:p>
        </w:tc>
      </w:tr>
      <w:tr w:rsidR="00DA6C71" w:rsidRPr="00483B47" w14:paraId="7EE6410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DEAD"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B6172" w14:textId="77777777" w:rsidR="00DA6C71" w:rsidRPr="003E032D" w:rsidRDefault="00DA6C71" w:rsidP="0067534C">
            <w:pPr>
              <w:spacing w:before="100" w:beforeAutospacing="1" w:line="276" w:lineRule="auto"/>
              <w:rPr>
                <w:rFonts w:ascii="Ebrima" w:hAnsi="Ebrima"/>
                <w:sz w:val="20"/>
                <w:szCs w:val="20"/>
              </w:rPr>
            </w:pPr>
            <w:r w:rsidRPr="003E032D">
              <w:rPr>
                <w:rFonts w:ascii="Ebrima" w:hAnsi="Ebrima"/>
                <w:sz w:val="20"/>
                <w:szCs w:val="20"/>
              </w:rPr>
              <w:t>Não houve</w:t>
            </w:r>
          </w:p>
        </w:tc>
      </w:tr>
    </w:tbl>
    <w:p w14:paraId="71AA0BA8"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EA5186" w:rsidRPr="00483B47" w14:paraId="2B9BD42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4B25A1" w14:textId="77777777" w:rsidR="00EA5186" w:rsidRPr="003E032D" w:rsidRDefault="00EA5186" w:rsidP="0067534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F7658"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EA5186" w:rsidRPr="00483B47" w14:paraId="60D565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7A3C2"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2020C"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EA5186" w:rsidRPr="00483B47" w14:paraId="05B332F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46D04"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1A27"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CRI</w:t>
            </w:r>
          </w:p>
        </w:tc>
      </w:tr>
      <w:tr w:rsidR="00EA5186" w:rsidRPr="00483B47" w14:paraId="401328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1888"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20694"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1ª Emissão – 16ª Série</w:t>
            </w:r>
          </w:p>
        </w:tc>
      </w:tr>
      <w:tr w:rsidR="00EA5186" w:rsidRPr="00483B47" w14:paraId="3CD34B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9C421"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60825"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EA5186" w:rsidRPr="00483B47" w14:paraId="5745D8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D832"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BA13F"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27.030</w:t>
            </w:r>
          </w:p>
        </w:tc>
      </w:tr>
      <w:tr w:rsidR="00EA5186" w:rsidRPr="00483B47" w14:paraId="579B6E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87F09"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E54D6" w14:textId="77777777" w:rsidR="00EA5186" w:rsidRPr="003E032D" w:rsidRDefault="00EA5186" w:rsidP="0067534C">
            <w:pPr>
              <w:spacing w:line="276" w:lineRule="auto"/>
              <w:rPr>
                <w:rFonts w:ascii="Ebrima" w:hAnsi="Ebrima"/>
                <w:sz w:val="20"/>
                <w:szCs w:val="20"/>
              </w:rPr>
            </w:pPr>
            <w:r w:rsidRPr="003E032D">
              <w:rPr>
                <w:rFonts w:ascii="Ebrima" w:hAnsi="Ebrima"/>
                <w:sz w:val="20"/>
                <w:szCs w:val="20"/>
              </w:rPr>
              <w:t>Fiança e Coobrigação</w:t>
            </w:r>
          </w:p>
          <w:p w14:paraId="2E19640B" w14:textId="77777777" w:rsidR="00EA5186" w:rsidRPr="003E032D" w:rsidRDefault="00EA5186" w:rsidP="0067534C">
            <w:pPr>
              <w:spacing w:line="276" w:lineRule="auto"/>
              <w:rPr>
                <w:rFonts w:ascii="Ebrima" w:hAnsi="Ebrima"/>
                <w:sz w:val="20"/>
                <w:szCs w:val="20"/>
              </w:rPr>
            </w:pPr>
            <w:r w:rsidRPr="003E032D">
              <w:rPr>
                <w:rFonts w:ascii="Ebrima" w:hAnsi="Ebrima"/>
                <w:sz w:val="20"/>
                <w:szCs w:val="20"/>
              </w:rPr>
              <w:t>Fundo de Reserva</w:t>
            </w:r>
          </w:p>
          <w:p w14:paraId="1F1FCCB8" w14:textId="77777777" w:rsidR="00EA5186" w:rsidRPr="003E032D" w:rsidRDefault="00EA5186" w:rsidP="0067534C">
            <w:pPr>
              <w:spacing w:line="276" w:lineRule="auto"/>
              <w:rPr>
                <w:rFonts w:ascii="Ebrima" w:hAnsi="Ebrima"/>
                <w:sz w:val="20"/>
                <w:szCs w:val="20"/>
              </w:rPr>
            </w:pPr>
            <w:r w:rsidRPr="003E032D">
              <w:rPr>
                <w:rFonts w:ascii="Ebrima" w:hAnsi="Ebrima"/>
                <w:sz w:val="20"/>
                <w:szCs w:val="20"/>
              </w:rPr>
              <w:t>Fundo de Liquidez</w:t>
            </w:r>
          </w:p>
          <w:p w14:paraId="21FD76B4" w14:textId="77777777" w:rsidR="00EA5186" w:rsidRPr="003E032D" w:rsidRDefault="00EA5186" w:rsidP="0067534C">
            <w:pPr>
              <w:spacing w:line="276" w:lineRule="auto"/>
              <w:rPr>
                <w:rFonts w:ascii="Ebrima" w:hAnsi="Ebrima"/>
                <w:sz w:val="20"/>
                <w:szCs w:val="20"/>
              </w:rPr>
            </w:pPr>
            <w:r w:rsidRPr="003E032D">
              <w:rPr>
                <w:rFonts w:ascii="Ebrima" w:hAnsi="Ebrima"/>
                <w:sz w:val="20"/>
                <w:szCs w:val="20"/>
              </w:rPr>
              <w:t>Fundo de Despesa</w:t>
            </w:r>
          </w:p>
          <w:p w14:paraId="13BF924A" w14:textId="77777777" w:rsidR="00EA5186" w:rsidRPr="003E032D" w:rsidRDefault="00EA5186" w:rsidP="0067534C">
            <w:pPr>
              <w:spacing w:line="276" w:lineRule="auto"/>
              <w:rPr>
                <w:rFonts w:ascii="Ebrima" w:hAnsi="Ebrima"/>
                <w:sz w:val="20"/>
                <w:szCs w:val="20"/>
              </w:rPr>
            </w:pPr>
            <w:r w:rsidRPr="003E032D">
              <w:rPr>
                <w:rFonts w:ascii="Ebrima" w:hAnsi="Ebrima"/>
                <w:sz w:val="20"/>
                <w:szCs w:val="20"/>
              </w:rPr>
              <w:t>Alienação Fiduciária de Quotas</w:t>
            </w:r>
          </w:p>
          <w:p w14:paraId="375BCB85" w14:textId="77777777" w:rsidR="00EA5186" w:rsidRPr="003E032D" w:rsidRDefault="00EA5186" w:rsidP="0067534C">
            <w:pPr>
              <w:spacing w:line="276" w:lineRule="auto"/>
              <w:rPr>
                <w:rFonts w:ascii="Ebrima" w:hAnsi="Ebrima"/>
                <w:sz w:val="20"/>
                <w:szCs w:val="20"/>
              </w:rPr>
            </w:pPr>
            <w:r w:rsidRPr="003E032D">
              <w:rPr>
                <w:rFonts w:ascii="Ebrima" w:hAnsi="Ebrima"/>
                <w:sz w:val="20"/>
                <w:szCs w:val="20"/>
              </w:rPr>
              <w:t>Cessão Fiduciária da Conta Vinculada</w:t>
            </w:r>
          </w:p>
        </w:tc>
      </w:tr>
      <w:tr w:rsidR="00EA5186" w:rsidRPr="00483B47" w14:paraId="101A6C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56604"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874978"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EA5186" w:rsidRPr="00483B47" w14:paraId="506965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2D4"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E7EF6"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EA5186" w:rsidRPr="00483B47" w14:paraId="1AA7D50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9591"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CBB2"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5AC0346B" w14:textId="77777777" w:rsidR="00EA5186" w:rsidRPr="003E032D" w:rsidRDefault="00EA5186" w:rsidP="0067534C">
            <w:pPr>
              <w:spacing w:line="276" w:lineRule="auto"/>
              <w:rPr>
                <w:rFonts w:ascii="Ebrima" w:hAnsi="Ebrima"/>
                <w:sz w:val="20"/>
                <w:szCs w:val="20"/>
              </w:rPr>
            </w:pPr>
            <w:r w:rsidRPr="003E032D">
              <w:rPr>
                <w:rFonts w:ascii="Ebrima" w:hAnsi="Ebrima"/>
                <w:sz w:val="20"/>
                <w:szCs w:val="20"/>
              </w:rPr>
              <w:t>IPCA + 13,50% a.a. - CRI Subordinado</w:t>
            </w:r>
          </w:p>
        </w:tc>
      </w:tr>
      <w:tr w:rsidR="00EA5186" w:rsidRPr="00483B47" w14:paraId="34A423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D17"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6F0E4" w14:textId="77777777" w:rsidR="00EA5186" w:rsidRPr="003E032D" w:rsidRDefault="00EA5186" w:rsidP="0067534C">
            <w:pPr>
              <w:spacing w:before="100" w:beforeAutospacing="1" w:line="276" w:lineRule="auto"/>
              <w:rPr>
                <w:rFonts w:ascii="Ebrima" w:hAnsi="Ebrima"/>
                <w:sz w:val="20"/>
                <w:szCs w:val="20"/>
              </w:rPr>
            </w:pPr>
            <w:r w:rsidRPr="003E032D">
              <w:rPr>
                <w:rFonts w:ascii="Ebrima" w:hAnsi="Ebrima"/>
                <w:sz w:val="20"/>
                <w:szCs w:val="20"/>
              </w:rPr>
              <w:t>Não houve</w:t>
            </w:r>
          </w:p>
        </w:tc>
      </w:tr>
    </w:tbl>
    <w:p w14:paraId="1104C971"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912D9" w:rsidRPr="00483B47" w14:paraId="4B13E94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08460" w14:textId="77777777" w:rsidR="008912D9" w:rsidRPr="003E032D" w:rsidRDefault="008912D9" w:rsidP="0067534C">
            <w:pPr>
              <w:spacing w:before="100" w:beforeAutospacing="1" w:line="276" w:lineRule="auto"/>
              <w:rPr>
                <w:rFonts w:ascii="Ebrima" w:hAnsi="Ebrima"/>
                <w:sz w:val="20"/>
                <w:szCs w:val="20"/>
                <w:lang w:eastAsia="en-US"/>
              </w:rPr>
            </w:pPr>
            <w:r w:rsidRPr="003E032D">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5334611"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8912D9" w:rsidRPr="00483B47" w14:paraId="516EE3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9CA78"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950D6"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8912D9" w:rsidRPr="00483B47" w14:paraId="46856B6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3EF6"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3D81"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CRI</w:t>
            </w:r>
          </w:p>
        </w:tc>
      </w:tr>
      <w:tr w:rsidR="008912D9" w:rsidRPr="00483B47" w14:paraId="000EF7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6640E"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91672"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1ª Emissão – 17ª Série</w:t>
            </w:r>
          </w:p>
        </w:tc>
      </w:tr>
      <w:tr w:rsidR="008912D9" w:rsidRPr="00483B47" w14:paraId="58F04F1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96B2"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30A"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912D9" w:rsidRPr="00483B47" w14:paraId="18191D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6BA6A"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A2990"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27.030</w:t>
            </w:r>
          </w:p>
        </w:tc>
      </w:tr>
      <w:tr w:rsidR="008912D9" w:rsidRPr="00483B47" w14:paraId="3B83CC7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DAD71"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38348" w14:textId="77777777" w:rsidR="008912D9" w:rsidRPr="003E032D" w:rsidRDefault="008912D9" w:rsidP="0067534C">
            <w:pPr>
              <w:spacing w:line="276" w:lineRule="auto"/>
              <w:rPr>
                <w:rFonts w:ascii="Ebrima" w:hAnsi="Ebrima"/>
                <w:sz w:val="20"/>
                <w:szCs w:val="20"/>
              </w:rPr>
            </w:pPr>
            <w:r w:rsidRPr="003E032D">
              <w:rPr>
                <w:rFonts w:ascii="Ebrima" w:hAnsi="Ebrima"/>
                <w:sz w:val="20"/>
                <w:szCs w:val="20"/>
              </w:rPr>
              <w:t>Fiança e Coobrigação</w:t>
            </w:r>
          </w:p>
          <w:p w14:paraId="3D103E55" w14:textId="77777777" w:rsidR="008912D9" w:rsidRPr="003E032D" w:rsidRDefault="008912D9" w:rsidP="0067534C">
            <w:pPr>
              <w:spacing w:line="276" w:lineRule="auto"/>
              <w:rPr>
                <w:rFonts w:ascii="Ebrima" w:hAnsi="Ebrima"/>
                <w:sz w:val="20"/>
                <w:szCs w:val="20"/>
              </w:rPr>
            </w:pPr>
            <w:r w:rsidRPr="003E032D">
              <w:rPr>
                <w:rFonts w:ascii="Ebrima" w:hAnsi="Ebrima"/>
                <w:sz w:val="20"/>
                <w:szCs w:val="20"/>
              </w:rPr>
              <w:t>Fundo de Reserva</w:t>
            </w:r>
          </w:p>
          <w:p w14:paraId="33340484" w14:textId="77777777" w:rsidR="008912D9" w:rsidRPr="003E032D" w:rsidRDefault="008912D9" w:rsidP="0067534C">
            <w:pPr>
              <w:spacing w:line="276" w:lineRule="auto"/>
              <w:rPr>
                <w:rFonts w:ascii="Ebrima" w:hAnsi="Ebrima"/>
                <w:sz w:val="20"/>
                <w:szCs w:val="20"/>
              </w:rPr>
            </w:pPr>
            <w:r w:rsidRPr="003E032D">
              <w:rPr>
                <w:rFonts w:ascii="Ebrima" w:hAnsi="Ebrima"/>
                <w:sz w:val="20"/>
                <w:szCs w:val="20"/>
              </w:rPr>
              <w:t>Fundo de Liquidez</w:t>
            </w:r>
          </w:p>
          <w:p w14:paraId="6D9E1A49" w14:textId="77777777" w:rsidR="008912D9" w:rsidRPr="003E032D" w:rsidRDefault="008912D9" w:rsidP="0067534C">
            <w:pPr>
              <w:spacing w:line="276" w:lineRule="auto"/>
              <w:rPr>
                <w:rFonts w:ascii="Ebrima" w:hAnsi="Ebrima"/>
                <w:sz w:val="20"/>
                <w:szCs w:val="20"/>
              </w:rPr>
            </w:pPr>
            <w:r w:rsidRPr="003E032D">
              <w:rPr>
                <w:rFonts w:ascii="Ebrima" w:hAnsi="Ebrima"/>
                <w:sz w:val="20"/>
                <w:szCs w:val="20"/>
              </w:rPr>
              <w:t>Fundo de Despesa</w:t>
            </w:r>
          </w:p>
          <w:p w14:paraId="656356A8" w14:textId="77777777" w:rsidR="008912D9" w:rsidRPr="003E032D" w:rsidRDefault="008912D9" w:rsidP="0067534C">
            <w:pPr>
              <w:spacing w:line="276" w:lineRule="auto"/>
              <w:rPr>
                <w:rFonts w:ascii="Ebrima" w:hAnsi="Ebrima"/>
                <w:sz w:val="20"/>
                <w:szCs w:val="20"/>
              </w:rPr>
            </w:pPr>
            <w:r w:rsidRPr="003E032D">
              <w:rPr>
                <w:rFonts w:ascii="Ebrima" w:hAnsi="Ebrima"/>
                <w:sz w:val="20"/>
                <w:szCs w:val="20"/>
              </w:rPr>
              <w:t>Alienação Fiduciária de Quotas</w:t>
            </w:r>
          </w:p>
          <w:p w14:paraId="2F0059DA" w14:textId="77777777" w:rsidR="008912D9" w:rsidRPr="003E032D" w:rsidRDefault="008912D9" w:rsidP="0067534C">
            <w:pPr>
              <w:spacing w:line="276" w:lineRule="auto"/>
              <w:rPr>
                <w:rFonts w:ascii="Ebrima" w:hAnsi="Ebrima"/>
                <w:sz w:val="20"/>
                <w:szCs w:val="20"/>
              </w:rPr>
            </w:pPr>
            <w:r w:rsidRPr="003E032D">
              <w:rPr>
                <w:rFonts w:ascii="Ebrima" w:hAnsi="Ebrima"/>
                <w:sz w:val="20"/>
                <w:szCs w:val="20"/>
              </w:rPr>
              <w:t>Cessão Fiduciária da Conta Vinculada</w:t>
            </w:r>
          </w:p>
        </w:tc>
      </w:tr>
      <w:tr w:rsidR="008912D9" w:rsidRPr="00483B47" w14:paraId="4E8DD1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81459"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184BB"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8912D9" w:rsidRPr="00483B47" w14:paraId="09DBC72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AA942"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1D46"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8912D9" w:rsidRPr="00483B47" w14:paraId="1AB8556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49410"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102AD"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12B09106" w14:textId="77777777" w:rsidR="008912D9" w:rsidRPr="003E032D" w:rsidRDefault="008912D9" w:rsidP="0067534C">
            <w:pPr>
              <w:spacing w:line="276" w:lineRule="auto"/>
              <w:rPr>
                <w:rFonts w:ascii="Ebrima" w:hAnsi="Ebrima"/>
                <w:sz w:val="20"/>
                <w:szCs w:val="20"/>
              </w:rPr>
            </w:pPr>
            <w:r w:rsidRPr="003E032D">
              <w:rPr>
                <w:rFonts w:ascii="Ebrima" w:hAnsi="Ebrima"/>
                <w:sz w:val="20"/>
                <w:szCs w:val="20"/>
              </w:rPr>
              <w:t>IPCA + 13,50% a.a. - CRI Subordinado</w:t>
            </w:r>
          </w:p>
        </w:tc>
      </w:tr>
      <w:tr w:rsidR="008912D9" w:rsidRPr="00483B47" w14:paraId="792B94D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B33A"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58B3E" w14:textId="77777777" w:rsidR="008912D9" w:rsidRPr="003E032D" w:rsidRDefault="008912D9" w:rsidP="0067534C">
            <w:pPr>
              <w:spacing w:before="100" w:beforeAutospacing="1" w:line="276" w:lineRule="auto"/>
              <w:rPr>
                <w:rFonts w:ascii="Ebrima" w:hAnsi="Ebrima"/>
                <w:sz w:val="20"/>
                <w:szCs w:val="20"/>
              </w:rPr>
            </w:pPr>
            <w:r w:rsidRPr="003E032D">
              <w:rPr>
                <w:rFonts w:ascii="Ebrima" w:hAnsi="Ebrima"/>
                <w:sz w:val="20"/>
                <w:szCs w:val="20"/>
              </w:rPr>
              <w:t>Não houve</w:t>
            </w:r>
          </w:p>
        </w:tc>
      </w:tr>
    </w:tbl>
    <w:p w14:paraId="0566C5AF"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7B68ED" w:rsidRPr="00483B47" w14:paraId="4171A22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B5A3EA" w14:textId="77777777" w:rsidR="007B68ED" w:rsidRPr="003E032D" w:rsidRDefault="007B68ED" w:rsidP="0067534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A5DF44B"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7B68ED" w:rsidRPr="00483B47" w14:paraId="686CBF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5D7BB"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1F18F"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7B68ED" w:rsidRPr="00483B47" w14:paraId="186039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BFC9"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94888"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CRI</w:t>
            </w:r>
          </w:p>
        </w:tc>
      </w:tr>
      <w:tr w:rsidR="007B68ED" w:rsidRPr="00483B47" w14:paraId="4544C4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C60D1"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1296"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1ª Emissão – 18ª Série</w:t>
            </w:r>
          </w:p>
        </w:tc>
      </w:tr>
      <w:tr w:rsidR="007B68ED" w:rsidRPr="00483B47" w14:paraId="37F154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421D0"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18E1"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7B68ED" w:rsidRPr="00483B47" w14:paraId="5F4868B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71D1"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2655"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27.030</w:t>
            </w:r>
          </w:p>
        </w:tc>
      </w:tr>
      <w:tr w:rsidR="007B68ED" w:rsidRPr="00483B47" w14:paraId="578D75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511A9"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3658D" w14:textId="77777777" w:rsidR="007B68ED" w:rsidRPr="003E032D" w:rsidRDefault="007B68ED" w:rsidP="0067534C">
            <w:pPr>
              <w:spacing w:line="276" w:lineRule="auto"/>
              <w:rPr>
                <w:rFonts w:ascii="Ebrima" w:hAnsi="Ebrima"/>
                <w:sz w:val="20"/>
                <w:szCs w:val="20"/>
              </w:rPr>
            </w:pPr>
            <w:r w:rsidRPr="003E032D">
              <w:rPr>
                <w:rFonts w:ascii="Ebrima" w:hAnsi="Ebrima"/>
                <w:sz w:val="20"/>
                <w:szCs w:val="20"/>
              </w:rPr>
              <w:t>Fiança e Coobrigação</w:t>
            </w:r>
          </w:p>
          <w:p w14:paraId="13BB8E18" w14:textId="77777777" w:rsidR="007B68ED" w:rsidRPr="003E032D" w:rsidRDefault="007B68ED" w:rsidP="0067534C">
            <w:pPr>
              <w:spacing w:line="276" w:lineRule="auto"/>
              <w:rPr>
                <w:rFonts w:ascii="Ebrima" w:hAnsi="Ebrima"/>
                <w:sz w:val="20"/>
                <w:szCs w:val="20"/>
              </w:rPr>
            </w:pPr>
            <w:r w:rsidRPr="003E032D">
              <w:rPr>
                <w:rFonts w:ascii="Ebrima" w:hAnsi="Ebrima"/>
                <w:sz w:val="20"/>
                <w:szCs w:val="20"/>
              </w:rPr>
              <w:t>Fundo de Reserva</w:t>
            </w:r>
          </w:p>
          <w:p w14:paraId="1D46E738" w14:textId="77777777" w:rsidR="007B68ED" w:rsidRPr="003E032D" w:rsidRDefault="007B68ED" w:rsidP="0067534C">
            <w:pPr>
              <w:spacing w:line="276" w:lineRule="auto"/>
              <w:rPr>
                <w:rFonts w:ascii="Ebrima" w:hAnsi="Ebrima"/>
                <w:sz w:val="20"/>
                <w:szCs w:val="20"/>
              </w:rPr>
            </w:pPr>
            <w:r w:rsidRPr="003E032D">
              <w:rPr>
                <w:rFonts w:ascii="Ebrima" w:hAnsi="Ebrima"/>
                <w:sz w:val="20"/>
                <w:szCs w:val="20"/>
              </w:rPr>
              <w:t>Fundo de Liquidez</w:t>
            </w:r>
          </w:p>
          <w:p w14:paraId="4421012C" w14:textId="77777777" w:rsidR="007B68ED" w:rsidRPr="003E032D" w:rsidRDefault="007B68ED" w:rsidP="0067534C">
            <w:pPr>
              <w:spacing w:line="276" w:lineRule="auto"/>
              <w:rPr>
                <w:rFonts w:ascii="Ebrima" w:hAnsi="Ebrima"/>
                <w:sz w:val="20"/>
                <w:szCs w:val="20"/>
              </w:rPr>
            </w:pPr>
            <w:r w:rsidRPr="003E032D">
              <w:rPr>
                <w:rFonts w:ascii="Ebrima" w:hAnsi="Ebrima"/>
                <w:sz w:val="20"/>
                <w:szCs w:val="20"/>
              </w:rPr>
              <w:t>Fundo de Despesa</w:t>
            </w:r>
          </w:p>
          <w:p w14:paraId="4136C6CE" w14:textId="77777777" w:rsidR="007B68ED" w:rsidRPr="003E032D" w:rsidRDefault="007B68ED" w:rsidP="0067534C">
            <w:pPr>
              <w:spacing w:line="276" w:lineRule="auto"/>
              <w:rPr>
                <w:rFonts w:ascii="Ebrima" w:hAnsi="Ebrima"/>
                <w:sz w:val="20"/>
                <w:szCs w:val="20"/>
              </w:rPr>
            </w:pPr>
            <w:r w:rsidRPr="003E032D">
              <w:rPr>
                <w:rFonts w:ascii="Ebrima" w:hAnsi="Ebrima"/>
                <w:sz w:val="20"/>
                <w:szCs w:val="20"/>
              </w:rPr>
              <w:t>Alienação Fiduciária de Quotas</w:t>
            </w:r>
          </w:p>
          <w:p w14:paraId="6D75B429" w14:textId="77777777" w:rsidR="007B68ED" w:rsidRPr="003E032D" w:rsidRDefault="007B68ED" w:rsidP="0067534C">
            <w:pPr>
              <w:spacing w:line="276" w:lineRule="auto"/>
              <w:rPr>
                <w:rFonts w:ascii="Ebrima" w:hAnsi="Ebrima"/>
                <w:sz w:val="20"/>
                <w:szCs w:val="20"/>
              </w:rPr>
            </w:pPr>
            <w:r w:rsidRPr="003E032D">
              <w:rPr>
                <w:rFonts w:ascii="Ebrima" w:hAnsi="Ebrima"/>
                <w:sz w:val="20"/>
                <w:szCs w:val="20"/>
              </w:rPr>
              <w:t>Cessão Fiduciária da Conta Vinculada</w:t>
            </w:r>
          </w:p>
        </w:tc>
      </w:tr>
      <w:tr w:rsidR="007B68ED" w:rsidRPr="00483B47" w14:paraId="3D353F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7982C"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5C938"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7B68ED" w:rsidRPr="00483B47" w14:paraId="065858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FABB"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6A9AD"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7B68ED" w:rsidRPr="00483B47" w14:paraId="1ED457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A34C"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74E4F"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2E341347" w14:textId="77777777" w:rsidR="007B68ED" w:rsidRPr="003E032D" w:rsidRDefault="007B68ED" w:rsidP="0067534C">
            <w:pPr>
              <w:spacing w:line="276" w:lineRule="auto"/>
              <w:rPr>
                <w:rFonts w:ascii="Ebrima" w:hAnsi="Ebrima"/>
                <w:sz w:val="20"/>
                <w:szCs w:val="20"/>
              </w:rPr>
            </w:pPr>
            <w:r w:rsidRPr="003E032D">
              <w:rPr>
                <w:rFonts w:ascii="Ebrima" w:hAnsi="Ebrima"/>
                <w:sz w:val="20"/>
                <w:szCs w:val="20"/>
              </w:rPr>
              <w:t>IPCA + 13,50% a.a. - CRI Subordinado</w:t>
            </w:r>
          </w:p>
        </w:tc>
      </w:tr>
      <w:tr w:rsidR="007B68ED" w:rsidRPr="00483B47" w14:paraId="37CA80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CC282"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ED8A8" w14:textId="77777777" w:rsidR="007B68ED" w:rsidRPr="003E032D" w:rsidRDefault="007B68ED" w:rsidP="0067534C">
            <w:pPr>
              <w:spacing w:before="100" w:beforeAutospacing="1" w:line="276" w:lineRule="auto"/>
              <w:rPr>
                <w:rFonts w:ascii="Ebrima" w:hAnsi="Ebrima"/>
                <w:sz w:val="20"/>
                <w:szCs w:val="20"/>
              </w:rPr>
            </w:pPr>
            <w:r w:rsidRPr="003E032D">
              <w:rPr>
                <w:rFonts w:ascii="Ebrima" w:hAnsi="Ebrima"/>
                <w:sz w:val="20"/>
                <w:szCs w:val="20"/>
              </w:rPr>
              <w:t>Não houve</w:t>
            </w:r>
          </w:p>
        </w:tc>
      </w:tr>
    </w:tbl>
    <w:p w14:paraId="720390A5"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A3845" w:rsidRPr="005C3E22" w14:paraId="2E2F31B4"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F09D90" w14:textId="77777777" w:rsidR="00CA3845" w:rsidRPr="005C3E22" w:rsidRDefault="00CA3845" w:rsidP="0067534C">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8D994D2"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Agente Fiduciário</w:t>
            </w:r>
          </w:p>
        </w:tc>
      </w:tr>
      <w:tr w:rsidR="00CA3845" w:rsidRPr="005C3E22" w14:paraId="0D48BC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9211"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A818D"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CA3845" w:rsidRPr="005C3E22" w14:paraId="29603A4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23E6E"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1DB20"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CRI</w:t>
            </w:r>
          </w:p>
        </w:tc>
      </w:tr>
      <w:tr w:rsidR="00CA3845" w:rsidRPr="005C3E22" w14:paraId="2160A9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9C0D0"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6DCC7"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p>
        </w:tc>
      </w:tr>
      <w:tr w:rsidR="00CA3845" w:rsidRPr="005C3E22" w14:paraId="7A4AB4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8381"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B7C4"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 xml:space="preserve">R$ </w:t>
            </w:r>
            <w:r>
              <w:rPr>
                <w:rFonts w:ascii="Ebrima" w:hAnsi="Ebrima"/>
                <w:sz w:val="20"/>
                <w:szCs w:val="20"/>
              </w:rPr>
              <w:t>130.000.000,00</w:t>
            </w:r>
          </w:p>
        </w:tc>
      </w:tr>
      <w:tr w:rsidR="00CA3845" w:rsidRPr="005C3E22" w14:paraId="02AB87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CBB8A"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37279" w14:textId="77777777" w:rsidR="00CA3845" w:rsidRPr="005C3E22" w:rsidRDefault="00CA3845" w:rsidP="0067534C">
            <w:pPr>
              <w:spacing w:before="100" w:beforeAutospacing="1" w:line="276" w:lineRule="auto"/>
              <w:rPr>
                <w:rFonts w:ascii="Ebrima" w:hAnsi="Ebrima"/>
                <w:sz w:val="20"/>
                <w:szCs w:val="20"/>
              </w:rPr>
            </w:pPr>
            <w:r>
              <w:rPr>
                <w:rFonts w:ascii="Ebrima" w:hAnsi="Ebrima"/>
                <w:sz w:val="20"/>
                <w:szCs w:val="20"/>
              </w:rPr>
              <w:t>130.000</w:t>
            </w:r>
          </w:p>
        </w:tc>
      </w:tr>
      <w:tr w:rsidR="00CA3845" w:rsidRPr="005C3E22" w14:paraId="1D1CB75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A17"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F0A0A" w14:textId="77777777" w:rsidR="00CA3845" w:rsidRPr="005C3E22" w:rsidRDefault="00CA3845" w:rsidP="0067534C">
            <w:pPr>
              <w:spacing w:line="276" w:lineRule="auto"/>
              <w:rPr>
                <w:rFonts w:ascii="Ebrima" w:hAnsi="Ebrima"/>
                <w:sz w:val="20"/>
                <w:szCs w:val="20"/>
              </w:rPr>
            </w:pPr>
            <w:r w:rsidRPr="005C3E22">
              <w:rPr>
                <w:rFonts w:ascii="Ebrima" w:hAnsi="Ebrima"/>
                <w:sz w:val="20"/>
                <w:szCs w:val="20"/>
              </w:rPr>
              <w:t>Fundo de Reserva</w:t>
            </w:r>
          </w:p>
          <w:p w14:paraId="7B610F9D" w14:textId="77777777" w:rsidR="00CA3845" w:rsidRPr="005C3E22" w:rsidRDefault="00CA3845" w:rsidP="0067534C">
            <w:pPr>
              <w:spacing w:line="276" w:lineRule="auto"/>
              <w:rPr>
                <w:rFonts w:ascii="Ebrima" w:hAnsi="Ebrima"/>
                <w:sz w:val="20"/>
                <w:szCs w:val="20"/>
              </w:rPr>
            </w:pPr>
            <w:r w:rsidRPr="005C3E22">
              <w:rPr>
                <w:rFonts w:ascii="Ebrima" w:hAnsi="Ebrima"/>
                <w:sz w:val="20"/>
                <w:szCs w:val="20"/>
              </w:rPr>
              <w:t>Fundo de Liquidez</w:t>
            </w:r>
          </w:p>
          <w:p w14:paraId="55A103D4" w14:textId="77777777" w:rsidR="00CA3845" w:rsidRPr="005C3E22" w:rsidRDefault="00CA3845" w:rsidP="0067534C">
            <w:pPr>
              <w:spacing w:line="276" w:lineRule="auto"/>
              <w:rPr>
                <w:rFonts w:ascii="Ebrima" w:hAnsi="Ebrima"/>
                <w:sz w:val="20"/>
                <w:szCs w:val="20"/>
              </w:rPr>
            </w:pPr>
            <w:r w:rsidRPr="005C3E22">
              <w:rPr>
                <w:rFonts w:ascii="Ebrima" w:hAnsi="Ebrima"/>
                <w:sz w:val="20"/>
                <w:szCs w:val="20"/>
              </w:rPr>
              <w:t>Alienação Fiduciária de Quotas</w:t>
            </w:r>
          </w:p>
        </w:tc>
      </w:tr>
      <w:tr w:rsidR="00CA3845" w:rsidRPr="005C3E22" w14:paraId="3F47250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E1A4"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74AA2" w14:textId="77777777" w:rsidR="00CA3845" w:rsidRPr="005C3E22" w:rsidRDefault="00CA3845" w:rsidP="0067534C">
            <w:pPr>
              <w:spacing w:before="100" w:beforeAutospacing="1" w:line="276" w:lineRule="auto"/>
              <w:rPr>
                <w:rFonts w:ascii="Ebrima" w:hAnsi="Ebrima"/>
                <w:sz w:val="20"/>
                <w:szCs w:val="20"/>
              </w:rPr>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CA3845" w:rsidRPr="005C3E22" w14:paraId="655B77D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96D1"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DA8A4"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CA3845" w:rsidRPr="005C3E22" w14:paraId="6B382F6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05769"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5F962"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IPCA + 11,00% a.a. – CRI Sênior</w:t>
            </w:r>
          </w:p>
          <w:p w14:paraId="796D252D" w14:textId="77777777" w:rsidR="00CA3845" w:rsidRPr="005C3E22" w:rsidRDefault="00CA3845" w:rsidP="0067534C">
            <w:pPr>
              <w:spacing w:line="276" w:lineRule="auto"/>
              <w:rPr>
                <w:rFonts w:ascii="Ebrima" w:hAnsi="Ebrima"/>
                <w:sz w:val="20"/>
                <w:szCs w:val="20"/>
              </w:rPr>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CA3845" w:rsidRPr="005C3E22" w14:paraId="0853FA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463A"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B607BE" w14:textId="77777777" w:rsidR="00CA3845" w:rsidRPr="005C3E22" w:rsidRDefault="00CA3845" w:rsidP="0067534C">
            <w:pPr>
              <w:spacing w:before="100" w:beforeAutospacing="1" w:line="276" w:lineRule="auto"/>
              <w:rPr>
                <w:rFonts w:ascii="Ebrima" w:hAnsi="Ebrima"/>
                <w:sz w:val="20"/>
                <w:szCs w:val="20"/>
              </w:rPr>
            </w:pPr>
            <w:r w:rsidRPr="005C3E22">
              <w:rPr>
                <w:rFonts w:ascii="Ebrima" w:hAnsi="Ebrima"/>
                <w:sz w:val="20"/>
                <w:szCs w:val="20"/>
              </w:rPr>
              <w:t>Não houve</w:t>
            </w:r>
          </w:p>
        </w:tc>
      </w:tr>
    </w:tbl>
    <w:p w14:paraId="3E35A668"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851A3" w:rsidRPr="005C3E22" w14:paraId="2F6E8E59"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7B70DD7" w14:textId="77777777" w:rsidR="008851A3" w:rsidRPr="005C3E22" w:rsidRDefault="008851A3" w:rsidP="0067534C">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9ABDC2"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Agente Fiduciário</w:t>
            </w:r>
          </w:p>
        </w:tc>
      </w:tr>
      <w:tr w:rsidR="008851A3" w:rsidRPr="005C3E22" w14:paraId="53074B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C220"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F1EA4"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8851A3" w:rsidRPr="005C3E22" w14:paraId="0F7C9E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18F82"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B5EB2"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CRI</w:t>
            </w:r>
          </w:p>
        </w:tc>
      </w:tr>
      <w:tr w:rsidR="008851A3" w:rsidRPr="005C3E22" w14:paraId="69270D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9A34"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C892A"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p>
        </w:tc>
      </w:tr>
      <w:tr w:rsidR="008851A3" w:rsidRPr="005C3E22" w14:paraId="589EBE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B1691"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D706D"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 xml:space="preserve">R$ </w:t>
            </w:r>
            <w:r>
              <w:rPr>
                <w:rFonts w:ascii="Ebrima" w:hAnsi="Ebrima"/>
                <w:sz w:val="20"/>
                <w:szCs w:val="20"/>
              </w:rPr>
              <w:t>130.000.000,00</w:t>
            </w:r>
          </w:p>
        </w:tc>
      </w:tr>
      <w:tr w:rsidR="008851A3" w:rsidRPr="005C3E22" w14:paraId="716FB7D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D643"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1C2ED" w14:textId="77777777" w:rsidR="008851A3" w:rsidRPr="005C3E22" w:rsidRDefault="008851A3" w:rsidP="0067534C">
            <w:pPr>
              <w:spacing w:before="100" w:beforeAutospacing="1" w:line="276" w:lineRule="auto"/>
              <w:rPr>
                <w:rFonts w:ascii="Ebrima" w:hAnsi="Ebrima"/>
                <w:sz w:val="20"/>
                <w:szCs w:val="20"/>
              </w:rPr>
            </w:pPr>
            <w:r>
              <w:rPr>
                <w:rFonts w:ascii="Ebrima" w:hAnsi="Ebrima"/>
                <w:sz w:val="20"/>
                <w:szCs w:val="20"/>
              </w:rPr>
              <w:t>130.000</w:t>
            </w:r>
          </w:p>
        </w:tc>
      </w:tr>
      <w:tr w:rsidR="008851A3" w:rsidRPr="005C3E22" w14:paraId="353BE2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9B35"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83F41" w14:textId="77777777" w:rsidR="008851A3" w:rsidRPr="005C3E22" w:rsidRDefault="008851A3" w:rsidP="0067534C">
            <w:pPr>
              <w:spacing w:line="276" w:lineRule="auto"/>
              <w:rPr>
                <w:rFonts w:ascii="Ebrima" w:hAnsi="Ebrima"/>
                <w:sz w:val="20"/>
                <w:szCs w:val="20"/>
              </w:rPr>
            </w:pPr>
            <w:r w:rsidRPr="005C3E22">
              <w:rPr>
                <w:rFonts w:ascii="Ebrima" w:hAnsi="Ebrima"/>
                <w:sz w:val="20"/>
                <w:szCs w:val="20"/>
              </w:rPr>
              <w:t>Fundo de Reserva</w:t>
            </w:r>
          </w:p>
          <w:p w14:paraId="254F9C3F" w14:textId="77777777" w:rsidR="008851A3" w:rsidRPr="005C3E22" w:rsidRDefault="008851A3" w:rsidP="0067534C">
            <w:pPr>
              <w:spacing w:line="276" w:lineRule="auto"/>
              <w:rPr>
                <w:rFonts w:ascii="Ebrima" w:hAnsi="Ebrima"/>
                <w:sz w:val="20"/>
                <w:szCs w:val="20"/>
              </w:rPr>
            </w:pPr>
            <w:r w:rsidRPr="005C3E22">
              <w:rPr>
                <w:rFonts w:ascii="Ebrima" w:hAnsi="Ebrima"/>
                <w:sz w:val="20"/>
                <w:szCs w:val="20"/>
              </w:rPr>
              <w:t>Fundo de Liquidez</w:t>
            </w:r>
          </w:p>
          <w:p w14:paraId="7A29EB7C" w14:textId="77777777" w:rsidR="008851A3" w:rsidRPr="005C3E22" w:rsidRDefault="008851A3" w:rsidP="0067534C">
            <w:pPr>
              <w:spacing w:line="276" w:lineRule="auto"/>
              <w:rPr>
                <w:rFonts w:ascii="Ebrima" w:hAnsi="Ebrima"/>
                <w:sz w:val="20"/>
                <w:szCs w:val="20"/>
              </w:rPr>
            </w:pPr>
            <w:r w:rsidRPr="005C3E22">
              <w:rPr>
                <w:rFonts w:ascii="Ebrima" w:hAnsi="Ebrima"/>
                <w:sz w:val="20"/>
                <w:szCs w:val="20"/>
              </w:rPr>
              <w:t>Alienação Fiduciária de Quotas</w:t>
            </w:r>
          </w:p>
        </w:tc>
      </w:tr>
      <w:tr w:rsidR="008851A3" w:rsidRPr="005C3E22" w14:paraId="00DD613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8B50"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75ED2" w14:textId="77777777" w:rsidR="008851A3" w:rsidRPr="005C3E22" w:rsidRDefault="008851A3" w:rsidP="0067534C">
            <w:pPr>
              <w:spacing w:before="100" w:beforeAutospacing="1" w:line="276" w:lineRule="auto"/>
              <w:rPr>
                <w:rFonts w:ascii="Ebrima" w:hAnsi="Ebrima"/>
                <w:sz w:val="20"/>
                <w:szCs w:val="20"/>
              </w:rPr>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8851A3" w:rsidRPr="005C3E22" w14:paraId="7E5589A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6C33C"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CA93D"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8851A3" w:rsidRPr="005C3E22" w14:paraId="4CA3F6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F0604"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69767"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IPCA + 11,00% a.a. – CRI Sênior</w:t>
            </w:r>
          </w:p>
          <w:p w14:paraId="304B1CFD" w14:textId="77777777" w:rsidR="008851A3" w:rsidRPr="005C3E22" w:rsidRDefault="008851A3" w:rsidP="0067534C">
            <w:pPr>
              <w:spacing w:line="276" w:lineRule="auto"/>
              <w:rPr>
                <w:rFonts w:ascii="Ebrima" w:hAnsi="Ebrima"/>
                <w:sz w:val="20"/>
                <w:szCs w:val="20"/>
              </w:rPr>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8851A3" w:rsidRPr="005C3E22" w14:paraId="1F91D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9F4D"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41D39" w14:textId="77777777" w:rsidR="008851A3" w:rsidRPr="005C3E22" w:rsidRDefault="008851A3" w:rsidP="0067534C">
            <w:pPr>
              <w:spacing w:before="100" w:beforeAutospacing="1" w:line="276" w:lineRule="auto"/>
              <w:rPr>
                <w:rFonts w:ascii="Ebrima" w:hAnsi="Ebrima"/>
                <w:sz w:val="20"/>
                <w:szCs w:val="20"/>
              </w:rPr>
            </w:pPr>
            <w:r w:rsidRPr="005C3E22">
              <w:rPr>
                <w:rFonts w:ascii="Ebrima" w:hAnsi="Ebrima"/>
                <w:sz w:val="20"/>
                <w:szCs w:val="20"/>
              </w:rPr>
              <w:t>Não houve</w:t>
            </w:r>
          </w:p>
        </w:tc>
      </w:tr>
    </w:tbl>
    <w:p w14:paraId="1409D4A8"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16438C" w:rsidRPr="005C3E22" w14:paraId="5CDAA87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E637AB" w14:textId="77777777" w:rsidR="0016438C" w:rsidRPr="005C3E22" w:rsidRDefault="0016438C" w:rsidP="0067534C">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5F25604" w14:textId="77777777"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Agente Fiduciário</w:t>
            </w:r>
          </w:p>
        </w:tc>
      </w:tr>
      <w:tr w:rsidR="0016438C" w:rsidRPr="005C3E22" w14:paraId="209952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D2B2E" w14:textId="77777777"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EE50AA" w14:textId="77777777"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16438C" w:rsidRPr="005C3E22" w14:paraId="11A1B65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F463" w14:textId="77777777"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547B" w14:textId="77777777"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CRI</w:t>
            </w:r>
          </w:p>
        </w:tc>
      </w:tr>
      <w:tr w:rsidR="0043018B" w:rsidRPr="005C3E22" w14:paraId="20542E3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28A3" w14:textId="77777777" w:rsidR="0043018B" w:rsidRPr="005C3E22" w:rsidRDefault="0043018B" w:rsidP="0067534C">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CA073" w14:textId="290B9A05" w:rsidR="0043018B" w:rsidRPr="005C3E22" w:rsidRDefault="0043018B" w:rsidP="0067534C">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4</w:t>
            </w:r>
            <w:r w:rsidRPr="00443442">
              <w:rPr>
                <w:rFonts w:ascii="Ebrima" w:hAnsi="Ebrima"/>
                <w:sz w:val="20"/>
                <w:szCs w:val="20"/>
              </w:rPr>
              <w:t>1ª Série</w:t>
            </w:r>
          </w:p>
        </w:tc>
      </w:tr>
      <w:tr w:rsidR="0043018B" w:rsidRPr="005C3E22" w14:paraId="146CB3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2CDF" w14:textId="77777777" w:rsidR="0043018B" w:rsidRPr="005C3E22" w:rsidRDefault="0043018B" w:rsidP="0067534C">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58C0" w14:textId="24CE3B61" w:rsidR="0043018B" w:rsidRPr="005C3E22" w:rsidRDefault="0043018B" w:rsidP="0067534C">
            <w:pPr>
              <w:spacing w:before="100" w:beforeAutospacing="1" w:line="276" w:lineRule="auto"/>
              <w:rPr>
                <w:rFonts w:ascii="Ebrima" w:hAnsi="Ebrima"/>
                <w:sz w:val="20"/>
                <w:szCs w:val="20"/>
              </w:rPr>
            </w:pPr>
            <w:r w:rsidRPr="00443442">
              <w:rPr>
                <w:rFonts w:ascii="Ebrima" w:hAnsi="Ebrima"/>
                <w:sz w:val="20"/>
                <w:szCs w:val="20"/>
              </w:rPr>
              <w:t xml:space="preserve">R$ </w:t>
            </w:r>
            <w:r>
              <w:rPr>
                <w:rFonts w:ascii="Ebrima" w:hAnsi="Ebrima"/>
                <w:sz w:val="20"/>
                <w:szCs w:val="20"/>
              </w:rPr>
              <w:t>12.546.000,00</w:t>
            </w:r>
          </w:p>
        </w:tc>
      </w:tr>
      <w:tr w:rsidR="0043018B" w:rsidRPr="005C3E22" w14:paraId="69AC55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35D29" w14:textId="77777777" w:rsidR="0043018B" w:rsidRPr="005C3E22" w:rsidRDefault="0043018B" w:rsidP="0067534C">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9C08B" w14:textId="16C8ADD1" w:rsidR="0043018B" w:rsidRPr="005C3E22" w:rsidRDefault="0043018B" w:rsidP="0067534C">
            <w:pPr>
              <w:spacing w:before="100" w:beforeAutospacing="1" w:line="276" w:lineRule="auto"/>
              <w:rPr>
                <w:rFonts w:ascii="Ebrima" w:hAnsi="Ebrima"/>
                <w:sz w:val="20"/>
                <w:szCs w:val="20"/>
              </w:rPr>
            </w:pPr>
            <w:r>
              <w:rPr>
                <w:rFonts w:ascii="Ebrima" w:hAnsi="Ebrima"/>
                <w:sz w:val="20"/>
                <w:szCs w:val="20"/>
              </w:rPr>
              <w:t>12.546</w:t>
            </w:r>
          </w:p>
        </w:tc>
      </w:tr>
      <w:tr w:rsidR="0016438C" w:rsidRPr="005C3E22" w14:paraId="281C4A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75FC" w14:textId="77777777"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C05FA" w14:textId="1EFF87E8" w:rsidR="009F1EA8" w:rsidRDefault="009F1EA8" w:rsidP="00283B37">
            <w:pPr>
              <w:spacing w:line="276" w:lineRule="auto"/>
              <w:rPr>
                <w:rFonts w:ascii="Ebrima" w:hAnsi="Ebrima"/>
                <w:sz w:val="20"/>
                <w:szCs w:val="20"/>
              </w:rPr>
            </w:pPr>
            <w:r>
              <w:rPr>
                <w:rFonts w:ascii="Ebrima" w:hAnsi="Ebrima"/>
                <w:sz w:val="20"/>
                <w:szCs w:val="20"/>
              </w:rPr>
              <w:t>Fundo de Despesas</w:t>
            </w:r>
          </w:p>
          <w:p w14:paraId="2A3EEECF" w14:textId="2BC0D988" w:rsidR="0016438C" w:rsidRPr="005C3E22" w:rsidRDefault="0016438C" w:rsidP="0067534C">
            <w:pPr>
              <w:spacing w:line="276" w:lineRule="auto"/>
              <w:rPr>
                <w:rFonts w:ascii="Ebrima" w:hAnsi="Ebrima"/>
                <w:sz w:val="20"/>
                <w:szCs w:val="20"/>
              </w:rPr>
            </w:pPr>
            <w:r w:rsidRPr="005C3E22">
              <w:rPr>
                <w:rFonts w:ascii="Ebrima" w:hAnsi="Ebrima"/>
                <w:sz w:val="20"/>
                <w:szCs w:val="20"/>
              </w:rPr>
              <w:t xml:space="preserve">Fundo de </w:t>
            </w:r>
            <w:r w:rsidR="009F1EA8">
              <w:rPr>
                <w:rFonts w:ascii="Ebrima" w:hAnsi="Ebrima"/>
                <w:sz w:val="20"/>
                <w:szCs w:val="20"/>
              </w:rPr>
              <w:t>Aquisição e Obras</w:t>
            </w:r>
          </w:p>
          <w:p w14:paraId="4B5C3FC2" w14:textId="77777777" w:rsidR="0016438C" w:rsidRDefault="0016438C" w:rsidP="0067534C">
            <w:pPr>
              <w:spacing w:line="276" w:lineRule="auto"/>
              <w:rPr>
                <w:rFonts w:ascii="Ebrima" w:hAnsi="Ebrima"/>
                <w:sz w:val="20"/>
                <w:szCs w:val="20"/>
              </w:rPr>
            </w:pPr>
            <w:r w:rsidRPr="005C3E22">
              <w:rPr>
                <w:rFonts w:ascii="Ebrima" w:hAnsi="Ebrima"/>
                <w:sz w:val="20"/>
                <w:szCs w:val="20"/>
              </w:rPr>
              <w:t>Fundo de Liquidez</w:t>
            </w:r>
          </w:p>
          <w:p w14:paraId="7A743AC6" w14:textId="77777777" w:rsidR="0016438C" w:rsidRPr="005C3E22" w:rsidRDefault="0016438C" w:rsidP="0067534C">
            <w:pPr>
              <w:spacing w:line="276" w:lineRule="auto"/>
              <w:rPr>
                <w:rFonts w:ascii="Ebrima" w:hAnsi="Ebrima"/>
                <w:sz w:val="20"/>
                <w:szCs w:val="20"/>
              </w:rPr>
            </w:pPr>
            <w:r>
              <w:rPr>
                <w:rFonts w:ascii="Ebrima" w:hAnsi="Ebrima"/>
                <w:sz w:val="20"/>
                <w:szCs w:val="20"/>
              </w:rPr>
              <w:t>Cessão Fiduciária</w:t>
            </w:r>
          </w:p>
          <w:p w14:paraId="57FFBB35" w14:textId="6BCEA2CD" w:rsidR="0016438C" w:rsidRDefault="0016438C" w:rsidP="0067534C">
            <w:pPr>
              <w:spacing w:line="276" w:lineRule="auto"/>
              <w:rPr>
                <w:rFonts w:ascii="Ebrima" w:hAnsi="Ebrima"/>
                <w:sz w:val="20"/>
                <w:szCs w:val="20"/>
              </w:rPr>
            </w:pPr>
            <w:r w:rsidRPr="005C3E22">
              <w:rPr>
                <w:rFonts w:ascii="Ebrima" w:hAnsi="Ebrima"/>
                <w:sz w:val="20"/>
                <w:szCs w:val="20"/>
              </w:rPr>
              <w:t xml:space="preserve">Alienação Fiduciária de </w:t>
            </w:r>
            <w:r w:rsidR="0043018B">
              <w:rPr>
                <w:rFonts w:ascii="Ebrima" w:hAnsi="Ebrima"/>
                <w:sz w:val="20"/>
                <w:szCs w:val="20"/>
              </w:rPr>
              <w:t>Ações</w:t>
            </w:r>
          </w:p>
          <w:p w14:paraId="08BDD512" w14:textId="71488170" w:rsidR="0016438C" w:rsidRDefault="0016438C" w:rsidP="0067534C">
            <w:pPr>
              <w:spacing w:line="276" w:lineRule="auto"/>
              <w:rPr>
                <w:rFonts w:ascii="Ebrima" w:hAnsi="Ebrima"/>
                <w:sz w:val="20"/>
                <w:szCs w:val="20"/>
              </w:rPr>
            </w:pPr>
            <w:r>
              <w:rPr>
                <w:rFonts w:ascii="Ebrima" w:hAnsi="Ebrima"/>
                <w:sz w:val="20"/>
                <w:szCs w:val="20"/>
              </w:rPr>
              <w:lastRenderedPageBreak/>
              <w:t xml:space="preserve">Alienação Fiduciária de </w:t>
            </w:r>
            <w:r w:rsidR="0043018B">
              <w:rPr>
                <w:rFonts w:ascii="Ebrima" w:hAnsi="Ebrima"/>
                <w:sz w:val="20"/>
                <w:szCs w:val="20"/>
              </w:rPr>
              <w:t>Imóveis</w:t>
            </w:r>
          </w:p>
          <w:p w14:paraId="75A3CDD5" w14:textId="77777777" w:rsidR="0016438C" w:rsidRPr="005C3E22" w:rsidRDefault="0016438C" w:rsidP="0067534C">
            <w:pPr>
              <w:spacing w:line="276" w:lineRule="auto"/>
              <w:rPr>
                <w:rFonts w:ascii="Ebrima" w:hAnsi="Ebrima"/>
                <w:sz w:val="20"/>
                <w:szCs w:val="20"/>
              </w:rPr>
            </w:pPr>
            <w:r>
              <w:rPr>
                <w:rFonts w:ascii="Ebrima" w:hAnsi="Ebrima"/>
                <w:sz w:val="20"/>
                <w:szCs w:val="20"/>
              </w:rPr>
              <w:t>Fiança</w:t>
            </w:r>
          </w:p>
        </w:tc>
      </w:tr>
      <w:tr w:rsidR="0043018B" w:rsidRPr="005C3E22" w14:paraId="1C0F5D6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D6723" w14:textId="77777777" w:rsidR="0043018B" w:rsidRPr="005C3E22" w:rsidRDefault="0043018B" w:rsidP="0067534C">
            <w:pPr>
              <w:spacing w:before="100" w:beforeAutospacing="1" w:line="276" w:lineRule="auto"/>
              <w:rPr>
                <w:rFonts w:ascii="Ebrima" w:hAnsi="Ebrima"/>
                <w:sz w:val="20"/>
                <w:szCs w:val="20"/>
              </w:rPr>
            </w:pPr>
            <w:r w:rsidRPr="005C3E22">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AA0FF" w14:textId="377F7C1B" w:rsidR="0043018B" w:rsidRPr="005C3E22" w:rsidRDefault="0043018B" w:rsidP="0067534C">
            <w:pPr>
              <w:spacing w:before="100" w:beforeAutospacing="1" w:line="276" w:lineRule="auto"/>
              <w:rPr>
                <w:rFonts w:ascii="Ebrima" w:hAnsi="Ebrima"/>
                <w:sz w:val="20"/>
                <w:szCs w:val="20"/>
              </w:rPr>
            </w:pPr>
            <w:r>
              <w:rPr>
                <w:rFonts w:ascii="Ebrima" w:hAnsi="Ebrima" w:cstheme="minorHAnsi"/>
                <w:color w:val="000000"/>
                <w:sz w:val="20"/>
                <w:szCs w:val="20"/>
              </w:rPr>
              <w:t>03/01/2022</w:t>
            </w:r>
          </w:p>
        </w:tc>
      </w:tr>
      <w:tr w:rsidR="0043018B" w:rsidRPr="005C3E22" w14:paraId="1608E1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3C79" w14:textId="77777777" w:rsidR="0043018B" w:rsidRPr="005C3E22" w:rsidRDefault="0043018B" w:rsidP="0067534C">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CBCEF" w14:textId="7D5961E3" w:rsidR="0043018B" w:rsidRPr="005C3E22" w:rsidRDefault="0043018B" w:rsidP="0067534C">
            <w:pPr>
              <w:spacing w:before="100" w:beforeAutospacing="1" w:line="276" w:lineRule="auto"/>
              <w:rPr>
                <w:rFonts w:ascii="Ebrima" w:hAnsi="Ebrima"/>
                <w:sz w:val="20"/>
                <w:szCs w:val="20"/>
              </w:rPr>
            </w:pPr>
            <w:r>
              <w:rPr>
                <w:rFonts w:ascii="Ebrima" w:hAnsi="Ebrima" w:cstheme="minorHAnsi"/>
                <w:color w:val="000000"/>
                <w:sz w:val="20"/>
                <w:szCs w:val="20"/>
              </w:rPr>
              <w:t>20/01/2024</w:t>
            </w:r>
          </w:p>
        </w:tc>
      </w:tr>
      <w:tr w:rsidR="0016438C" w:rsidRPr="005C3E22" w14:paraId="05F9B74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10DE6" w14:textId="77777777"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C83D0" w14:textId="3342EF20"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 xml:space="preserve">IPCA + </w:t>
            </w:r>
            <w:r w:rsidR="009F1EA8">
              <w:rPr>
                <w:rFonts w:ascii="Ebrima" w:hAnsi="Ebrima"/>
                <w:sz w:val="20"/>
                <w:szCs w:val="20"/>
              </w:rPr>
              <w:t>14,00% a.a.</w:t>
            </w:r>
          </w:p>
        </w:tc>
      </w:tr>
      <w:tr w:rsidR="0016438C" w:rsidRPr="005C3E22" w14:paraId="53273A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9DEA9" w14:textId="77777777"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E37F" w14:textId="77777777" w:rsidR="0016438C" w:rsidRPr="005C3E22" w:rsidRDefault="0016438C" w:rsidP="0067534C">
            <w:pPr>
              <w:spacing w:before="100" w:beforeAutospacing="1" w:line="276" w:lineRule="auto"/>
              <w:rPr>
                <w:rFonts w:ascii="Ebrima" w:hAnsi="Ebrima"/>
                <w:sz w:val="20"/>
                <w:szCs w:val="20"/>
              </w:rPr>
            </w:pPr>
            <w:r w:rsidRPr="005C3E22">
              <w:rPr>
                <w:rFonts w:ascii="Ebrima" w:hAnsi="Ebrima"/>
                <w:sz w:val="20"/>
                <w:szCs w:val="20"/>
              </w:rPr>
              <w:t>Não houve</w:t>
            </w:r>
          </w:p>
        </w:tc>
      </w:tr>
    </w:tbl>
    <w:p w14:paraId="3B71EDB4" w14:textId="0B3CFB95" w:rsidR="006A0FEB" w:rsidRDefault="006A0FEB" w:rsidP="00283B37">
      <w:pPr>
        <w:spacing w:after="160" w:line="276" w:lineRule="auto"/>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F1EA8" w:rsidRPr="005C3E22" w14:paraId="6814CB74"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23213A" w14:textId="77777777" w:rsidR="009F1EA8" w:rsidRPr="005C3E22" w:rsidRDefault="009F1EA8" w:rsidP="00283B37">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BE8583"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9F1EA8" w:rsidRPr="005C3E22" w14:paraId="1A15171E"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E0B51"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E4A9"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9F1EA8" w:rsidRPr="005C3E22" w14:paraId="1DAEBA09"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49252"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E2503"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CRI</w:t>
            </w:r>
          </w:p>
        </w:tc>
      </w:tr>
      <w:tr w:rsidR="009F1EA8" w:rsidRPr="005C3E22" w14:paraId="76A296B4"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3ABDB"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06E" w14:textId="2748280B" w:rsidR="009F1EA8" w:rsidRPr="005C3E22" w:rsidRDefault="009F1EA8"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1</w:t>
            </w:r>
            <w:r w:rsidRPr="00443442">
              <w:rPr>
                <w:rFonts w:ascii="Ebrima" w:hAnsi="Ebrima"/>
                <w:sz w:val="20"/>
                <w:szCs w:val="20"/>
              </w:rPr>
              <w:t>ª Série</w:t>
            </w:r>
          </w:p>
        </w:tc>
      </w:tr>
      <w:tr w:rsidR="009F1EA8" w:rsidRPr="005C3E22" w14:paraId="60A6CC53"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C60D0"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9AFB47" w14:textId="6F6D64A9" w:rsidR="009F1EA8" w:rsidRPr="005C3E22" w:rsidRDefault="009F1EA8" w:rsidP="00283B37">
            <w:pPr>
              <w:spacing w:before="100" w:beforeAutospacing="1" w:line="276" w:lineRule="auto"/>
              <w:rPr>
                <w:rFonts w:ascii="Ebrima" w:hAnsi="Ebrima"/>
                <w:sz w:val="20"/>
                <w:szCs w:val="20"/>
              </w:rPr>
            </w:pPr>
            <w:r w:rsidRPr="00443442">
              <w:rPr>
                <w:rFonts w:ascii="Ebrima" w:hAnsi="Ebrima"/>
                <w:sz w:val="20"/>
                <w:szCs w:val="20"/>
              </w:rPr>
              <w:t>R$</w:t>
            </w:r>
            <w:r w:rsidR="000B27C0">
              <w:rPr>
                <w:rFonts w:ascii="Ebrima" w:hAnsi="Ebrima"/>
                <w:sz w:val="20"/>
                <w:szCs w:val="20"/>
              </w:rPr>
              <w:t xml:space="preserve"> 56.000.000,00</w:t>
            </w:r>
          </w:p>
        </w:tc>
      </w:tr>
      <w:tr w:rsidR="009F1EA8" w:rsidRPr="005C3E22" w14:paraId="21788478"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97DF7"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2698F" w14:textId="775A3542" w:rsidR="009F1EA8" w:rsidRPr="005C3E22" w:rsidRDefault="001E7596" w:rsidP="00283B37">
            <w:pPr>
              <w:spacing w:before="100" w:beforeAutospacing="1" w:line="276" w:lineRule="auto"/>
              <w:rPr>
                <w:rFonts w:ascii="Ebrima" w:hAnsi="Ebrima"/>
                <w:sz w:val="20"/>
                <w:szCs w:val="20"/>
              </w:rPr>
            </w:pPr>
            <w:r>
              <w:rPr>
                <w:rFonts w:ascii="Ebrima" w:hAnsi="Ebrima"/>
                <w:sz w:val="20"/>
                <w:szCs w:val="20"/>
              </w:rPr>
              <w:t>56.000</w:t>
            </w:r>
          </w:p>
        </w:tc>
      </w:tr>
      <w:tr w:rsidR="009F1EA8" w:rsidRPr="005C3E22" w14:paraId="20618F36"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EAA44"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6AECC" w14:textId="77777777" w:rsidR="009F1EA8" w:rsidRPr="005C3E22" w:rsidRDefault="009F1EA8" w:rsidP="00283B37">
            <w:pPr>
              <w:spacing w:line="276" w:lineRule="auto"/>
              <w:rPr>
                <w:rFonts w:ascii="Ebrima" w:hAnsi="Ebrima"/>
                <w:sz w:val="20"/>
                <w:szCs w:val="20"/>
              </w:rPr>
            </w:pPr>
            <w:r w:rsidRPr="005C3E22">
              <w:rPr>
                <w:rFonts w:ascii="Ebrima" w:hAnsi="Ebrima"/>
                <w:sz w:val="20"/>
                <w:szCs w:val="20"/>
              </w:rPr>
              <w:t>Fundo de Reserva</w:t>
            </w:r>
          </w:p>
          <w:p w14:paraId="69E471D1" w14:textId="77777777" w:rsidR="009F1EA8" w:rsidRPr="005C3E22" w:rsidRDefault="009F1EA8" w:rsidP="00283B37">
            <w:pPr>
              <w:spacing w:line="276" w:lineRule="auto"/>
              <w:rPr>
                <w:rFonts w:ascii="Ebrima" w:hAnsi="Ebrima"/>
                <w:sz w:val="20"/>
                <w:szCs w:val="20"/>
              </w:rPr>
            </w:pPr>
            <w:r>
              <w:rPr>
                <w:rFonts w:ascii="Ebrima" w:hAnsi="Ebrima"/>
                <w:sz w:val="20"/>
                <w:szCs w:val="20"/>
              </w:rPr>
              <w:t>Cessão Fiduciária</w:t>
            </w:r>
          </w:p>
          <w:p w14:paraId="7BEF3BAF" w14:textId="77777777" w:rsidR="009F1EA8" w:rsidRDefault="009F1EA8"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3C86F493" w14:textId="77777777" w:rsidR="009F1EA8" w:rsidRPr="005C3E22" w:rsidRDefault="009F1EA8" w:rsidP="00283B37">
            <w:pPr>
              <w:spacing w:line="276" w:lineRule="auto"/>
              <w:rPr>
                <w:rFonts w:ascii="Ebrima" w:hAnsi="Ebrima"/>
                <w:sz w:val="20"/>
                <w:szCs w:val="20"/>
              </w:rPr>
            </w:pPr>
            <w:r>
              <w:rPr>
                <w:rFonts w:ascii="Ebrima" w:hAnsi="Ebrima"/>
                <w:sz w:val="20"/>
                <w:szCs w:val="20"/>
              </w:rPr>
              <w:t>Fiança</w:t>
            </w:r>
          </w:p>
        </w:tc>
      </w:tr>
      <w:tr w:rsidR="009F1EA8" w:rsidRPr="005C3E22" w14:paraId="18ECF0C8"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FBBFE"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BF403" w14:textId="1872BCE6" w:rsidR="009F1EA8"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w:t>
            </w:r>
            <w:r w:rsidR="009F1EA8">
              <w:rPr>
                <w:rFonts w:ascii="Ebrima" w:hAnsi="Ebrima" w:cstheme="minorHAnsi"/>
                <w:color w:val="000000"/>
                <w:sz w:val="20"/>
                <w:szCs w:val="20"/>
              </w:rPr>
              <w:t>2022</w:t>
            </w:r>
          </w:p>
        </w:tc>
      </w:tr>
      <w:tr w:rsidR="009F1EA8" w:rsidRPr="005C3E22" w14:paraId="24993FD8"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DEC64"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299F5" w14:textId="0319B2D5" w:rsidR="009F1EA8"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9F1EA8" w:rsidRPr="005C3E22" w14:paraId="029A0916"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1444"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46F2D" w14:textId="1E7AD351" w:rsidR="000B27C0" w:rsidRPr="005C3E22" w:rsidRDefault="000B27C0" w:rsidP="00283B37">
            <w:pPr>
              <w:spacing w:line="276" w:lineRule="auto"/>
              <w:rPr>
                <w:rFonts w:ascii="Ebrima" w:hAnsi="Ebrima"/>
                <w:sz w:val="20"/>
                <w:szCs w:val="20"/>
              </w:rPr>
            </w:pPr>
            <w:r>
              <w:rPr>
                <w:rFonts w:ascii="Ebrima" w:hAnsi="Ebrima"/>
                <w:sz w:val="20"/>
                <w:szCs w:val="20"/>
              </w:rPr>
              <w:t>IPCA + 10,5% a.a.</w:t>
            </w:r>
          </w:p>
        </w:tc>
      </w:tr>
      <w:tr w:rsidR="009F1EA8" w:rsidRPr="005C3E22" w14:paraId="3BFA3F3A"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4EA8"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56FAE" w14:textId="77777777" w:rsidR="009F1EA8" w:rsidRPr="005C3E22" w:rsidRDefault="009F1EA8"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3D8C4956" w14:textId="58A6F629" w:rsidR="009F1EA8" w:rsidRDefault="009F1EA8" w:rsidP="00283B37">
      <w:pPr>
        <w:spacing w:after="160" w:line="276" w:lineRule="auto"/>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55310658"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E97C889" w14:textId="77777777" w:rsidR="000B27C0" w:rsidRPr="005C3E22" w:rsidRDefault="000B27C0" w:rsidP="00283B37">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FF500EA"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0B27C0" w:rsidRPr="005C3E22" w14:paraId="2EDD5441"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D490A"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7F42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0B27C0" w:rsidRPr="005C3E22" w14:paraId="1DE6C033"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61947"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34A691"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CRI</w:t>
            </w:r>
          </w:p>
        </w:tc>
      </w:tr>
      <w:tr w:rsidR="000B27C0" w:rsidRPr="005C3E22" w14:paraId="48EB4B50"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82EDB"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A6898" w14:textId="4923C19A"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2</w:t>
            </w:r>
            <w:r w:rsidRPr="00443442">
              <w:rPr>
                <w:rFonts w:ascii="Ebrima" w:hAnsi="Ebrima"/>
                <w:sz w:val="20"/>
                <w:szCs w:val="20"/>
              </w:rPr>
              <w:t>ª Série</w:t>
            </w:r>
          </w:p>
        </w:tc>
      </w:tr>
      <w:tr w:rsidR="000B27C0" w:rsidRPr="005C3E22" w14:paraId="5ADEA065"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5097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8E610" w14:textId="16104013"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R$</w:t>
            </w:r>
            <w:r>
              <w:rPr>
                <w:rFonts w:ascii="Ebrima" w:hAnsi="Ebrima"/>
                <w:sz w:val="20"/>
                <w:szCs w:val="20"/>
              </w:rPr>
              <w:t xml:space="preserve"> 24.000.000,00</w:t>
            </w:r>
          </w:p>
        </w:tc>
      </w:tr>
      <w:tr w:rsidR="000B27C0" w:rsidRPr="005C3E22" w14:paraId="39C97D64"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1F74"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F7A09" w14:textId="7FB0C7DF" w:rsidR="000B27C0" w:rsidRPr="005C3E22" w:rsidRDefault="000B27C0" w:rsidP="00283B37">
            <w:pPr>
              <w:spacing w:before="100" w:beforeAutospacing="1" w:line="276" w:lineRule="auto"/>
              <w:rPr>
                <w:rFonts w:ascii="Ebrima" w:hAnsi="Ebrima"/>
                <w:sz w:val="20"/>
                <w:szCs w:val="20"/>
              </w:rPr>
            </w:pPr>
            <w:r>
              <w:rPr>
                <w:rFonts w:ascii="Ebrima" w:hAnsi="Ebrima"/>
                <w:sz w:val="20"/>
                <w:szCs w:val="20"/>
              </w:rPr>
              <w:t>24.000</w:t>
            </w:r>
          </w:p>
        </w:tc>
      </w:tr>
      <w:tr w:rsidR="000B27C0" w:rsidRPr="005C3E22" w14:paraId="3D4B7481"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C422B"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3211E" w14:textId="77777777" w:rsidR="000B27C0" w:rsidRPr="005C3E22" w:rsidRDefault="000B27C0" w:rsidP="00283B37">
            <w:pPr>
              <w:spacing w:line="276" w:lineRule="auto"/>
              <w:rPr>
                <w:rFonts w:ascii="Ebrima" w:hAnsi="Ebrima"/>
                <w:sz w:val="20"/>
                <w:szCs w:val="20"/>
              </w:rPr>
            </w:pPr>
            <w:r w:rsidRPr="005C3E22">
              <w:rPr>
                <w:rFonts w:ascii="Ebrima" w:hAnsi="Ebrima"/>
                <w:sz w:val="20"/>
                <w:szCs w:val="20"/>
              </w:rPr>
              <w:t>Fundo de Reserva</w:t>
            </w:r>
          </w:p>
          <w:p w14:paraId="197A7044" w14:textId="77777777" w:rsidR="000B27C0" w:rsidRPr="005C3E22" w:rsidRDefault="000B27C0" w:rsidP="00283B37">
            <w:pPr>
              <w:spacing w:line="276" w:lineRule="auto"/>
              <w:rPr>
                <w:rFonts w:ascii="Ebrima" w:hAnsi="Ebrima"/>
                <w:sz w:val="20"/>
                <w:szCs w:val="20"/>
              </w:rPr>
            </w:pPr>
            <w:r>
              <w:rPr>
                <w:rFonts w:ascii="Ebrima" w:hAnsi="Ebrima"/>
                <w:sz w:val="20"/>
                <w:szCs w:val="20"/>
              </w:rPr>
              <w:t>Cessão Fiduciária</w:t>
            </w:r>
          </w:p>
          <w:p w14:paraId="0931AE8F" w14:textId="77777777" w:rsidR="000B27C0" w:rsidRDefault="000B27C0"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52024CDC" w14:textId="77777777" w:rsidR="000B27C0" w:rsidRPr="005C3E22" w:rsidRDefault="000B27C0" w:rsidP="00283B37">
            <w:pPr>
              <w:spacing w:line="276" w:lineRule="auto"/>
              <w:rPr>
                <w:rFonts w:ascii="Ebrima" w:hAnsi="Ebrima"/>
                <w:sz w:val="20"/>
                <w:szCs w:val="20"/>
              </w:rPr>
            </w:pPr>
            <w:r>
              <w:rPr>
                <w:rFonts w:ascii="Ebrima" w:hAnsi="Ebrima"/>
                <w:sz w:val="20"/>
                <w:szCs w:val="20"/>
              </w:rPr>
              <w:t>Fiança</w:t>
            </w:r>
          </w:p>
        </w:tc>
      </w:tr>
      <w:tr w:rsidR="000B27C0" w:rsidRPr="005C3E22" w14:paraId="3AF3EAA9"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157E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4EC24"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/2022</w:t>
            </w:r>
          </w:p>
        </w:tc>
      </w:tr>
      <w:tr w:rsidR="000B27C0" w:rsidRPr="005C3E22" w14:paraId="20F9BE31"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E171B"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94C1D"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0B27C0" w:rsidRPr="005C3E22" w14:paraId="750597AD"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2267C"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B1DDD" w14:textId="17FB7D07" w:rsidR="000B27C0" w:rsidRPr="005C3E22" w:rsidRDefault="000B27C0" w:rsidP="00283B37">
            <w:pPr>
              <w:spacing w:line="276" w:lineRule="auto"/>
              <w:rPr>
                <w:rFonts w:ascii="Ebrima" w:hAnsi="Ebrima"/>
                <w:sz w:val="20"/>
                <w:szCs w:val="20"/>
              </w:rPr>
            </w:pPr>
            <w:r>
              <w:rPr>
                <w:rFonts w:ascii="Ebrima" w:hAnsi="Ebrima"/>
                <w:sz w:val="20"/>
                <w:szCs w:val="20"/>
              </w:rPr>
              <w:t>IPCA + 14,72% a.a.</w:t>
            </w:r>
          </w:p>
        </w:tc>
      </w:tr>
      <w:tr w:rsidR="000B27C0" w:rsidRPr="005C3E22" w14:paraId="3A46EE34"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8B35E"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61029"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183E7144" w14:textId="11FB3910" w:rsidR="000B27C0" w:rsidRDefault="000B27C0" w:rsidP="00283B37">
      <w:pPr>
        <w:spacing w:after="160" w:line="276" w:lineRule="auto"/>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2C2941A0"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F129DE" w14:textId="77777777" w:rsidR="000B27C0" w:rsidRPr="005C3E22" w:rsidRDefault="000B27C0" w:rsidP="00283B37">
            <w:pPr>
              <w:spacing w:before="100" w:beforeAutospacing="1" w:line="276" w:lineRule="auto"/>
              <w:rPr>
                <w:rFonts w:ascii="Ebrima" w:hAnsi="Ebrima"/>
                <w:sz w:val="20"/>
                <w:szCs w:val="20"/>
                <w:lang w:eastAsia="en-US"/>
              </w:rPr>
            </w:pPr>
            <w:r w:rsidRPr="005C3E22">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BE004EA"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0B27C0" w:rsidRPr="005C3E22" w14:paraId="57AE6EC2"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76EF1"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F7E8E6"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0B27C0" w:rsidRPr="005C3E22" w14:paraId="4A0DDF33"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BF2F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4326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CRI</w:t>
            </w:r>
          </w:p>
        </w:tc>
      </w:tr>
      <w:tr w:rsidR="000B27C0" w:rsidRPr="005C3E22" w14:paraId="34DBFB39"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87C3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016DBF" w14:textId="69EEED58"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3</w:t>
            </w:r>
            <w:r w:rsidRPr="00443442">
              <w:rPr>
                <w:rFonts w:ascii="Ebrima" w:hAnsi="Ebrima"/>
                <w:sz w:val="20"/>
                <w:szCs w:val="20"/>
              </w:rPr>
              <w:t>ª Série</w:t>
            </w:r>
          </w:p>
        </w:tc>
      </w:tr>
      <w:tr w:rsidR="000B27C0" w:rsidRPr="005C3E22" w14:paraId="1600B8A3"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19471"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8B1FB" w14:textId="1715F46A"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R$</w:t>
            </w:r>
            <w:r>
              <w:rPr>
                <w:rFonts w:ascii="Ebrima" w:hAnsi="Ebrima"/>
                <w:sz w:val="20"/>
                <w:szCs w:val="20"/>
              </w:rPr>
              <w:t xml:space="preserve"> 14.000.000,00</w:t>
            </w:r>
          </w:p>
        </w:tc>
      </w:tr>
      <w:tr w:rsidR="000B27C0" w:rsidRPr="005C3E22" w14:paraId="40F820E6"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7FF8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20435" w14:textId="7115057D" w:rsidR="000B27C0" w:rsidRPr="005C3E22" w:rsidRDefault="000B27C0" w:rsidP="00283B37">
            <w:pPr>
              <w:spacing w:before="100" w:beforeAutospacing="1" w:line="276" w:lineRule="auto"/>
              <w:rPr>
                <w:rFonts w:ascii="Ebrima" w:hAnsi="Ebrima"/>
                <w:sz w:val="20"/>
                <w:szCs w:val="20"/>
              </w:rPr>
            </w:pPr>
            <w:r>
              <w:rPr>
                <w:rFonts w:ascii="Ebrima" w:hAnsi="Ebrima"/>
                <w:sz w:val="20"/>
                <w:szCs w:val="20"/>
              </w:rPr>
              <w:t>14.000</w:t>
            </w:r>
          </w:p>
        </w:tc>
      </w:tr>
      <w:tr w:rsidR="000B27C0" w:rsidRPr="005C3E22" w14:paraId="5D223357"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18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621CC9" w14:textId="77777777" w:rsidR="000B27C0" w:rsidRPr="005C3E22" w:rsidRDefault="000B27C0" w:rsidP="00283B37">
            <w:pPr>
              <w:spacing w:line="276" w:lineRule="auto"/>
              <w:rPr>
                <w:rFonts w:ascii="Ebrima" w:hAnsi="Ebrima"/>
                <w:sz w:val="20"/>
                <w:szCs w:val="20"/>
              </w:rPr>
            </w:pPr>
            <w:r w:rsidRPr="005C3E22">
              <w:rPr>
                <w:rFonts w:ascii="Ebrima" w:hAnsi="Ebrima"/>
                <w:sz w:val="20"/>
                <w:szCs w:val="20"/>
              </w:rPr>
              <w:t>Fundo de Reserva</w:t>
            </w:r>
          </w:p>
          <w:p w14:paraId="7BF6F55A" w14:textId="77777777" w:rsidR="000B27C0" w:rsidRPr="005C3E22" w:rsidRDefault="000B27C0" w:rsidP="00283B37">
            <w:pPr>
              <w:spacing w:line="276" w:lineRule="auto"/>
              <w:rPr>
                <w:rFonts w:ascii="Ebrima" w:hAnsi="Ebrima"/>
                <w:sz w:val="20"/>
                <w:szCs w:val="20"/>
              </w:rPr>
            </w:pPr>
            <w:r>
              <w:rPr>
                <w:rFonts w:ascii="Ebrima" w:hAnsi="Ebrima"/>
                <w:sz w:val="20"/>
                <w:szCs w:val="20"/>
              </w:rPr>
              <w:t>Cessão Fiduciária</w:t>
            </w:r>
          </w:p>
          <w:p w14:paraId="4C2F6F96" w14:textId="77777777" w:rsidR="000B27C0" w:rsidRDefault="000B27C0"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52D8AAED" w14:textId="77777777" w:rsidR="000B27C0" w:rsidRPr="005C3E22" w:rsidRDefault="000B27C0" w:rsidP="00283B37">
            <w:pPr>
              <w:spacing w:line="276" w:lineRule="auto"/>
              <w:rPr>
                <w:rFonts w:ascii="Ebrima" w:hAnsi="Ebrima"/>
                <w:sz w:val="20"/>
                <w:szCs w:val="20"/>
              </w:rPr>
            </w:pPr>
            <w:r>
              <w:rPr>
                <w:rFonts w:ascii="Ebrima" w:hAnsi="Ebrima"/>
                <w:sz w:val="20"/>
                <w:szCs w:val="20"/>
              </w:rPr>
              <w:t>Fiança</w:t>
            </w:r>
          </w:p>
        </w:tc>
      </w:tr>
      <w:tr w:rsidR="000B27C0" w:rsidRPr="005C3E22" w14:paraId="39D07FCE"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88A5E"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0F1FE"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/2022</w:t>
            </w:r>
          </w:p>
        </w:tc>
      </w:tr>
      <w:tr w:rsidR="000B27C0" w:rsidRPr="005C3E22" w14:paraId="5BC98EB0"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D63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D76F7"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0B27C0" w:rsidRPr="005C3E22" w14:paraId="756E4BFE"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3CF2D"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FD800" w14:textId="77777777" w:rsidR="000B27C0" w:rsidRPr="005C3E22" w:rsidRDefault="000B27C0" w:rsidP="00283B37">
            <w:pPr>
              <w:spacing w:line="276" w:lineRule="auto"/>
              <w:rPr>
                <w:rFonts w:ascii="Ebrima" w:hAnsi="Ebrima"/>
                <w:sz w:val="20"/>
                <w:szCs w:val="20"/>
              </w:rPr>
            </w:pPr>
            <w:r>
              <w:rPr>
                <w:rFonts w:ascii="Ebrima" w:hAnsi="Ebrima"/>
                <w:sz w:val="20"/>
                <w:szCs w:val="20"/>
              </w:rPr>
              <w:t>IPCA + 10,5% a.a.</w:t>
            </w:r>
          </w:p>
        </w:tc>
      </w:tr>
      <w:tr w:rsidR="000B27C0" w:rsidRPr="005C3E22" w14:paraId="58395CFC"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640DE"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D34636"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6DC8D6AE" w14:textId="5249742F" w:rsidR="000B27C0" w:rsidRDefault="000B27C0" w:rsidP="00283B37">
      <w:pPr>
        <w:spacing w:after="160" w:line="276" w:lineRule="auto"/>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15974FC6"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A5B2B8" w14:textId="77777777" w:rsidR="000B27C0" w:rsidRPr="005C3E22" w:rsidRDefault="000B27C0" w:rsidP="00283B37">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DC62571"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0B27C0" w:rsidRPr="005C3E22" w14:paraId="1152F844"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C0BBC"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1CF6"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0B27C0" w:rsidRPr="005C3E22" w14:paraId="4DC01C9D"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AF596"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C4DC4"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CRI</w:t>
            </w:r>
          </w:p>
        </w:tc>
      </w:tr>
      <w:tr w:rsidR="000B27C0" w:rsidRPr="005C3E22" w14:paraId="15D633D4"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686A7"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8A9C8" w14:textId="49C2FA3C"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4</w:t>
            </w:r>
            <w:r w:rsidRPr="00443442">
              <w:rPr>
                <w:rFonts w:ascii="Ebrima" w:hAnsi="Ebrima"/>
                <w:sz w:val="20"/>
                <w:szCs w:val="20"/>
              </w:rPr>
              <w:t>ª Série</w:t>
            </w:r>
          </w:p>
        </w:tc>
      </w:tr>
      <w:tr w:rsidR="000B27C0" w:rsidRPr="005C3E22" w14:paraId="2EC92F25"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EFB2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59DF2" w14:textId="0BDC7F1E"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R$</w:t>
            </w:r>
            <w:r>
              <w:rPr>
                <w:rFonts w:ascii="Ebrima" w:hAnsi="Ebrima"/>
                <w:sz w:val="20"/>
                <w:szCs w:val="20"/>
              </w:rPr>
              <w:t xml:space="preserve"> 6.000.000,00</w:t>
            </w:r>
          </w:p>
        </w:tc>
      </w:tr>
      <w:tr w:rsidR="000B27C0" w:rsidRPr="005C3E22" w14:paraId="54D7DC27"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27D4C"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2DCB2B" w14:textId="4AA36E8F" w:rsidR="000B27C0" w:rsidRPr="005C3E22" w:rsidRDefault="000B27C0" w:rsidP="00283B37">
            <w:pPr>
              <w:spacing w:before="100" w:beforeAutospacing="1" w:line="276" w:lineRule="auto"/>
              <w:rPr>
                <w:rFonts w:ascii="Ebrima" w:hAnsi="Ebrima"/>
                <w:sz w:val="20"/>
                <w:szCs w:val="20"/>
              </w:rPr>
            </w:pPr>
            <w:r>
              <w:rPr>
                <w:rFonts w:ascii="Ebrima" w:hAnsi="Ebrima"/>
                <w:sz w:val="20"/>
                <w:szCs w:val="20"/>
              </w:rPr>
              <w:t>6.000</w:t>
            </w:r>
          </w:p>
        </w:tc>
      </w:tr>
      <w:tr w:rsidR="000B27C0" w:rsidRPr="005C3E22" w14:paraId="4AC88583"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5B276"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4C8E" w14:textId="77777777" w:rsidR="000B27C0" w:rsidRPr="005C3E22" w:rsidRDefault="000B27C0" w:rsidP="00283B37">
            <w:pPr>
              <w:spacing w:line="276" w:lineRule="auto"/>
              <w:rPr>
                <w:rFonts w:ascii="Ebrima" w:hAnsi="Ebrima"/>
                <w:sz w:val="20"/>
                <w:szCs w:val="20"/>
              </w:rPr>
            </w:pPr>
            <w:r w:rsidRPr="005C3E22">
              <w:rPr>
                <w:rFonts w:ascii="Ebrima" w:hAnsi="Ebrima"/>
                <w:sz w:val="20"/>
                <w:szCs w:val="20"/>
              </w:rPr>
              <w:t>Fundo de Reserva</w:t>
            </w:r>
          </w:p>
          <w:p w14:paraId="7951CECE" w14:textId="77777777" w:rsidR="000B27C0" w:rsidRPr="005C3E22" w:rsidRDefault="000B27C0" w:rsidP="00283B37">
            <w:pPr>
              <w:spacing w:line="276" w:lineRule="auto"/>
              <w:rPr>
                <w:rFonts w:ascii="Ebrima" w:hAnsi="Ebrima"/>
                <w:sz w:val="20"/>
                <w:szCs w:val="20"/>
              </w:rPr>
            </w:pPr>
            <w:r>
              <w:rPr>
                <w:rFonts w:ascii="Ebrima" w:hAnsi="Ebrima"/>
                <w:sz w:val="20"/>
                <w:szCs w:val="20"/>
              </w:rPr>
              <w:t>Cessão Fiduciária</w:t>
            </w:r>
          </w:p>
          <w:p w14:paraId="5277B244" w14:textId="77777777" w:rsidR="000B27C0" w:rsidRDefault="000B27C0"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54FEB73D" w14:textId="77777777" w:rsidR="000B27C0" w:rsidRPr="005C3E22" w:rsidRDefault="000B27C0" w:rsidP="00283B37">
            <w:pPr>
              <w:spacing w:line="276" w:lineRule="auto"/>
              <w:rPr>
                <w:rFonts w:ascii="Ebrima" w:hAnsi="Ebrima"/>
                <w:sz w:val="20"/>
                <w:szCs w:val="20"/>
              </w:rPr>
            </w:pPr>
            <w:r>
              <w:rPr>
                <w:rFonts w:ascii="Ebrima" w:hAnsi="Ebrima"/>
                <w:sz w:val="20"/>
                <w:szCs w:val="20"/>
              </w:rPr>
              <w:t>Fiança</w:t>
            </w:r>
          </w:p>
        </w:tc>
      </w:tr>
      <w:tr w:rsidR="000B27C0" w:rsidRPr="005C3E22" w14:paraId="4C67EA76"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6D114"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FA19D"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/2022</w:t>
            </w:r>
          </w:p>
        </w:tc>
      </w:tr>
      <w:tr w:rsidR="000B27C0" w:rsidRPr="005C3E22" w14:paraId="0340330B"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A9652"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59F61"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0B27C0" w:rsidRPr="005C3E22" w14:paraId="113BE413"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E89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0C5AB" w14:textId="0E4D9A44" w:rsidR="000B27C0" w:rsidRPr="005C3E22" w:rsidRDefault="000B27C0" w:rsidP="00283B37">
            <w:pPr>
              <w:spacing w:line="276" w:lineRule="auto"/>
              <w:rPr>
                <w:rFonts w:ascii="Ebrima" w:hAnsi="Ebrima"/>
                <w:sz w:val="20"/>
                <w:szCs w:val="20"/>
              </w:rPr>
            </w:pPr>
            <w:r>
              <w:rPr>
                <w:rFonts w:ascii="Ebrima" w:hAnsi="Ebrima"/>
                <w:sz w:val="20"/>
                <w:szCs w:val="20"/>
              </w:rPr>
              <w:t>IPCA + 14,72% a.a.</w:t>
            </w:r>
          </w:p>
        </w:tc>
      </w:tr>
      <w:tr w:rsidR="000B27C0" w:rsidRPr="005C3E22" w14:paraId="75F5092B"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97429"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A18C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66FB1533" w14:textId="16BBD381" w:rsidR="000B27C0" w:rsidRDefault="000B27C0" w:rsidP="00283B37">
      <w:pPr>
        <w:spacing w:after="160" w:line="276" w:lineRule="auto"/>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5847D0EE"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234C2A" w14:textId="77777777" w:rsidR="000B27C0" w:rsidRPr="005C3E22" w:rsidRDefault="000B27C0" w:rsidP="00283B37">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2DACB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0B27C0" w:rsidRPr="005C3E22" w14:paraId="241B2EBE"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71C3E"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351F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0B27C0" w:rsidRPr="005C3E22" w14:paraId="26200060"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CFE99"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009AC"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CRI</w:t>
            </w:r>
          </w:p>
        </w:tc>
      </w:tr>
      <w:tr w:rsidR="000B27C0" w:rsidRPr="005C3E22" w14:paraId="0DFBA76C"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B242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63493" w14:textId="57708396"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5</w:t>
            </w:r>
            <w:r w:rsidRPr="00443442">
              <w:rPr>
                <w:rFonts w:ascii="Ebrima" w:hAnsi="Ebrima"/>
                <w:sz w:val="20"/>
                <w:szCs w:val="20"/>
              </w:rPr>
              <w:t>ª Série</w:t>
            </w:r>
          </w:p>
        </w:tc>
      </w:tr>
      <w:tr w:rsidR="000B27C0" w:rsidRPr="005C3E22" w14:paraId="27A5D51D"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A0AC"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A9012" w14:textId="315D228C"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R$</w:t>
            </w:r>
            <w:r>
              <w:rPr>
                <w:rFonts w:ascii="Ebrima" w:hAnsi="Ebrima"/>
                <w:sz w:val="20"/>
                <w:szCs w:val="20"/>
              </w:rPr>
              <w:t xml:space="preserve"> 42.000.000,00</w:t>
            </w:r>
          </w:p>
        </w:tc>
      </w:tr>
      <w:tr w:rsidR="000B27C0" w:rsidRPr="005C3E22" w14:paraId="209EEDD4"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D737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312A3" w14:textId="65DD692B" w:rsidR="000B27C0" w:rsidRPr="005C3E22" w:rsidRDefault="000B27C0" w:rsidP="00283B37">
            <w:pPr>
              <w:spacing w:before="100" w:beforeAutospacing="1" w:line="276" w:lineRule="auto"/>
              <w:rPr>
                <w:rFonts w:ascii="Ebrima" w:hAnsi="Ebrima"/>
                <w:sz w:val="20"/>
                <w:szCs w:val="20"/>
              </w:rPr>
            </w:pPr>
            <w:r>
              <w:rPr>
                <w:rFonts w:ascii="Ebrima" w:hAnsi="Ebrima"/>
                <w:sz w:val="20"/>
                <w:szCs w:val="20"/>
              </w:rPr>
              <w:t>42.000</w:t>
            </w:r>
          </w:p>
        </w:tc>
      </w:tr>
      <w:tr w:rsidR="000B27C0" w:rsidRPr="005C3E22" w14:paraId="10FD50D5"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6A62D"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1BCC0" w14:textId="77777777" w:rsidR="000B27C0" w:rsidRPr="005C3E22" w:rsidRDefault="000B27C0" w:rsidP="00283B37">
            <w:pPr>
              <w:spacing w:line="276" w:lineRule="auto"/>
              <w:rPr>
                <w:rFonts w:ascii="Ebrima" w:hAnsi="Ebrima"/>
                <w:sz w:val="20"/>
                <w:szCs w:val="20"/>
              </w:rPr>
            </w:pPr>
            <w:r w:rsidRPr="005C3E22">
              <w:rPr>
                <w:rFonts w:ascii="Ebrima" w:hAnsi="Ebrima"/>
                <w:sz w:val="20"/>
                <w:szCs w:val="20"/>
              </w:rPr>
              <w:t>Fundo de Reserva</w:t>
            </w:r>
          </w:p>
          <w:p w14:paraId="63E2F8A0" w14:textId="77777777" w:rsidR="000B27C0" w:rsidRPr="005C3E22" w:rsidRDefault="000B27C0" w:rsidP="00283B37">
            <w:pPr>
              <w:spacing w:line="276" w:lineRule="auto"/>
              <w:rPr>
                <w:rFonts w:ascii="Ebrima" w:hAnsi="Ebrima"/>
                <w:sz w:val="20"/>
                <w:szCs w:val="20"/>
              </w:rPr>
            </w:pPr>
            <w:r>
              <w:rPr>
                <w:rFonts w:ascii="Ebrima" w:hAnsi="Ebrima"/>
                <w:sz w:val="20"/>
                <w:szCs w:val="20"/>
              </w:rPr>
              <w:lastRenderedPageBreak/>
              <w:t>Cessão Fiduciária</w:t>
            </w:r>
          </w:p>
          <w:p w14:paraId="1568FB07" w14:textId="77777777" w:rsidR="000B27C0" w:rsidRDefault="000B27C0"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7772FA68" w14:textId="77777777" w:rsidR="000B27C0" w:rsidRPr="005C3E22" w:rsidRDefault="000B27C0" w:rsidP="00283B37">
            <w:pPr>
              <w:spacing w:line="276" w:lineRule="auto"/>
              <w:rPr>
                <w:rFonts w:ascii="Ebrima" w:hAnsi="Ebrima"/>
                <w:sz w:val="20"/>
                <w:szCs w:val="20"/>
              </w:rPr>
            </w:pPr>
            <w:r>
              <w:rPr>
                <w:rFonts w:ascii="Ebrima" w:hAnsi="Ebrima"/>
                <w:sz w:val="20"/>
                <w:szCs w:val="20"/>
              </w:rPr>
              <w:t>Fiança</w:t>
            </w:r>
          </w:p>
        </w:tc>
      </w:tr>
      <w:tr w:rsidR="000B27C0" w:rsidRPr="005C3E22" w14:paraId="0A8128A7"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2C854"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C2D43"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/2022</w:t>
            </w:r>
          </w:p>
        </w:tc>
      </w:tr>
      <w:tr w:rsidR="000B27C0" w:rsidRPr="005C3E22" w14:paraId="0FBB85F2"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142D2"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35F4"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0B27C0" w:rsidRPr="005C3E22" w14:paraId="68D7B76A"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E4026"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FC43A" w14:textId="3F254E1D" w:rsidR="000B27C0" w:rsidRPr="005C3E22" w:rsidRDefault="000B27C0" w:rsidP="00283B37">
            <w:pPr>
              <w:spacing w:line="276" w:lineRule="auto"/>
              <w:rPr>
                <w:rFonts w:ascii="Ebrima" w:hAnsi="Ebrima"/>
                <w:sz w:val="20"/>
                <w:szCs w:val="20"/>
              </w:rPr>
            </w:pPr>
            <w:r>
              <w:rPr>
                <w:rFonts w:ascii="Ebrima" w:hAnsi="Ebrima"/>
                <w:sz w:val="20"/>
                <w:szCs w:val="20"/>
              </w:rPr>
              <w:t>IPCA + 10,5% a.a.</w:t>
            </w:r>
          </w:p>
        </w:tc>
      </w:tr>
      <w:tr w:rsidR="000B27C0" w:rsidRPr="005C3E22" w14:paraId="6BC5A9DF"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44F4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119BF"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3EADADEB" w14:textId="5CA97234" w:rsidR="000B27C0" w:rsidRDefault="000B27C0" w:rsidP="00283B37">
      <w:pPr>
        <w:spacing w:after="160" w:line="276" w:lineRule="auto"/>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21400816"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51578B" w14:textId="77777777" w:rsidR="000B27C0" w:rsidRPr="005C3E22" w:rsidRDefault="000B27C0" w:rsidP="00283B37">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982E97"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0B27C0" w:rsidRPr="005C3E22" w14:paraId="219D712E"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2F46F"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801E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0B27C0" w:rsidRPr="005C3E22" w14:paraId="213395EA"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BB406"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61A81"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CRI</w:t>
            </w:r>
          </w:p>
        </w:tc>
      </w:tr>
      <w:tr w:rsidR="000B27C0" w:rsidRPr="005C3E22" w14:paraId="5B2AE1EB"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AFDAF"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0DF2" w14:textId="05B64CE2"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6</w:t>
            </w:r>
            <w:r w:rsidRPr="00443442">
              <w:rPr>
                <w:rFonts w:ascii="Ebrima" w:hAnsi="Ebrima"/>
                <w:sz w:val="20"/>
                <w:szCs w:val="20"/>
              </w:rPr>
              <w:t>ª Série</w:t>
            </w:r>
          </w:p>
        </w:tc>
      </w:tr>
      <w:tr w:rsidR="000B27C0" w:rsidRPr="005C3E22" w14:paraId="0E47E396"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9C88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E491E" w14:textId="0A253924"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R$</w:t>
            </w:r>
            <w:r>
              <w:rPr>
                <w:rFonts w:ascii="Ebrima" w:hAnsi="Ebrima"/>
                <w:sz w:val="20"/>
                <w:szCs w:val="20"/>
              </w:rPr>
              <w:t xml:space="preserve"> 18.000.000,00</w:t>
            </w:r>
          </w:p>
        </w:tc>
      </w:tr>
      <w:tr w:rsidR="000B27C0" w:rsidRPr="005C3E22" w14:paraId="62D7A82E"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2A33E"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6D72BD" w14:textId="66A5FE74" w:rsidR="000B27C0" w:rsidRPr="005C3E22" w:rsidRDefault="000B27C0" w:rsidP="00283B37">
            <w:pPr>
              <w:spacing w:before="100" w:beforeAutospacing="1" w:line="276" w:lineRule="auto"/>
              <w:rPr>
                <w:rFonts w:ascii="Ebrima" w:hAnsi="Ebrima"/>
                <w:sz w:val="20"/>
                <w:szCs w:val="20"/>
              </w:rPr>
            </w:pPr>
            <w:r>
              <w:rPr>
                <w:rFonts w:ascii="Ebrima" w:hAnsi="Ebrima"/>
                <w:sz w:val="20"/>
                <w:szCs w:val="20"/>
              </w:rPr>
              <w:t>18.000</w:t>
            </w:r>
          </w:p>
        </w:tc>
      </w:tr>
      <w:tr w:rsidR="000B27C0" w:rsidRPr="005C3E22" w14:paraId="24C9DF33"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BDFA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FD593" w14:textId="77777777" w:rsidR="000B27C0" w:rsidRPr="005C3E22" w:rsidRDefault="000B27C0" w:rsidP="00283B37">
            <w:pPr>
              <w:spacing w:line="276" w:lineRule="auto"/>
              <w:rPr>
                <w:rFonts w:ascii="Ebrima" w:hAnsi="Ebrima"/>
                <w:sz w:val="20"/>
                <w:szCs w:val="20"/>
              </w:rPr>
            </w:pPr>
            <w:r w:rsidRPr="005C3E22">
              <w:rPr>
                <w:rFonts w:ascii="Ebrima" w:hAnsi="Ebrima"/>
                <w:sz w:val="20"/>
                <w:szCs w:val="20"/>
              </w:rPr>
              <w:t>Fundo de Reserva</w:t>
            </w:r>
          </w:p>
          <w:p w14:paraId="47D11BF4" w14:textId="77777777" w:rsidR="000B27C0" w:rsidRPr="005C3E22" w:rsidRDefault="000B27C0" w:rsidP="00283B37">
            <w:pPr>
              <w:spacing w:line="276" w:lineRule="auto"/>
              <w:rPr>
                <w:rFonts w:ascii="Ebrima" w:hAnsi="Ebrima"/>
                <w:sz w:val="20"/>
                <w:szCs w:val="20"/>
              </w:rPr>
            </w:pPr>
            <w:r>
              <w:rPr>
                <w:rFonts w:ascii="Ebrima" w:hAnsi="Ebrima"/>
                <w:sz w:val="20"/>
                <w:szCs w:val="20"/>
              </w:rPr>
              <w:t>Cessão Fiduciária</w:t>
            </w:r>
          </w:p>
          <w:p w14:paraId="3C2A3848" w14:textId="77777777" w:rsidR="000B27C0" w:rsidRDefault="000B27C0"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3ABDF76D" w14:textId="77777777" w:rsidR="000B27C0" w:rsidRPr="005C3E22" w:rsidRDefault="000B27C0" w:rsidP="00283B37">
            <w:pPr>
              <w:spacing w:line="276" w:lineRule="auto"/>
              <w:rPr>
                <w:rFonts w:ascii="Ebrima" w:hAnsi="Ebrima"/>
                <w:sz w:val="20"/>
                <w:szCs w:val="20"/>
              </w:rPr>
            </w:pPr>
            <w:r>
              <w:rPr>
                <w:rFonts w:ascii="Ebrima" w:hAnsi="Ebrima"/>
                <w:sz w:val="20"/>
                <w:szCs w:val="20"/>
              </w:rPr>
              <w:t>Fiança</w:t>
            </w:r>
          </w:p>
        </w:tc>
      </w:tr>
      <w:tr w:rsidR="000B27C0" w:rsidRPr="005C3E22" w14:paraId="58DF5172"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46FC1"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04336"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/2022</w:t>
            </w:r>
          </w:p>
        </w:tc>
      </w:tr>
      <w:tr w:rsidR="000B27C0" w:rsidRPr="005C3E22" w14:paraId="4359A638"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472A9"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F749D"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0B27C0" w:rsidRPr="005C3E22" w14:paraId="57033E35"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7D7F"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D5219" w14:textId="34317AD7" w:rsidR="000B27C0" w:rsidRPr="005C3E22" w:rsidRDefault="000B27C0" w:rsidP="00283B37">
            <w:pPr>
              <w:spacing w:line="276" w:lineRule="auto"/>
              <w:rPr>
                <w:rFonts w:ascii="Ebrima" w:hAnsi="Ebrima"/>
                <w:sz w:val="20"/>
                <w:szCs w:val="20"/>
              </w:rPr>
            </w:pPr>
            <w:r>
              <w:rPr>
                <w:rFonts w:ascii="Ebrima" w:hAnsi="Ebrima"/>
                <w:sz w:val="20"/>
                <w:szCs w:val="20"/>
              </w:rPr>
              <w:t>IPCA + 14,72% a.a.</w:t>
            </w:r>
          </w:p>
        </w:tc>
      </w:tr>
      <w:tr w:rsidR="000B27C0" w:rsidRPr="005C3E22" w14:paraId="7A6B7F26"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648C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D2DCBF"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7D8AFA40" w14:textId="77777777" w:rsidR="000B27C0" w:rsidRPr="003700FC" w:rsidRDefault="000B27C0" w:rsidP="0067534C">
      <w:pPr>
        <w:spacing w:line="276" w:lineRule="auto"/>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300AE3D6"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BA80A42" w14:textId="77777777" w:rsidR="000B27C0" w:rsidRPr="005C3E22" w:rsidRDefault="000B27C0" w:rsidP="00283B37">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9E680F"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0B27C0" w:rsidRPr="005C3E22" w14:paraId="5E8618F0"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36129"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32242"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0B27C0" w:rsidRPr="005C3E22" w14:paraId="1022ADBA"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79CA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C1C154"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CRI</w:t>
            </w:r>
          </w:p>
        </w:tc>
      </w:tr>
      <w:tr w:rsidR="000B27C0" w:rsidRPr="005C3E22" w14:paraId="7C116DF8"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F75DD"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96917" w14:textId="5C46DDB7"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7</w:t>
            </w:r>
            <w:r w:rsidRPr="00443442">
              <w:rPr>
                <w:rFonts w:ascii="Ebrima" w:hAnsi="Ebrima"/>
                <w:sz w:val="20"/>
                <w:szCs w:val="20"/>
              </w:rPr>
              <w:t>ª Série</w:t>
            </w:r>
          </w:p>
        </w:tc>
      </w:tr>
      <w:tr w:rsidR="000B27C0" w:rsidRPr="005C3E22" w14:paraId="795AE8BA"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4C266"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28DE9" w14:textId="1E0CF5C3"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R$</w:t>
            </w:r>
            <w:r>
              <w:rPr>
                <w:rFonts w:ascii="Ebrima" w:hAnsi="Ebrima"/>
                <w:sz w:val="20"/>
                <w:szCs w:val="20"/>
              </w:rPr>
              <w:t xml:space="preserve"> 28.000.000,00</w:t>
            </w:r>
          </w:p>
        </w:tc>
      </w:tr>
      <w:tr w:rsidR="000B27C0" w:rsidRPr="005C3E22" w14:paraId="76A126B9"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F138B"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BD8B99" w14:textId="2B269489" w:rsidR="000B27C0" w:rsidRPr="005C3E22" w:rsidRDefault="000B27C0" w:rsidP="00283B37">
            <w:pPr>
              <w:spacing w:before="100" w:beforeAutospacing="1" w:line="276" w:lineRule="auto"/>
              <w:rPr>
                <w:rFonts w:ascii="Ebrima" w:hAnsi="Ebrima"/>
                <w:sz w:val="20"/>
                <w:szCs w:val="20"/>
              </w:rPr>
            </w:pPr>
            <w:r>
              <w:rPr>
                <w:rFonts w:ascii="Ebrima" w:hAnsi="Ebrima"/>
                <w:sz w:val="20"/>
                <w:szCs w:val="20"/>
              </w:rPr>
              <w:t>28.000</w:t>
            </w:r>
          </w:p>
        </w:tc>
      </w:tr>
      <w:tr w:rsidR="000B27C0" w:rsidRPr="005C3E22" w14:paraId="74CAD2C1"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859D"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D9BFE" w14:textId="77777777" w:rsidR="000B27C0" w:rsidRPr="005C3E22" w:rsidRDefault="000B27C0" w:rsidP="00283B37">
            <w:pPr>
              <w:spacing w:line="276" w:lineRule="auto"/>
              <w:rPr>
                <w:rFonts w:ascii="Ebrima" w:hAnsi="Ebrima"/>
                <w:sz w:val="20"/>
                <w:szCs w:val="20"/>
              </w:rPr>
            </w:pPr>
            <w:r w:rsidRPr="005C3E22">
              <w:rPr>
                <w:rFonts w:ascii="Ebrima" w:hAnsi="Ebrima"/>
                <w:sz w:val="20"/>
                <w:szCs w:val="20"/>
              </w:rPr>
              <w:t>Fundo de Reserva</w:t>
            </w:r>
          </w:p>
          <w:p w14:paraId="4E4655CF" w14:textId="77777777" w:rsidR="000B27C0" w:rsidRPr="005C3E22" w:rsidRDefault="000B27C0" w:rsidP="00283B37">
            <w:pPr>
              <w:spacing w:line="276" w:lineRule="auto"/>
              <w:rPr>
                <w:rFonts w:ascii="Ebrima" w:hAnsi="Ebrima"/>
                <w:sz w:val="20"/>
                <w:szCs w:val="20"/>
              </w:rPr>
            </w:pPr>
            <w:r>
              <w:rPr>
                <w:rFonts w:ascii="Ebrima" w:hAnsi="Ebrima"/>
                <w:sz w:val="20"/>
                <w:szCs w:val="20"/>
              </w:rPr>
              <w:t>Cessão Fiduciária</w:t>
            </w:r>
          </w:p>
          <w:p w14:paraId="7B56CDD2" w14:textId="77777777" w:rsidR="000B27C0" w:rsidRDefault="000B27C0"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4C22F982" w14:textId="77777777" w:rsidR="000B27C0" w:rsidRPr="005C3E22" w:rsidRDefault="000B27C0" w:rsidP="00283B37">
            <w:pPr>
              <w:spacing w:line="276" w:lineRule="auto"/>
              <w:rPr>
                <w:rFonts w:ascii="Ebrima" w:hAnsi="Ebrima"/>
                <w:sz w:val="20"/>
                <w:szCs w:val="20"/>
              </w:rPr>
            </w:pPr>
            <w:r>
              <w:rPr>
                <w:rFonts w:ascii="Ebrima" w:hAnsi="Ebrima"/>
                <w:sz w:val="20"/>
                <w:szCs w:val="20"/>
              </w:rPr>
              <w:t>Fiança</w:t>
            </w:r>
          </w:p>
        </w:tc>
      </w:tr>
      <w:tr w:rsidR="000B27C0" w:rsidRPr="005C3E22" w14:paraId="629D8D31"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430D9"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2BCB0"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/2022</w:t>
            </w:r>
          </w:p>
        </w:tc>
      </w:tr>
      <w:tr w:rsidR="000B27C0" w:rsidRPr="005C3E22" w14:paraId="314C5490"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E8829"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744B"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0B27C0" w:rsidRPr="005C3E22" w14:paraId="775017F8"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4E0B1"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CD1F9" w14:textId="77777777" w:rsidR="000B27C0" w:rsidRPr="005C3E22" w:rsidRDefault="000B27C0" w:rsidP="00283B37">
            <w:pPr>
              <w:spacing w:line="276" w:lineRule="auto"/>
              <w:rPr>
                <w:rFonts w:ascii="Ebrima" w:hAnsi="Ebrima"/>
                <w:sz w:val="20"/>
                <w:szCs w:val="20"/>
              </w:rPr>
            </w:pPr>
            <w:r>
              <w:rPr>
                <w:rFonts w:ascii="Ebrima" w:hAnsi="Ebrima"/>
                <w:sz w:val="20"/>
                <w:szCs w:val="20"/>
              </w:rPr>
              <w:t>IPCA + 10,5% a.a.</w:t>
            </w:r>
          </w:p>
        </w:tc>
      </w:tr>
      <w:tr w:rsidR="000B27C0" w:rsidRPr="005C3E22" w14:paraId="1E46C1C8"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46F1E"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7ACA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37D31C9A" w14:textId="77777777" w:rsidR="000B27C0" w:rsidRPr="003700FC" w:rsidRDefault="000B27C0" w:rsidP="0067534C">
      <w:pPr>
        <w:spacing w:line="276" w:lineRule="auto"/>
      </w:pPr>
    </w:p>
    <w:p w14:paraId="5ECD9CF8" w14:textId="7413F2E5" w:rsidR="000B27C0" w:rsidRDefault="000B27C0" w:rsidP="0067534C">
      <w:pPr>
        <w:spacing w:line="276" w:lineRule="auto"/>
      </w:pPr>
      <w:r>
        <w:tab/>
      </w: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213F45A8"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37C7DF" w14:textId="77777777" w:rsidR="000B27C0" w:rsidRPr="005C3E22" w:rsidRDefault="000B27C0" w:rsidP="00283B37">
            <w:pPr>
              <w:spacing w:before="100" w:beforeAutospacing="1" w:line="276" w:lineRule="auto"/>
              <w:rPr>
                <w:rFonts w:ascii="Ebrima" w:hAnsi="Ebrima"/>
                <w:sz w:val="20"/>
                <w:szCs w:val="20"/>
                <w:lang w:eastAsia="en-US"/>
              </w:rPr>
            </w:pPr>
            <w:r w:rsidRPr="005C3E22">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FBBAF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0B27C0" w:rsidRPr="005C3E22" w14:paraId="67B1D340"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007EA"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C533A"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0B27C0" w:rsidRPr="005C3E22" w14:paraId="7A562761"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22FC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F532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CRI</w:t>
            </w:r>
          </w:p>
        </w:tc>
      </w:tr>
      <w:tr w:rsidR="000B27C0" w:rsidRPr="005C3E22" w14:paraId="2823067F"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1AC3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A7F306" w14:textId="4ECCA636"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8</w:t>
            </w:r>
            <w:r w:rsidRPr="00443442">
              <w:rPr>
                <w:rFonts w:ascii="Ebrima" w:hAnsi="Ebrima"/>
                <w:sz w:val="20"/>
                <w:szCs w:val="20"/>
              </w:rPr>
              <w:t>ª Série</w:t>
            </w:r>
          </w:p>
        </w:tc>
      </w:tr>
      <w:tr w:rsidR="000B27C0" w:rsidRPr="005C3E22" w14:paraId="6A611547"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CFD64"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1DB92" w14:textId="4DC7174B"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R$</w:t>
            </w:r>
            <w:r>
              <w:rPr>
                <w:rFonts w:ascii="Ebrima" w:hAnsi="Ebrima"/>
                <w:sz w:val="20"/>
                <w:szCs w:val="20"/>
              </w:rPr>
              <w:t xml:space="preserve"> 12.000.000,00</w:t>
            </w:r>
          </w:p>
        </w:tc>
      </w:tr>
      <w:tr w:rsidR="000B27C0" w:rsidRPr="005C3E22" w14:paraId="50FA86A7"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A293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B4C4A" w14:textId="3C50D8AB" w:rsidR="000B27C0" w:rsidRPr="005C3E22" w:rsidRDefault="000B27C0" w:rsidP="00283B37">
            <w:pPr>
              <w:spacing w:before="100" w:beforeAutospacing="1" w:line="276" w:lineRule="auto"/>
              <w:rPr>
                <w:rFonts w:ascii="Ebrima" w:hAnsi="Ebrima"/>
                <w:sz w:val="20"/>
                <w:szCs w:val="20"/>
              </w:rPr>
            </w:pPr>
            <w:r>
              <w:rPr>
                <w:rFonts w:ascii="Ebrima" w:hAnsi="Ebrima"/>
                <w:sz w:val="20"/>
                <w:szCs w:val="20"/>
              </w:rPr>
              <w:t>12.000</w:t>
            </w:r>
          </w:p>
        </w:tc>
      </w:tr>
      <w:tr w:rsidR="000B27C0" w:rsidRPr="005C3E22" w14:paraId="3D2D49CD"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C915B"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11DFD" w14:textId="77777777" w:rsidR="000B27C0" w:rsidRPr="005C3E22" w:rsidRDefault="000B27C0" w:rsidP="00283B37">
            <w:pPr>
              <w:spacing w:line="276" w:lineRule="auto"/>
              <w:rPr>
                <w:rFonts w:ascii="Ebrima" w:hAnsi="Ebrima"/>
                <w:sz w:val="20"/>
                <w:szCs w:val="20"/>
              </w:rPr>
            </w:pPr>
            <w:r w:rsidRPr="005C3E22">
              <w:rPr>
                <w:rFonts w:ascii="Ebrima" w:hAnsi="Ebrima"/>
                <w:sz w:val="20"/>
                <w:szCs w:val="20"/>
              </w:rPr>
              <w:t>Fundo de Reserva</w:t>
            </w:r>
          </w:p>
          <w:p w14:paraId="465822CA" w14:textId="77777777" w:rsidR="000B27C0" w:rsidRPr="005C3E22" w:rsidRDefault="000B27C0" w:rsidP="00283B37">
            <w:pPr>
              <w:spacing w:line="276" w:lineRule="auto"/>
              <w:rPr>
                <w:rFonts w:ascii="Ebrima" w:hAnsi="Ebrima"/>
                <w:sz w:val="20"/>
                <w:szCs w:val="20"/>
              </w:rPr>
            </w:pPr>
            <w:r>
              <w:rPr>
                <w:rFonts w:ascii="Ebrima" w:hAnsi="Ebrima"/>
                <w:sz w:val="20"/>
                <w:szCs w:val="20"/>
              </w:rPr>
              <w:t>Cessão Fiduciária</w:t>
            </w:r>
          </w:p>
          <w:p w14:paraId="3E3B7BD8" w14:textId="77777777" w:rsidR="000B27C0" w:rsidRDefault="000B27C0"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0B0AECDB" w14:textId="77777777" w:rsidR="000B27C0" w:rsidRPr="005C3E22" w:rsidRDefault="000B27C0" w:rsidP="00283B37">
            <w:pPr>
              <w:spacing w:line="276" w:lineRule="auto"/>
              <w:rPr>
                <w:rFonts w:ascii="Ebrima" w:hAnsi="Ebrima"/>
                <w:sz w:val="20"/>
                <w:szCs w:val="20"/>
              </w:rPr>
            </w:pPr>
            <w:r>
              <w:rPr>
                <w:rFonts w:ascii="Ebrima" w:hAnsi="Ebrima"/>
                <w:sz w:val="20"/>
                <w:szCs w:val="20"/>
              </w:rPr>
              <w:t>Fiança</w:t>
            </w:r>
          </w:p>
        </w:tc>
      </w:tr>
      <w:tr w:rsidR="000B27C0" w:rsidRPr="005C3E22" w14:paraId="6B2A307F"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518D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5A725"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/2022</w:t>
            </w:r>
          </w:p>
        </w:tc>
      </w:tr>
      <w:tr w:rsidR="000B27C0" w:rsidRPr="005C3E22" w14:paraId="203E8433"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743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E5A64"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0B27C0" w:rsidRPr="005C3E22" w14:paraId="626BE1B1"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25226"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F6496E" w14:textId="4069F66F" w:rsidR="000B27C0" w:rsidRPr="005C3E22" w:rsidRDefault="000B27C0" w:rsidP="00283B37">
            <w:pPr>
              <w:spacing w:line="276" w:lineRule="auto"/>
              <w:rPr>
                <w:rFonts w:ascii="Ebrima" w:hAnsi="Ebrima"/>
                <w:sz w:val="20"/>
                <w:szCs w:val="20"/>
              </w:rPr>
            </w:pPr>
            <w:r>
              <w:rPr>
                <w:rFonts w:ascii="Ebrima" w:hAnsi="Ebrima"/>
                <w:sz w:val="20"/>
                <w:szCs w:val="20"/>
              </w:rPr>
              <w:t>IPCA + 14,72% a.a.</w:t>
            </w:r>
          </w:p>
        </w:tc>
      </w:tr>
      <w:tr w:rsidR="000B27C0" w:rsidRPr="005C3E22" w14:paraId="15E2E627"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E3052"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09EA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3C5A3D31" w14:textId="390EB664" w:rsidR="000B27C0" w:rsidRDefault="000B27C0" w:rsidP="0067534C">
      <w:pPr>
        <w:spacing w:line="276" w:lineRule="auto"/>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445286F3"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1F47FD0" w14:textId="77777777" w:rsidR="000B27C0" w:rsidRPr="005C3E22" w:rsidRDefault="000B27C0" w:rsidP="00283B37">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D84EC4"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0B27C0" w:rsidRPr="005C3E22" w14:paraId="3169C8EB"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F8A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24F51"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0B27C0" w:rsidRPr="005C3E22" w14:paraId="1411DFA4"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DA7D4"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C3C4B"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CRI</w:t>
            </w:r>
          </w:p>
        </w:tc>
      </w:tr>
      <w:tr w:rsidR="000B27C0" w:rsidRPr="005C3E22" w14:paraId="4F5B71B4"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5A9E"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A102D" w14:textId="36F05919"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9</w:t>
            </w:r>
            <w:r w:rsidRPr="00443442">
              <w:rPr>
                <w:rFonts w:ascii="Ebrima" w:hAnsi="Ebrima"/>
                <w:sz w:val="20"/>
                <w:szCs w:val="20"/>
              </w:rPr>
              <w:t>ª Série</w:t>
            </w:r>
          </w:p>
        </w:tc>
      </w:tr>
      <w:tr w:rsidR="000B27C0" w:rsidRPr="005C3E22" w14:paraId="0EC78E4B"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5DAB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352AE" w14:textId="7F39BA56"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R$</w:t>
            </w:r>
            <w:r>
              <w:rPr>
                <w:rFonts w:ascii="Ebrima" w:hAnsi="Ebrima"/>
                <w:sz w:val="20"/>
                <w:szCs w:val="20"/>
              </w:rPr>
              <w:t xml:space="preserve"> 14.000.000,00</w:t>
            </w:r>
          </w:p>
        </w:tc>
      </w:tr>
      <w:tr w:rsidR="000B27C0" w:rsidRPr="005C3E22" w14:paraId="56761035"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A9CBF"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4C195E" w14:textId="708EDC6B" w:rsidR="000B27C0" w:rsidRPr="005C3E22" w:rsidRDefault="000B27C0" w:rsidP="00283B37">
            <w:pPr>
              <w:spacing w:before="100" w:beforeAutospacing="1" w:line="276" w:lineRule="auto"/>
              <w:rPr>
                <w:rFonts w:ascii="Ebrima" w:hAnsi="Ebrima"/>
                <w:sz w:val="20"/>
                <w:szCs w:val="20"/>
              </w:rPr>
            </w:pPr>
            <w:r>
              <w:rPr>
                <w:rFonts w:ascii="Ebrima" w:hAnsi="Ebrima"/>
                <w:sz w:val="20"/>
                <w:szCs w:val="20"/>
              </w:rPr>
              <w:t>14.000</w:t>
            </w:r>
          </w:p>
        </w:tc>
      </w:tr>
      <w:tr w:rsidR="000B27C0" w:rsidRPr="005C3E22" w14:paraId="06550CD0"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8A43D"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1699E" w14:textId="77777777" w:rsidR="000B27C0" w:rsidRPr="005C3E22" w:rsidRDefault="000B27C0" w:rsidP="00283B37">
            <w:pPr>
              <w:spacing w:line="276" w:lineRule="auto"/>
              <w:rPr>
                <w:rFonts w:ascii="Ebrima" w:hAnsi="Ebrima"/>
                <w:sz w:val="20"/>
                <w:szCs w:val="20"/>
              </w:rPr>
            </w:pPr>
            <w:r w:rsidRPr="005C3E22">
              <w:rPr>
                <w:rFonts w:ascii="Ebrima" w:hAnsi="Ebrima"/>
                <w:sz w:val="20"/>
                <w:szCs w:val="20"/>
              </w:rPr>
              <w:t>Fundo de Reserva</w:t>
            </w:r>
          </w:p>
          <w:p w14:paraId="1C5D8162" w14:textId="77777777" w:rsidR="000B27C0" w:rsidRPr="005C3E22" w:rsidRDefault="000B27C0" w:rsidP="00283B37">
            <w:pPr>
              <w:spacing w:line="276" w:lineRule="auto"/>
              <w:rPr>
                <w:rFonts w:ascii="Ebrima" w:hAnsi="Ebrima"/>
                <w:sz w:val="20"/>
                <w:szCs w:val="20"/>
              </w:rPr>
            </w:pPr>
            <w:r>
              <w:rPr>
                <w:rFonts w:ascii="Ebrima" w:hAnsi="Ebrima"/>
                <w:sz w:val="20"/>
                <w:szCs w:val="20"/>
              </w:rPr>
              <w:t>Cessão Fiduciária</w:t>
            </w:r>
          </w:p>
          <w:p w14:paraId="4A393BCE" w14:textId="77777777" w:rsidR="000B27C0" w:rsidRDefault="000B27C0"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10B83850" w14:textId="77777777" w:rsidR="000B27C0" w:rsidRPr="005C3E22" w:rsidRDefault="000B27C0" w:rsidP="00283B37">
            <w:pPr>
              <w:spacing w:line="276" w:lineRule="auto"/>
              <w:rPr>
                <w:rFonts w:ascii="Ebrima" w:hAnsi="Ebrima"/>
                <w:sz w:val="20"/>
                <w:szCs w:val="20"/>
              </w:rPr>
            </w:pPr>
            <w:r>
              <w:rPr>
                <w:rFonts w:ascii="Ebrima" w:hAnsi="Ebrima"/>
                <w:sz w:val="20"/>
                <w:szCs w:val="20"/>
              </w:rPr>
              <w:t>Fiança</w:t>
            </w:r>
          </w:p>
        </w:tc>
      </w:tr>
      <w:tr w:rsidR="000B27C0" w:rsidRPr="005C3E22" w14:paraId="223E11DB"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9407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9B6FF"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/2022</w:t>
            </w:r>
          </w:p>
        </w:tc>
      </w:tr>
      <w:tr w:rsidR="000B27C0" w:rsidRPr="005C3E22" w14:paraId="3061C687"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FC16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EB1A6F"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0B27C0" w:rsidRPr="005C3E22" w14:paraId="3E13F728"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9F75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2BDB1" w14:textId="77777777" w:rsidR="000B27C0" w:rsidRPr="005C3E22" w:rsidRDefault="000B27C0" w:rsidP="00283B37">
            <w:pPr>
              <w:spacing w:line="276" w:lineRule="auto"/>
              <w:rPr>
                <w:rFonts w:ascii="Ebrima" w:hAnsi="Ebrima"/>
                <w:sz w:val="20"/>
                <w:szCs w:val="20"/>
              </w:rPr>
            </w:pPr>
            <w:r>
              <w:rPr>
                <w:rFonts w:ascii="Ebrima" w:hAnsi="Ebrima"/>
                <w:sz w:val="20"/>
                <w:szCs w:val="20"/>
              </w:rPr>
              <w:t>IPCA + 10,5% a.a.</w:t>
            </w:r>
          </w:p>
        </w:tc>
      </w:tr>
      <w:tr w:rsidR="000B27C0" w:rsidRPr="005C3E22" w14:paraId="54D658A3"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D9ACA"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280862"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0477FDD6" w14:textId="77777777" w:rsidR="000B27C0" w:rsidRPr="0067534C" w:rsidRDefault="000B27C0" w:rsidP="0067534C">
      <w:pPr>
        <w:spacing w:line="276" w:lineRule="auto"/>
      </w:pPr>
    </w:p>
    <w:p w14:paraId="4F7C923B" w14:textId="77777777" w:rsidR="000B27C0" w:rsidRPr="003700FC" w:rsidRDefault="000B27C0" w:rsidP="0067534C">
      <w:pPr>
        <w:spacing w:line="276" w:lineRule="auto"/>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3553D685" w14:textId="77777777" w:rsidTr="00582195">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33D018" w14:textId="77777777" w:rsidR="000B27C0" w:rsidRPr="005C3E22" w:rsidRDefault="000B27C0" w:rsidP="00283B37">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6C316EF"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Agente Fiduciário</w:t>
            </w:r>
          </w:p>
        </w:tc>
      </w:tr>
      <w:tr w:rsidR="000B27C0" w:rsidRPr="005C3E22" w14:paraId="09687D0F"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9845B"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7814F"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0B27C0" w:rsidRPr="005C3E22" w14:paraId="7EF4E2AF"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5543"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D9047"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CRI</w:t>
            </w:r>
          </w:p>
        </w:tc>
      </w:tr>
      <w:tr w:rsidR="000B27C0" w:rsidRPr="005C3E22" w14:paraId="44E8B89D"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4D30"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2D66B" w14:textId="3971AF0C"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10</w:t>
            </w:r>
            <w:r w:rsidRPr="00443442">
              <w:rPr>
                <w:rFonts w:ascii="Ebrima" w:hAnsi="Ebrima"/>
                <w:sz w:val="20"/>
                <w:szCs w:val="20"/>
              </w:rPr>
              <w:t>ª Série</w:t>
            </w:r>
          </w:p>
        </w:tc>
      </w:tr>
      <w:tr w:rsidR="000B27C0" w:rsidRPr="005C3E22" w14:paraId="06607FD7"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F2E89"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90CE6" w14:textId="473D0506" w:rsidR="000B27C0" w:rsidRPr="005C3E22" w:rsidRDefault="000B27C0" w:rsidP="00283B37">
            <w:pPr>
              <w:spacing w:before="100" w:beforeAutospacing="1" w:line="276" w:lineRule="auto"/>
              <w:rPr>
                <w:rFonts w:ascii="Ebrima" w:hAnsi="Ebrima"/>
                <w:sz w:val="20"/>
                <w:szCs w:val="20"/>
              </w:rPr>
            </w:pPr>
            <w:r w:rsidRPr="00443442">
              <w:rPr>
                <w:rFonts w:ascii="Ebrima" w:hAnsi="Ebrima"/>
                <w:sz w:val="20"/>
                <w:szCs w:val="20"/>
              </w:rPr>
              <w:t>R$</w:t>
            </w:r>
            <w:r>
              <w:rPr>
                <w:rFonts w:ascii="Ebrima" w:hAnsi="Ebrima"/>
                <w:sz w:val="20"/>
                <w:szCs w:val="20"/>
              </w:rPr>
              <w:t xml:space="preserve"> 6.000.000,00</w:t>
            </w:r>
          </w:p>
        </w:tc>
      </w:tr>
      <w:tr w:rsidR="000B27C0" w:rsidRPr="005C3E22" w14:paraId="4E880B4A"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51BFE"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C4A7" w14:textId="106259CB" w:rsidR="000B27C0" w:rsidRPr="005C3E22" w:rsidRDefault="000B27C0" w:rsidP="00283B37">
            <w:pPr>
              <w:spacing w:before="100" w:beforeAutospacing="1" w:line="276" w:lineRule="auto"/>
              <w:rPr>
                <w:rFonts w:ascii="Ebrima" w:hAnsi="Ebrima"/>
                <w:sz w:val="20"/>
                <w:szCs w:val="20"/>
              </w:rPr>
            </w:pPr>
            <w:r>
              <w:rPr>
                <w:rFonts w:ascii="Ebrima" w:hAnsi="Ebrima"/>
                <w:sz w:val="20"/>
                <w:szCs w:val="20"/>
              </w:rPr>
              <w:t>6.000</w:t>
            </w:r>
          </w:p>
        </w:tc>
      </w:tr>
      <w:tr w:rsidR="000B27C0" w:rsidRPr="005C3E22" w14:paraId="045855F2"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600CE"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9C064" w14:textId="77777777" w:rsidR="000B27C0" w:rsidRPr="005C3E22" w:rsidRDefault="000B27C0" w:rsidP="00283B37">
            <w:pPr>
              <w:spacing w:line="276" w:lineRule="auto"/>
              <w:rPr>
                <w:rFonts w:ascii="Ebrima" w:hAnsi="Ebrima"/>
                <w:sz w:val="20"/>
                <w:szCs w:val="20"/>
              </w:rPr>
            </w:pPr>
            <w:r w:rsidRPr="005C3E22">
              <w:rPr>
                <w:rFonts w:ascii="Ebrima" w:hAnsi="Ebrima"/>
                <w:sz w:val="20"/>
                <w:szCs w:val="20"/>
              </w:rPr>
              <w:t>Fundo de Reserva</w:t>
            </w:r>
          </w:p>
          <w:p w14:paraId="1856A934" w14:textId="77777777" w:rsidR="000B27C0" w:rsidRPr="005C3E22" w:rsidRDefault="000B27C0" w:rsidP="00283B37">
            <w:pPr>
              <w:spacing w:line="276" w:lineRule="auto"/>
              <w:rPr>
                <w:rFonts w:ascii="Ebrima" w:hAnsi="Ebrima"/>
                <w:sz w:val="20"/>
                <w:szCs w:val="20"/>
              </w:rPr>
            </w:pPr>
            <w:r>
              <w:rPr>
                <w:rFonts w:ascii="Ebrima" w:hAnsi="Ebrima"/>
                <w:sz w:val="20"/>
                <w:szCs w:val="20"/>
              </w:rPr>
              <w:lastRenderedPageBreak/>
              <w:t>Cessão Fiduciária</w:t>
            </w:r>
          </w:p>
          <w:p w14:paraId="4FA5E072" w14:textId="77777777" w:rsidR="000B27C0" w:rsidRDefault="000B27C0" w:rsidP="00283B37">
            <w:pPr>
              <w:spacing w:line="276" w:lineRule="auto"/>
              <w:rPr>
                <w:rFonts w:ascii="Ebrima" w:hAnsi="Ebrima"/>
                <w:sz w:val="20"/>
                <w:szCs w:val="20"/>
              </w:rPr>
            </w:pPr>
            <w:r w:rsidRPr="005C3E22">
              <w:rPr>
                <w:rFonts w:ascii="Ebrima" w:hAnsi="Ebrima"/>
                <w:sz w:val="20"/>
                <w:szCs w:val="20"/>
              </w:rPr>
              <w:t xml:space="preserve">Alienação Fiduciária de </w:t>
            </w:r>
            <w:r>
              <w:rPr>
                <w:rFonts w:ascii="Ebrima" w:hAnsi="Ebrima"/>
                <w:sz w:val="20"/>
                <w:szCs w:val="20"/>
              </w:rPr>
              <w:t>Ações</w:t>
            </w:r>
          </w:p>
          <w:p w14:paraId="29A043DE" w14:textId="77777777" w:rsidR="000B27C0" w:rsidRPr="005C3E22" w:rsidRDefault="000B27C0" w:rsidP="00283B37">
            <w:pPr>
              <w:spacing w:line="276" w:lineRule="auto"/>
              <w:rPr>
                <w:rFonts w:ascii="Ebrima" w:hAnsi="Ebrima"/>
                <w:sz w:val="20"/>
                <w:szCs w:val="20"/>
              </w:rPr>
            </w:pPr>
            <w:r>
              <w:rPr>
                <w:rFonts w:ascii="Ebrima" w:hAnsi="Ebrima"/>
                <w:sz w:val="20"/>
                <w:szCs w:val="20"/>
              </w:rPr>
              <w:t>Fiança</w:t>
            </w:r>
          </w:p>
        </w:tc>
      </w:tr>
      <w:tr w:rsidR="000B27C0" w:rsidRPr="005C3E22" w14:paraId="4D3849AD"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5E487"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CF10C"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 /2022</w:t>
            </w:r>
          </w:p>
        </w:tc>
      </w:tr>
      <w:tr w:rsidR="000B27C0" w:rsidRPr="005C3E22" w14:paraId="34BD106D"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F566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527E1D" w14:textId="77777777" w:rsidR="000B27C0" w:rsidRPr="005C3E22" w:rsidRDefault="000B27C0" w:rsidP="00283B37">
            <w:pPr>
              <w:spacing w:before="100" w:beforeAutospacing="1" w:line="276" w:lineRule="auto"/>
              <w:rPr>
                <w:rFonts w:ascii="Ebrima" w:hAnsi="Ebrima"/>
                <w:sz w:val="20"/>
                <w:szCs w:val="20"/>
              </w:rPr>
            </w:pPr>
            <w:r>
              <w:rPr>
                <w:rFonts w:ascii="Ebrima" w:hAnsi="Ebrima" w:cstheme="minorHAnsi"/>
                <w:color w:val="000000"/>
                <w:sz w:val="20"/>
                <w:szCs w:val="20"/>
              </w:rPr>
              <w:t>[•]</w:t>
            </w:r>
          </w:p>
        </w:tc>
      </w:tr>
      <w:tr w:rsidR="000B27C0" w:rsidRPr="005C3E22" w14:paraId="59B9A690"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030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D3727" w14:textId="3D802C53" w:rsidR="000B27C0" w:rsidRPr="005C3E22" w:rsidRDefault="000B27C0" w:rsidP="00283B37">
            <w:pPr>
              <w:spacing w:line="276" w:lineRule="auto"/>
              <w:rPr>
                <w:rFonts w:ascii="Ebrima" w:hAnsi="Ebrima"/>
                <w:sz w:val="20"/>
                <w:szCs w:val="20"/>
              </w:rPr>
            </w:pPr>
            <w:r>
              <w:rPr>
                <w:rFonts w:ascii="Ebrima" w:hAnsi="Ebrima"/>
                <w:sz w:val="20"/>
                <w:szCs w:val="20"/>
              </w:rPr>
              <w:t>IPCA + 14,72% a.a.</w:t>
            </w:r>
          </w:p>
        </w:tc>
      </w:tr>
      <w:tr w:rsidR="000B27C0" w:rsidRPr="005C3E22" w14:paraId="3AFA3B34" w14:textId="77777777" w:rsidTr="0058219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7C285"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E4AD8" w14:textId="77777777" w:rsidR="000B27C0" w:rsidRPr="005C3E22" w:rsidRDefault="000B27C0" w:rsidP="00283B37">
            <w:pPr>
              <w:spacing w:before="100" w:beforeAutospacing="1" w:line="276" w:lineRule="auto"/>
              <w:rPr>
                <w:rFonts w:ascii="Ebrima" w:hAnsi="Ebrima"/>
                <w:sz w:val="20"/>
                <w:szCs w:val="20"/>
              </w:rPr>
            </w:pPr>
            <w:r w:rsidRPr="005C3E22">
              <w:rPr>
                <w:rFonts w:ascii="Ebrima" w:hAnsi="Ebrima"/>
                <w:sz w:val="20"/>
                <w:szCs w:val="20"/>
              </w:rPr>
              <w:t>Não houve</w:t>
            </w:r>
          </w:p>
        </w:tc>
      </w:tr>
    </w:tbl>
    <w:p w14:paraId="2830AA82" w14:textId="6340BA50" w:rsidR="00D87C7A" w:rsidRPr="002F66F4" w:rsidRDefault="00DC4592" w:rsidP="00283B37">
      <w:pPr>
        <w:pStyle w:val="Ttulo1"/>
        <w:spacing w:before="0" w:after="0" w:line="276" w:lineRule="auto"/>
        <w:jc w:val="center"/>
        <w:rPr>
          <w:rFonts w:ascii="Ebrima" w:hAnsi="Ebrima" w:cstheme="minorHAnsi"/>
          <w:color w:val="000000" w:themeColor="text1"/>
          <w:sz w:val="22"/>
          <w:szCs w:val="22"/>
        </w:rPr>
      </w:pPr>
      <w:r w:rsidRPr="0067534C">
        <w:rPr>
          <w:rFonts w:ascii="Times New Roman" w:hAnsi="Times New Roman"/>
          <w:sz w:val="24"/>
          <w:szCs w:val="24"/>
        </w:rPr>
        <w:br w:type="page"/>
      </w:r>
      <w:bookmarkStart w:id="348" w:name="_Toc89184596"/>
      <w:bookmarkStart w:id="349" w:name="_Toc89443374"/>
      <w:bookmarkStart w:id="350" w:name="_Toc101375983"/>
      <w:r w:rsidR="00D87C7A" w:rsidRPr="002F66F4">
        <w:rPr>
          <w:rFonts w:ascii="Ebrima" w:hAnsi="Ebrima" w:cstheme="minorHAnsi"/>
          <w:color w:val="000000" w:themeColor="text1"/>
          <w:sz w:val="22"/>
          <w:szCs w:val="22"/>
        </w:rPr>
        <w:lastRenderedPageBreak/>
        <w:t>ANEXO VII</w:t>
      </w:r>
      <w:r w:rsidR="00DF7A46">
        <w:rPr>
          <w:rFonts w:ascii="Ebrima" w:hAnsi="Ebrima" w:cstheme="minorHAnsi"/>
          <w:color w:val="000000" w:themeColor="text1"/>
          <w:sz w:val="22"/>
          <w:szCs w:val="22"/>
        </w:rPr>
        <w:t>I</w:t>
      </w:r>
      <w:bookmarkEnd w:id="348"/>
      <w:bookmarkEnd w:id="349"/>
      <w:bookmarkEnd w:id="350"/>
    </w:p>
    <w:p w14:paraId="51FD5E5B" w14:textId="77777777" w:rsidR="00CD70AF" w:rsidRPr="002F66F4" w:rsidRDefault="00CD70AF" w:rsidP="00283B37">
      <w:pPr>
        <w:spacing w:line="276" w:lineRule="auto"/>
        <w:jc w:val="center"/>
        <w:rPr>
          <w:rFonts w:ascii="Ebrima" w:hAnsi="Ebrima"/>
          <w:color w:val="000000" w:themeColor="text1"/>
          <w:sz w:val="22"/>
          <w:szCs w:val="22"/>
        </w:rPr>
      </w:pPr>
    </w:p>
    <w:p w14:paraId="366B50E7" w14:textId="08676188" w:rsidR="00CD70AF" w:rsidRPr="002F66F4" w:rsidRDefault="001375C5" w:rsidP="00283B37">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LISTA DOS </w:t>
      </w:r>
      <w:r w:rsidR="00620455" w:rsidRPr="00C17197">
        <w:rPr>
          <w:rFonts w:ascii="Ebrima" w:hAnsi="Ebrima"/>
          <w:b/>
          <w:bCs/>
          <w:color w:val="000000" w:themeColor="text1"/>
          <w:sz w:val="22"/>
          <w:szCs w:val="22"/>
        </w:rPr>
        <w:t>IMÓVEIS</w:t>
      </w:r>
      <w:r w:rsidR="00620455" w:rsidRPr="002F66F4">
        <w:rPr>
          <w:rFonts w:ascii="Ebrima" w:hAnsi="Ebrima"/>
          <w:b/>
          <w:color w:val="000000" w:themeColor="text1"/>
          <w:sz w:val="22"/>
          <w:szCs w:val="22"/>
        </w:rPr>
        <w:t xml:space="preserve"> PARA AQUISIÇÃO</w:t>
      </w:r>
      <w:r w:rsidRPr="002F66F4">
        <w:rPr>
          <w:rFonts w:ascii="Ebrima" w:hAnsi="Ebrima"/>
          <w:b/>
          <w:color w:val="000000" w:themeColor="text1"/>
          <w:sz w:val="22"/>
          <w:szCs w:val="22"/>
        </w:rPr>
        <w:t xml:space="preserve"> </w:t>
      </w:r>
    </w:p>
    <w:p w14:paraId="7A0A1382" w14:textId="77777777" w:rsidR="003B6ED0" w:rsidRPr="0061174C" w:rsidRDefault="003B6ED0" w:rsidP="0067534C">
      <w:pPr>
        <w:spacing w:line="276" w:lineRule="auto"/>
        <w:rPr>
          <w:rFonts w:ascii="Ebrima" w:hAnsi="Ebrima"/>
          <w:sz w:val="22"/>
        </w:rPr>
      </w:pPr>
    </w:p>
    <w:tbl>
      <w:tblPr>
        <w:tblW w:w="5000" w:type="pct"/>
        <w:tblLayout w:type="fixed"/>
        <w:tblCellMar>
          <w:left w:w="70" w:type="dxa"/>
          <w:right w:w="70" w:type="dxa"/>
        </w:tblCellMar>
        <w:tblLook w:val="04A0" w:firstRow="1" w:lastRow="0" w:firstColumn="1" w:lastColumn="0" w:noHBand="0" w:noVBand="1"/>
      </w:tblPr>
      <w:tblGrid>
        <w:gridCol w:w="2688"/>
        <w:gridCol w:w="1558"/>
        <w:gridCol w:w="1277"/>
        <w:gridCol w:w="1983"/>
        <w:gridCol w:w="2122"/>
      </w:tblGrid>
      <w:tr w:rsidR="00B731D8" w:rsidRPr="004031D8" w14:paraId="39A17471" w14:textId="77777777" w:rsidTr="00AB18FF">
        <w:trPr>
          <w:trHeight w:val="132"/>
        </w:trPr>
        <w:tc>
          <w:tcPr>
            <w:tcW w:w="1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12CAC0" w14:textId="61300C17" w:rsidR="00752BA4" w:rsidRPr="0061174C" w:rsidRDefault="00752BA4" w:rsidP="00283B37">
            <w:pPr>
              <w:spacing w:line="276" w:lineRule="auto"/>
              <w:jc w:val="center"/>
              <w:rPr>
                <w:rFonts w:ascii="Ebrima" w:hAnsi="Ebrima"/>
                <w:b/>
                <w:color w:val="000000"/>
                <w:sz w:val="16"/>
              </w:rPr>
            </w:pPr>
            <w:r w:rsidRPr="0061174C">
              <w:rPr>
                <w:rFonts w:ascii="Ebrima" w:hAnsi="Ebrima" w:cs="Leelawadee"/>
                <w:b/>
                <w:bCs/>
                <w:color w:val="000000"/>
                <w:sz w:val="16"/>
                <w:szCs w:val="16"/>
              </w:rPr>
              <w:t xml:space="preserve">ATUAL </w:t>
            </w:r>
            <w:r w:rsidRPr="0061174C">
              <w:rPr>
                <w:rFonts w:ascii="Ebrima" w:hAnsi="Ebrima"/>
                <w:b/>
                <w:color w:val="000000"/>
                <w:sz w:val="16"/>
              </w:rPr>
              <w:t>PROPRIETÁRIO</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DE4298" w14:textId="173393F5" w:rsidR="00752BA4" w:rsidRPr="0061174C" w:rsidRDefault="00752BA4" w:rsidP="00283B37">
            <w:pPr>
              <w:spacing w:line="276" w:lineRule="auto"/>
              <w:jc w:val="center"/>
              <w:rPr>
                <w:rFonts w:ascii="Ebrima" w:hAnsi="Ebrima"/>
                <w:b/>
                <w:color w:val="000000"/>
                <w:sz w:val="16"/>
              </w:rPr>
            </w:pPr>
            <w:r w:rsidRPr="0061174C">
              <w:rPr>
                <w:rFonts w:ascii="Ebrima" w:hAnsi="Ebrima" w:cs="Leelawadee"/>
                <w:b/>
                <w:bCs/>
                <w:color w:val="000000"/>
                <w:sz w:val="16"/>
                <w:szCs w:val="16"/>
              </w:rPr>
              <w:t>UNIDADE</w:t>
            </w:r>
          </w:p>
        </w:tc>
        <w:tc>
          <w:tcPr>
            <w:tcW w:w="66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ADA481" w14:textId="30BFEEDA" w:rsidR="00752BA4" w:rsidRPr="0061174C" w:rsidRDefault="00752BA4" w:rsidP="00283B37">
            <w:pPr>
              <w:spacing w:line="276" w:lineRule="auto"/>
              <w:jc w:val="center"/>
              <w:rPr>
                <w:rFonts w:ascii="Ebrima" w:hAnsi="Ebrima"/>
                <w:b/>
                <w:color w:val="000000"/>
                <w:sz w:val="16"/>
              </w:rPr>
            </w:pPr>
            <w:r w:rsidRPr="0061174C">
              <w:rPr>
                <w:rFonts w:ascii="Ebrima" w:hAnsi="Ebrima"/>
                <w:b/>
                <w:color w:val="000000"/>
                <w:sz w:val="16"/>
              </w:rPr>
              <w:t>MATRÍCULA</w:t>
            </w:r>
          </w:p>
        </w:tc>
        <w:tc>
          <w:tcPr>
            <w:tcW w:w="103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8C8FD3" w14:textId="4E3AFAA9" w:rsidR="00752BA4" w:rsidRPr="0061174C" w:rsidRDefault="00752BA4" w:rsidP="00283B37">
            <w:pPr>
              <w:spacing w:line="276" w:lineRule="auto"/>
              <w:jc w:val="center"/>
              <w:rPr>
                <w:rFonts w:ascii="Ebrima" w:hAnsi="Ebrima"/>
                <w:b/>
                <w:color w:val="000000"/>
                <w:sz w:val="16"/>
              </w:rPr>
            </w:pPr>
            <w:r w:rsidRPr="0061174C">
              <w:rPr>
                <w:rFonts w:ascii="Ebrima" w:hAnsi="Ebrima"/>
                <w:b/>
                <w:color w:val="000000"/>
                <w:sz w:val="16"/>
              </w:rPr>
              <w:t>CARTÓRIO DE REGISTRO DE IMÓVEIS</w:t>
            </w:r>
          </w:p>
        </w:tc>
        <w:tc>
          <w:tcPr>
            <w:tcW w:w="11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767CE1" w14:textId="47AEFA96" w:rsidR="00752BA4" w:rsidRPr="0061174C" w:rsidRDefault="00752BA4" w:rsidP="00283B37">
            <w:pPr>
              <w:spacing w:line="276" w:lineRule="auto"/>
              <w:jc w:val="center"/>
              <w:rPr>
                <w:rFonts w:ascii="Ebrima" w:hAnsi="Ebrima"/>
                <w:b/>
                <w:color w:val="000000"/>
                <w:sz w:val="16"/>
              </w:rPr>
            </w:pPr>
            <w:r w:rsidRPr="0061174C">
              <w:rPr>
                <w:rFonts w:ascii="Ebrima" w:hAnsi="Ebrima"/>
                <w:b/>
                <w:color w:val="000000"/>
                <w:sz w:val="16"/>
              </w:rPr>
              <w:t>ENDEREÇO COMPLETO</w:t>
            </w:r>
            <w:r w:rsidRPr="0061174C">
              <w:rPr>
                <w:rFonts w:ascii="Ebrima" w:hAnsi="Ebrima" w:cs="Leelawadee"/>
                <w:b/>
                <w:bCs/>
                <w:color w:val="000000"/>
                <w:sz w:val="16"/>
                <w:szCs w:val="16"/>
              </w:rPr>
              <w:t xml:space="preserve"> </w:t>
            </w:r>
          </w:p>
        </w:tc>
      </w:tr>
      <w:tr w:rsidR="00B731D8" w:rsidRPr="004031D8" w14:paraId="07C0ADD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CEF71" w14:textId="1ED03A7D" w:rsidR="00752BA4" w:rsidRPr="0061174C" w:rsidRDefault="00752BA4" w:rsidP="0067534C">
            <w:pPr>
              <w:spacing w:line="276" w:lineRule="auto"/>
              <w:jc w:val="both"/>
              <w:rPr>
                <w:rFonts w:ascii="Ebrima" w:hAnsi="Ebrima"/>
                <w:b/>
                <w:color w:val="000000"/>
                <w:sz w:val="16"/>
                <w:szCs w:val="16"/>
              </w:rPr>
            </w:pPr>
            <w:r w:rsidRPr="0061174C">
              <w:rPr>
                <w:rFonts w:ascii="Ebrima" w:hAnsi="Ebrima"/>
                <w:b/>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color w:val="000000"/>
                <w:sz w:val="16"/>
                <w:szCs w:val="16"/>
              </w:rPr>
              <w:t>Elite Corretora de Câmbio e Valores Mobiliários L</w:t>
            </w:r>
            <w:r w:rsidRPr="0061174C">
              <w:rPr>
                <w:rFonts w:ascii="Ebrima" w:hAnsi="Ebrima"/>
                <w:b/>
                <w:bCs/>
                <w:color w:val="000000"/>
                <w:sz w:val="16"/>
                <w:szCs w:val="16"/>
              </w:rPr>
              <w:t>tda</w:t>
            </w:r>
          </w:p>
          <w:p w14:paraId="5F7A7F91" w14:textId="77777777"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40339" w14:textId="196FA9CF"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Residência UR-04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F0C72DB" w14:textId="6BD21B5A"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45.159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2B9F0A89" w14:textId="4842C02C"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78A6B73" w14:textId="77777777" w:rsidR="00752BA4" w:rsidRDefault="00752BA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F63EE7B" w14:textId="3E76E338" w:rsidR="00790A22" w:rsidRPr="0061174C" w:rsidRDefault="00790A22" w:rsidP="0067534C">
            <w:pPr>
              <w:spacing w:line="276" w:lineRule="auto"/>
              <w:jc w:val="both"/>
              <w:rPr>
                <w:rFonts w:ascii="Ebrima" w:hAnsi="Ebrima"/>
                <w:color w:val="000000"/>
                <w:sz w:val="16"/>
              </w:rPr>
            </w:pPr>
            <w:r w:rsidRPr="00790A22">
              <w:rPr>
                <w:rFonts w:ascii="Ebrima" w:hAnsi="Ebrima"/>
                <w:color w:val="000000"/>
                <w:sz w:val="16"/>
              </w:rPr>
              <w:t>CEP: 45.818-000</w:t>
            </w:r>
          </w:p>
        </w:tc>
      </w:tr>
      <w:tr w:rsidR="00B731D8" w:rsidRPr="004031D8" w14:paraId="54A24F0B"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D8E932" w14:textId="6ECE185A" w:rsidR="00752BA4" w:rsidRPr="0061174C" w:rsidRDefault="00752BA4" w:rsidP="0067534C">
            <w:pPr>
              <w:spacing w:line="276" w:lineRule="auto"/>
              <w:jc w:val="both"/>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1C701" w14:textId="1A99958E"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Residência UR-05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EFC28E2" w14:textId="110B347E"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45.160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AB956CD" w14:textId="18E03DCC"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3A11C68" w14:textId="77777777" w:rsidR="00752BA4" w:rsidRDefault="00752BA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343A1C9" w14:textId="57068DF1" w:rsidR="00790A22" w:rsidRPr="0061174C" w:rsidRDefault="00790A22" w:rsidP="0067534C">
            <w:pPr>
              <w:spacing w:line="276" w:lineRule="auto"/>
              <w:jc w:val="both"/>
              <w:rPr>
                <w:rFonts w:ascii="Ebrima" w:hAnsi="Ebrima"/>
                <w:b/>
                <w:color w:val="000000"/>
                <w:sz w:val="16"/>
              </w:rPr>
            </w:pPr>
            <w:r w:rsidRPr="00790A22">
              <w:rPr>
                <w:rFonts w:ascii="Ebrima" w:hAnsi="Ebrima"/>
                <w:color w:val="000000"/>
                <w:sz w:val="16"/>
              </w:rPr>
              <w:t>CEP: 45.818-000</w:t>
            </w:r>
          </w:p>
        </w:tc>
      </w:tr>
      <w:tr w:rsidR="00B731D8" w:rsidRPr="004031D8" w14:paraId="15CEC14E"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BF4D96" w14:textId="73891533" w:rsidR="00752BA4" w:rsidRPr="0061174C" w:rsidRDefault="00752BA4" w:rsidP="0067534C">
            <w:pPr>
              <w:spacing w:line="276" w:lineRule="auto"/>
              <w:jc w:val="both"/>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99850" w14:textId="7AD6D9EE"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Residência UR-06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E4FE58" w14:textId="1F736A50"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45.161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FFE422C" w14:textId="1A3C2841"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4B26F87D" w14:textId="77777777" w:rsidR="00752BA4" w:rsidRDefault="00752BA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83D6168" w14:textId="40EC965A" w:rsidR="00790A22" w:rsidRPr="0061174C" w:rsidRDefault="00790A22" w:rsidP="0067534C">
            <w:pPr>
              <w:spacing w:line="276" w:lineRule="auto"/>
              <w:jc w:val="both"/>
              <w:rPr>
                <w:rFonts w:ascii="Ebrima" w:hAnsi="Ebrima"/>
                <w:b/>
                <w:color w:val="000000"/>
                <w:sz w:val="16"/>
              </w:rPr>
            </w:pPr>
            <w:r w:rsidRPr="00790A22">
              <w:rPr>
                <w:rFonts w:ascii="Ebrima" w:hAnsi="Ebrima"/>
                <w:color w:val="000000"/>
                <w:sz w:val="16"/>
              </w:rPr>
              <w:t>CEP: 45.818-000</w:t>
            </w:r>
          </w:p>
        </w:tc>
      </w:tr>
      <w:tr w:rsidR="00B731D8" w:rsidRPr="004031D8" w14:paraId="1E8FD63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DA7DBE" w14:textId="6CFF43EE" w:rsidR="00752BA4" w:rsidRPr="0061174C" w:rsidRDefault="00752BA4" w:rsidP="0067534C">
            <w:pPr>
              <w:spacing w:line="276" w:lineRule="auto"/>
              <w:jc w:val="both"/>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664AAC" w14:textId="183303E2"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Residência UR-07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4B675A" w14:textId="7828A2A8"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45.162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5C8AA62" w14:textId="54E77FCA"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FF277C" w14:textId="77777777" w:rsidR="00752BA4" w:rsidRDefault="00752BA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4E3D3E67" w14:textId="4C08A70C" w:rsidR="00790A22" w:rsidRPr="0061174C" w:rsidRDefault="00790A22" w:rsidP="0067534C">
            <w:pPr>
              <w:spacing w:line="276" w:lineRule="auto"/>
              <w:jc w:val="both"/>
              <w:rPr>
                <w:rFonts w:ascii="Ebrima" w:hAnsi="Ebrima"/>
                <w:b/>
                <w:color w:val="000000"/>
                <w:sz w:val="16"/>
              </w:rPr>
            </w:pPr>
            <w:r w:rsidRPr="00790A22">
              <w:rPr>
                <w:rFonts w:ascii="Ebrima" w:hAnsi="Ebrima"/>
                <w:color w:val="000000"/>
                <w:sz w:val="16"/>
              </w:rPr>
              <w:t>CEP: 45.818-000</w:t>
            </w:r>
          </w:p>
        </w:tc>
      </w:tr>
      <w:tr w:rsidR="00B731D8" w:rsidRPr="004031D8" w14:paraId="69AE1F7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1A3CA0" w14:textId="00E149DF" w:rsidR="00752BA4" w:rsidRPr="0061174C" w:rsidRDefault="00752BA4" w:rsidP="0067534C">
            <w:pPr>
              <w:spacing w:line="276" w:lineRule="auto"/>
              <w:jc w:val="both"/>
              <w:rPr>
                <w:rFonts w:ascii="Ebrima" w:hAnsi="Ebrima"/>
                <w:b/>
                <w:bCs/>
                <w:color w:val="000000"/>
                <w:sz w:val="16"/>
                <w:szCs w:val="16"/>
              </w:rPr>
            </w:pPr>
            <w:r w:rsidRPr="0061174C">
              <w:rPr>
                <w:rFonts w:ascii="Ebrima" w:hAnsi="Ebrima"/>
                <w:b/>
                <w:bCs/>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bCs/>
                <w:color w:val="000000"/>
                <w:sz w:val="16"/>
                <w:szCs w:val="16"/>
              </w:rPr>
              <w:t>Elite Corretora de Câmbio e Valores Mobiliários Ltda</w:t>
            </w:r>
          </w:p>
          <w:p w14:paraId="7C947986" w14:textId="77777777"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E4EFA" w14:textId="4BB77FA1"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Residência UR-16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B87B47" w14:textId="59A823C5"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45.168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A5E1DF2" w14:textId="69CE2A6C" w:rsidR="00752BA4" w:rsidRPr="0061174C" w:rsidRDefault="00752BA4" w:rsidP="0067534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492E35" w14:textId="77777777" w:rsidR="00752BA4" w:rsidRDefault="00752BA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7AFADDF" w14:textId="0CEBBA3D" w:rsidR="00790A22" w:rsidRPr="0061174C" w:rsidRDefault="00790A22" w:rsidP="0067534C">
            <w:pPr>
              <w:spacing w:line="276" w:lineRule="auto"/>
              <w:jc w:val="both"/>
              <w:rPr>
                <w:rFonts w:ascii="Ebrima" w:hAnsi="Ebrima"/>
                <w:b/>
                <w:color w:val="000000"/>
                <w:sz w:val="16"/>
              </w:rPr>
            </w:pPr>
            <w:r w:rsidRPr="00790A22">
              <w:rPr>
                <w:rFonts w:ascii="Ebrima" w:hAnsi="Ebrima"/>
                <w:color w:val="000000"/>
                <w:sz w:val="16"/>
              </w:rPr>
              <w:t>CEP: 45.818-000</w:t>
            </w:r>
          </w:p>
        </w:tc>
      </w:tr>
      <w:tr w:rsidR="00B731D8" w:rsidRPr="004031D8" w14:paraId="2C04067A"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5C8F72" w14:textId="4129029B" w:rsidR="00752BA4" w:rsidRPr="009A06A6" w:rsidRDefault="001B311E" w:rsidP="0067534C">
            <w:pPr>
              <w:spacing w:line="276" w:lineRule="auto"/>
              <w:jc w:val="both"/>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BE135" w14:textId="3378C192" w:rsidR="00752BA4" w:rsidRPr="0061174C" w:rsidRDefault="00752BA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11BA937" w14:textId="2DA924EE" w:rsidR="00752BA4" w:rsidRPr="0061174C" w:rsidRDefault="00752BA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D37593A" w14:textId="4158FA2F" w:rsidR="00752BA4" w:rsidRPr="0061174C" w:rsidRDefault="00752BA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C863C3F" w14:textId="77777777" w:rsidR="00752BA4" w:rsidRDefault="0055285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 xml:space="preserve">Estrada Arraial d’Ajuda </w:t>
            </w:r>
            <w:r w:rsidRPr="0061174C">
              <w:rPr>
                <w:rFonts w:ascii="Ebrima" w:hAnsi="Ebrima" w:cs="Leelawadee"/>
                <w:color w:val="000000"/>
                <w:sz w:val="16"/>
                <w:szCs w:val="16"/>
              </w:rPr>
              <w:lastRenderedPageBreak/>
              <w:t>Trancoso, KM-18, no Povoado de Trancoso</w:t>
            </w:r>
          </w:p>
          <w:p w14:paraId="7F66F363" w14:textId="324A18A5"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B2CDE1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F3F0A1" w14:textId="3DDD48F6" w:rsidR="00752BA4" w:rsidRPr="009A06A6" w:rsidRDefault="001B311E" w:rsidP="0067534C">
            <w:pPr>
              <w:spacing w:line="276" w:lineRule="auto"/>
              <w:jc w:val="both"/>
              <w:rPr>
                <w:rFonts w:ascii="Ebrima" w:hAnsi="Ebrima"/>
                <w:b/>
                <w:color w:val="000000"/>
                <w:sz w:val="16"/>
                <w:lang w:val="en-US"/>
              </w:rPr>
            </w:pPr>
            <w:r w:rsidRPr="009A06A6">
              <w:rPr>
                <w:rFonts w:ascii="Ebrima" w:hAnsi="Ebrima"/>
                <w:b/>
                <w:color w:val="000000"/>
                <w:sz w:val="16"/>
                <w:lang w:val="en-US"/>
              </w:rPr>
              <w:lastRenderedPageBreak/>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0AAB6E" w14:textId="2F69E3B6" w:rsidR="00752BA4" w:rsidRPr="0061174C" w:rsidRDefault="00752BA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5F6870" w14:textId="3038D0C4" w:rsidR="00752BA4" w:rsidRPr="0061174C" w:rsidRDefault="00752BA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136637D" w14:textId="38632692" w:rsidR="00752BA4" w:rsidRPr="0061174C" w:rsidRDefault="00752BA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9227605" w14:textId="77777777" w:rsidR="00752BA4" w:rsidRDefault="0055285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E935ADE" w14:textId="1B1A8048"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CFB575C"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A3849A" w14:textId="77777777" w:rsidR="00752BA4" w:rsidRPr="003715DB" w:rsidRDefault="00752BA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802C28" w14:textId="2D22D220" w:rsidR="00752BA4" w:rsidRPr="0061174C" w:rsidRDefault="00752BA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70F14" w14:textId="416ECA55" w:rsidR="00752BA4" w:rsidRPr="0061174C" w:rsidRDefault="00752BA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8BA5BFE" w14:textId="4E87446E" w:rsidR="00752BA4" w:rsidRPr="0061174C" w:rsidRDefault="00752BA4" w:rsidP="0067534C">
            <w:pPr>
              <w:spacing w:line="276" w:lineRule="auto"/>
              <w:jc w:val="both"/>
              <w:rPr>
                <w:rFonts w:ascii="Ebrima" w:hAnsi="Ebrima"/>
                <w:color w:val="000000"/>
                <w:sz w:val="16"/>
                <w:szCs w:val="16"/>
              </w:rPr>
            </w:pPr>
            <w:r w:rsidRPr="007D09AA">
              <w:rPr>
                <w:rFonts w:ascii="Ebrima" w:hAnsi="Ebrima"/>
                <w:color w:val="000000"/>
                <w:sz w:val="16"/>
              </w:rPr>
              <w:t>40.248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067DE23" w14:textId="2318E573" w:rsidR="00752BA4" w:rsidRPr="0061174C" w:rsidRDefault="00752BA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3034CF3" w14:textId="77777777" w:rsidR="00752BA4" w:rsidRDefault="0055285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BC1CDC3" w14:textId="51470E0D"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4404AC4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838CF6" w14:textId="77777777" w:rsidR="00752BA4" w:rsidRPr="003715DB" w:rsidRDefault="00752BA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1EACA5" w14:textId="66C377DB" w:rsidR="00752BA4" w:rsidRPr="0061174C" w:rsidRDefault="00752BA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18D8CD" w14:textId="5254EA08" w:rsidR="00752BA4" w:rsidRPr="0061174C" w:rsidRDefault="00752BA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2421327" w14:textId="36590AB3" w:rsidR="00752BA4" w:rsidRPr="0061174C" w:rsidRDefault="00752BA4" w:rsidP="0067534C">
            <w:pPr>
              <w:spacing w:line="276" w:lineRule="auto"/>
              <w:jc w:val="both"/>
              <w:rPr>
                <w:rFonts w:ascii="Ebrima" w:hAnsi="Ebrima"/>
                <w:color w:val="000000"/>
                <w:sz w:val="16"/>
                <w:szCs w:val="16"/>
              </w:rPr>
            </w:pPr>
            <w:r w:rsidRPr="007D09AA">
              <w:rPr>
                <w:rFonts w:ascii="Ebrima" w:hAnsi="Ebrima"/>
                <w:color w:val="000000"/>
                <w:sz w:val="16"/>
              </w:rPr>
              <w:t>40.24</w:t>
            </w:r>
            <w:r>
              <w:rPr>
                <w:rFonts w:ascii="Ebrima" w:hAnsi="Ebrima"/>
                <w:color w:val="000000"/>
                <w:sz w:val="16"/>
              </w:rPr>
              <w:t>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E5A178" w14:textId="3562BD5E" w:rsidR="00752BA4" w:rsidRPr="0061174C" w:rsidRDefault="00752BA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C3CBDDE" w14:textId="77777777" w:rsidR="00752BA4" w:rsidRDefault="0055285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37084C9" w14:textId="7AA1230A"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3A2F7247"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1AB53" w14:textId="0212C6A9" w:rsidR="00752BA4" w:rsidRPr="0061174C" w:rsidRDefault="00752BA4"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EB239" w14:textId="1EA315DE" w:rsidR="00752BA4" w:rsidRPr="0061174C" w:rsidRDefault="00752BA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948094D" w14:textId="10FC4D99" w:rsidR="00752BA4" w:rsidRPr="0061174C" w:rsidRDefault="00752BA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B99AB96" w14:textId="43C79323" w:rsidR="00752BA4" w:rsidRPr="0061174C" w:rsidRDefault="00752BA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88B5D0F" w14:textId="77777777" w:rsidR="00752BA4" w:rsidRDefault="0055285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11586074" w14:textId="2CE9CCE1"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3898D58E"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D540D6" w14:textId="58F05D0D" w:rsidR="00752BA4" w:rsidRPr="009A06A6" w:rsidRDefault="00940B6E" w:rsidP="0067534C">
            <w:pPr>
              <w:spacing w:line="276" w:lineRule="auto"/>
              <w:jc w:val="both"/>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D1592B" w14:textId="718A9AC5" w:rsidR="00752BA4" w:rsidRPr="0061174C" w:rsidRDefault="00752BA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5674DA" w14:textId="3A398E85" w:rsidR="00752BA4" w:rsidRPr="0061174C" w:rsidRDefault="00752BA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3CDABCE" w14:textId="5DA36F11" w:rsidR="00752BA4" w:rsidRPr="0061174C" w:rsidRDefault="00752BA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BEF6ED1" w14:textId="77777777" w:rsidR="00752BA4" w:rsidRDefault="0055285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4450229" w14:textId="20AC3CF6"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2450EE9"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BE8790" w14:textId="55D34968" w:rsidR="00752BA4" w:rsidRPr="0061174C" w:rsidRDefault="00752BA4"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C8B5E" w14:textId="768A9586" w:rsidR="00752BA4" w:rsidRPr="0061174C" w:rsidRDefault="00752BA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52B8CBC" w14:textId="14ABF0E6" w:rsidR="00752BA4" w:rsidRPr="0061174C" w:rsidRDefault="00752BA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2C2DE3E" w14:textId="57B29CD7" w:rsidR="00752BA4" w:rsidRPr="0061174C" w:rsidRDefault="00752BA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7AB2997F" w14:textId="77777777" w:rsidR="00752BA4" w:rsidRDefault="00552854" w:rsidP="0067534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8D4B11E" w14:textId="2FF47E24"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12F3262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51BDD0"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3EC3977" w14:textId="38EBD30B"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E21D6" w14:textId="3D9723C0"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154F817" w14:textId="234561C7"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40.250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3BE7307" w14:textId="48AF70E1" w:rsidR="00552854" w:rsidRPr="0061174C" w:rsidRDefault="0055285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3FA5F44" w14:textId="77777777" w:rsidR="00552854" w:rsidRDefault="00552854" w:rsidP="0067534C">
            <w:pPr>
              <w:spacing w:line="276" w:lineRule="auto"/>
              <w:jc w:val="both"/>
              <w:rPr>
                <w:rFonts w:ascii="Ebrima" w:hAnsi="Ebrima" w:cs="Leelawadee"/>
                <w:color w:val="000000"/>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1C4FCA4F" w14:textId="3EC53E61"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05654B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845F8C" w14:textId="4E86CB3E" w:rsidR="00552854" w:rsidRPr="0061174C" w:rsidRDefault="00552854" w:rsidP="0067534C">
            <w:pPr>
              <w:spacing w:line="276" w:lineRule="auto"/>
              <w:jc w:val="both"/>
              <w:rPr>
                <w:rFonts w:ascii="Ebrima" w:hAnsi="Ebrima"/>
                <w:b/>
                <w:bCs/>
                <w:color w:val="000000"/>
                <w:sz w:val="16"/>
                <w:szCs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38224" w14:textId="6A435025"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AB47360" w14:textId="37C4C7F1"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BAEA9E" w14:textId="09B836D3" w:rsidR="00552854" w:rsidRPr="0061174C" w:rsidRDefault="0055285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4BD025" w14:textId="77777777" w:rsidR="00552854" w:rsidRDefault="00552854" w:rsidP="0067534C">
            <w:pPr>
              <w:spacing w:line="276" w:lineRule="auto"/>
              <w:jc w:val="both"/>
              <w:rPr>
                <w:rFonts w:ascii="Ebrima" w:hAnsi="Ebrima" w:cs="Leelawadee"/>
                <w:color w:val="000000"/>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78C76079" w14:textId="36AF65F0"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34D6E03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33AAEE" w14:textId="242FFA98" w:rsidR="00552854" w:rsidRPr="0061174C" w:rsidRDefault="00552854"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691B8" w14:textId="33667BA7"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9C11E1B" w14:textId="13372851"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0ACB89D" w14:textId="79483A20" w:rsidR="00552854" w:rsidRPr="0061174C" w:rsidRDefault="0055285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82E01A" w14:textId="77777777" w:rsidR="00552854" w:rsidRDefault="00552854" w:rsidP="0067534C">
            <w:pPr>
              <w:spacing w:line="276" w:lineRule="auto"/>
              <w:jc w:val="both"/>
              <w:rPr>
                <w:rFonts w:ascii="Ebrima" w:hAnsi="Ebrima" w:cs="Leelawadee"/>
                <w:color w:val="000000"/>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0D3351D4" w14:textId="60BEDABA"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2F3B5C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D505D"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33D9C92" w14:textId="16F0F400"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02034" w14:textId="7DA271D5"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504FF9" w14:textId="46127501"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40.251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18B835" w14:textId="639E0A2E" w:rsidR="00552854" w:rsidRPr="0061174C" w:rsidRDefault="0055285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2F855F0" w14:textId="77777777" w:rsidR="00552854" w:rsidRDefault="00552854" w:rsidP="0067534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195F9E4D" w14:textId="582BCFEF"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B00CB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D7346"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7D571F8" w14:textId="48CC2503"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440B9" w14:textId="5BF5F31C"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F83CB8E" w14:textId="4D1F8F70"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40.25</w:t>
            </w:r>
            <w:r>
              <w:rPr>
                <w:rFonts w:ascii="Ebrima" w:hAnsi="Ebrima"/>
                <w:color w:val="000000"/>
                <w:sz w:val="16"/>
              </w:rPr>
              <w:t>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E24D1F7" w14:textId="7F8DB8DD" w:rsidR="00552854" w:rsidRPr="0061174C" w:rsidRDefault="00552854"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6214FF3" w14:textId="77777777" w:rsidR="00552854" w:rsidRDefault="00552854" w:rsidP="0067534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0597C03C" w14:textId="7251E59A"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4DE34676"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8A2E1E" w14:textId="20B682F8" w:rsidR="00552854" w:rsidRPr="0061174C" w:rsidRDefault="00552854" w:rsidP="0067534C">
            <w:pPr>
              <w:spacing w:line="276" w:lineRule="auto"/>
              <w:jc w:val="both"/>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F0592" w14:textId="2B138D47"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AD56BA8" w14:textId="3A574F39"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8900005" w14:textId="42871227"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B6B516C" w14:textId="77777777" w:rsidR="00552854" w:rsidRDefault="00552854" w:rsidP="0067534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75DA08C" w14:textId="5FF30431"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28371A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238043" w14:textId="5CF8A7A0" w:rsidR="00552854" w:rsidRPr="0061174C" w:rsidRDefault="00552854" w:rsidP="0067534C">
            <w:pPr>
              <w:spacing w:line="276" w:lineRule="auto"/>
              <w:jc w:val="both"/>
              <w:rPr>
                <w:rFonts w:ascii="Ebrima" w:hAnsi="Ebrima"/>
                <w:b/>
                <w:bCs/>
                <w:color w:val="000000"/>
                <w:sz w:val="16"/>
                <w:szCs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379A6C" w14:textId="281F9537"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A2BE08C" w14:textId="17EE9DAC"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052475C" w14:textId="382382BC"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83D0438" w14:textId="77777777" w:rsidR="00552854" w:rsidRDefault="00552854" w:rsidP="0067534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 xml:space="preserve">Estrada Arraial d’Ajuda </w:t>
            </w:r>
            <w:r w:rsidRPr="00806245">
              <w:rPr>
                <w:rFonts w:ascii="Ebrima" w:hAnsi="Ebrima" w:cs="Leelawadee"/>
                <w:color w:val="000000"/>
                <w:sz w:val="16"/>
                <w:szCs w:val="16"/>
              </w:rPr>
              <w:lastRenderedPageBreak/>
              <w:t>Trancoso, KM-18, no Povoado de Trancoso</w:t>
            </w:r>
          </w:p>
          <w:p w14:paraId="6F88487F" w14:textId="2D3AA670"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4597B9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A18648" w14:textId="4F2E83E2" w:rsidR="00552854" w:rsidRPr="0061174C" w:rsidRDefault="00552854" w:rsidP="0067534C">
            <w:pPr>
              <w:spacing w:line="276" w:lineRule="auto"/>
              <w:jc w:val="both"/>
              <w:rPr>
                <w:rFonts w:ascii="Ebrima" w:hAnsi="Ebrima"/>
                <w:b/>
                <w:bCs/>
                <w:color w:val="000000"/>
                <w:sz w:val="16"/>
                <w:szCs w:val="16"/>
              </w:rPr>
            </w:pPr>
            <w:r w:rsidRPr="00155D0E">
              <w:rPr>
                <w:rFonts w:ascii="Ebrima" w:hAnsi="Ebrima"/>
                <w:color w:val="000000"/>
                <w:sz w:val="16"/>
              </w:rPr>
              <w:lastRenderedPageBreak/>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19679" w14:textId="5EAC3034"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6167813" w14:textId="5A1CC059"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0952C3" w14:textId="1C0C09CD"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348CED5" w14:textId="77777777" w:rsidR="00552854" w:rsidRDefault="00552854" w:rsidP="0067534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BB8BEDB" w14:textId="71778EE5"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482E78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84A89E" w14:textId="5AA695A7" w:rsidR="00552854" w:rsidRPr="0061174C" w:rsidRDefault="00552854" w:rsidP="0067534C">
            <w:pPr>
              <w:spacing w:line="276" w:lineRule="auto"/>
              <w:jc w:val="both"/>
              <w:rPr>
                <w:rFonts w:ascii="Ebrima" w:hAnsi="Ebrima"/>
                <w:b/>
                <w:bCs/>
                <w:color w:val="000000"/>
                <w:sz w:val="16"/>
                <w:szCs w:val="16"/>
              </w:rPr>
            </w:pPr>
            <w:r w:rsidRPr="00AB18FF">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FD561" w14:textId="0EC210D6"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B79D6F5" w14:textId="0A6A1208"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C38646D" w14:textId="224271CF"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7D2A3C6" w14:textId="77777777" w:rsidR="00552854" w:rsidRDefault="00552854" w:rsidP="0067534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A7160F8" w14:textId="71772D07"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374DE1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ABE03E" w14:textId="288C90DD" w:rsidR="00552854" w:rsidRPr="0061174C" w:rsidRDefault="00552854"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B52E4" w14:textId="460CA255"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E27A8D3" w14:textId="6CDD13A7"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84A91A" w14:textId="60B5F15D"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78FCE26" w14:textId="77777777" w:rsidR="00552854" w:rsidRDefault="00552854" w:rsidP="0067534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46582D6D" w14:textId="14704809"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A77CAC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9E3AF0"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33031C" w14:textId="5847DC0F"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3ABED" w14:textId="6DBC6062"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478CE6" w14:textId="0398EEF5"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40.253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2F51950" w14:textId="1D13E4C1"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44D225D" w14:textId="77777777" w:rsidR="00552854" w:rsidRDefault="00552854" w:rsidP="0067534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4FD8F006" w14:textId="25C489F4"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1677836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25434D"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2A0C5" w14:textId="0A93B139"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8E9CE" w14:textId="70594012"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BE6F0F" w14:textId="5F373CB3"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40.254</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0B76985" w14:textId="0287F8E9"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C7FAFE8" w14:textId="77777777" w:rsidR="00552854" w:rsidRDefault="00552854" w:rsidP="0067534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6757C956" w14:textId="618E6CE5"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E0316B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29FC9"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EA49B05" w14:textId="02B8D82F"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E47B78" w14:textId="2AFBF750"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D617D64" w14:textId="65209915"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40.255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0143427" w14:textId="47C9D5B2"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3A2B738" w14:textId="77777777" w:rsidR="00552854" w:rsidRDefault="00552854" w:rsidP="0067534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0221994F" w14:textId="29E5A6BE"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07184D5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47B6"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CCB95D5" w14:textId="24ADD349"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4596A" w14:textId="1F4B8CCF"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8706A1" w14:textId="2E9DB6B6"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40.25</w:t>
            </w:r>
            <w:r>
              <w:rPr>
                <w:rFonts w:ascii="Ebrima" w:hAnsi="Ebrima"/>
                <w:color w:val="000000"/>
                <w:sz w:val="16"/>
              </w:rPr>
              <w:t>6</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F164780" w14:textId="33B65EDF"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8E40754" w14:textId="77777777" w:rsidR="00552854" w:rsidRDefault="00552854" w:rsidP="0067534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4C1BA64" w14:textId="40AA32BE"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F56468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8F4A89"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C84CCA8" w14:textId="032B4F1D"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8DD36" w14:textId="3065A563"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34B0D80" w14:textId="73773629"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40.25</w:t>
            </w:r>
            <w:r>
              <w:rPr>
                <w:rFonts w:ascii="Ebrima" w:hAnsi="Ebrima"/>
                <w:color w:val="000000"/>
                <w:sz w:val="16"/>
              </w:rPr>
              <w:t>7</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151B9C6" w14:textId="67883B48"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7F6E884" w14:textId="77777777" w:rsidR="00552854" w:rsidRDefault="00552854" w:rsidP="0067534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2750BC58" w14:textId="3A73AFA3"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1C617C68"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6C588"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920112A" w14:textId="6054BC83"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6F760" w14:textId="468685AE"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01CF88A" w14:textId="3F65BF20" w:rsidR="00552854" w:rsidRPr="0061174C" w:rsidRDefault="00552854" w:rsidP="0067534C">
            <w:pPr>
              <w:spacing w:line="276" w:lineRule="auto"/>
              <w:jc w:val="both"/>
              <w:rPr>
                <w:rFonts w:ascii="Ebrima" w:hAnsi="Ebrima"/>
                <w:color w:val="000000"/>
                <w:sz w:val="16"/>
                <w:szCs w:val="16"/>
              </w:rPr>
            </w:pPr>
            <w:r w:rsidRPr="007D09AA">
              <w:rPr>
                <w:rFonts w:ascii="Ebrima" w:hAnsi="Ebrima"/>
                <w:color w:val="000000"/>
                <w:sz w:val="16"/>
              </w:rPr>
              <w:t>40.25</w:t>
            </w:r>
            <w:r>
              <w:rPr>
                <w:rFonts w:ascii="Ebrima" w:hAnsi="Ebrima"/>
                <w:color w:val="000000"/>
                <w:sz w:val="16"/>
              </w:rPr>
              <w:t>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27797BB" w14:textId="095DD264"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BF119C6" w14:textId="77777777" w:rsidR="00552854" w:rsidRDefault="00552854" w:rsidP="0067534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104B35B" w14:textId="51F7022A"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1A6E406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2ED965" w14:textId="2DD0D0B9" w:rsidR="00552854" w:rsidRPr="0061174C" w:rsidRDefault="00552854"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B83BE6" w14:textId="31C33F53"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BDECA4A" w14:textId="3D620EC2"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D03234A" w14:textId="2DE2A291"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7B5B701" w14:textId="77777777" w:rsidR="00552854" w:rsidRDefault="00552854" w:rsidP="0067534C">
            <w:pPr>
              <w:spacing w:line="276" w:lineRule="auto"/>
              <w:jc w:val="both"/>
              <w:rPr>
                <w:rFonts w:ascii="Ebrima" w:hAnsi="Ebrima" w:cs="Leelawadee"/>
                <w:color w:val="000000"/>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7C6DC6BD" w14:textId="49585A2D"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06850B7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48C0E1" w14:textId="0A57F883" w:rsidR="00552854" w:rsidRPr="0061174C" w:rsidRDefault="00552854"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6DE4D" w14:textId="63B2C259"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F9B095E" w14:textId="46AA49EA"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9C30303" w14:textId="04F50F47"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0334F5" w14:textId="77777777" w:rsidR="00552854" w:rsidRDefault="00552854" w:rsidP="0067534C">
            <w:pPr>
              <w:spacing w:line="276" w:lineRule="auto"/>
              <w:jc w:val="both"/>
              <w:rPr>
                <w:rFonts w:ascii="Ebrima" w:hAnsi="Ebrima" w:cs="Leelawadee"/>
                <w:color w:val="000000"/>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95755D7" w14:textId="2C8657ED"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494FC44D"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E577EE"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058988B" w14:textId="5D36C418"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13CC3" w14:textId="5BD6AF91"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4C4EA37" w14:textId="0DE262AA"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40.259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15A36F7" w14:textId="2040D6E5"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5F1CB33" w14:textId="77777777" w:rsidR="00552854" w:rsidRDefault="00552854" w:rsidP="0067534C">
            <w:pPr>
              <w:spacing w:line="276" w:lineRule="auto"/>
              <w:jc w:val="both"/>
              <w:rPr>
                <w:rFonts w:ascii="Ebrima" w:hAnsi="Ebrima" w:cs="Leelawadee"/>
                <w:color w:val="000000"/>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2CFB8CA8" w14:textId="5114CE51"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D0799FC"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0DB672"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2F88DD4" w14:textId="3E1CF234"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9EB1B4" w14:textId="561A2258"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141656" w14:textId="40EFC044"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40.260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A9DA2E" w14:textId="36DCB1F1"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A5642DD" w14:textId="77777777" w:rsidR="00552854" w:rsidRDefault="00552854" w:rsidP="0067534C">
            <w:pPr>
              <w:spacing w:line="276" w:lineRule="auto"/>
              <w:jc w:val="both"/>
              <w:rPr>
                <w:rFonts w:ascii="Ebrima" w:hAnsi="Ebrima" w:cs="Leelawadee"/>
                <w:color w:val="000000"/>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 xml:space="preserve">Estrada Arraial d’Ajuda </w:t>
            </w:r>
            <w:r w:rsidRPr="0093205A">
              <w:rPr>
                <w:rFonts w:ascii="Ebrima" w:hAnsi="Ebrima" w:cs="Leelawadee"/>
                <w:color w:val="000000"/>
                <w:sz w:val="16"/>
                <w:szCs w:val="16"/>
              </w:rPr>
              <w:lastRenderedPageBreak/>
              <w:t>Trancoso, KM-18, no Povoado de Trancoso</w:t>
            </w:r>
          </w:p>
          <w:p w14:paraId="5423D0A1" w14:textId="4C0CC7BB"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2A9DA2D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8496F8"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D8ED53" w14:textId="34A09F61"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B1865" w14:textId="43A46D8C"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B3CC5C" w14:textId="48AFC67F"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40.261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B3ADF3" w14:textId="1855002A"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4B29537" w14:textId="77777777" w:rsidR="00552854" w:rsidRDefault="00552854" w:rsidP="0067534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7253CE3" w14:textId="48551EA3"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57810E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827C74"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49AA8C2" w14:textId="40ED6D5F"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C6023" w14:textId="62CE834A"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01025E" w14:textId="0B3A7E3A"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40.262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C4C052" w14:textId="7ED6ADD6"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F6B5079" w14:textId="77777777" w:rsidR="00552854" w:rsidRDefault="00552854" w:rsidP="0067534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5C12BA0B" w14:textId="3AF48958"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BABA86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940F4" w14:textId="6F899978" w:rsidR="00552854" w:rsidRPr="0061174C" w:rsidRDefault="00552854"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BFC26" w14:textId="278FAC5D"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C551134" w14:textId="5E091F7E"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681B1BD" w14:textId="511E05F1"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FA2ACA" w14:textId="77777777" w:rsidR="00552854" w:rsidRDefault="00552854" w:rsidP="0067534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88C5BD4" w14:textId="7453DE8C"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0A8C3C2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18722" w14:textId="77777777" w:rsidR="00552854" w:rsidRPr="003715DB" w:rsidRDefault="00552854"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034AA3A" w14:textId="5D39E49D" w:rsidR="00552854" w:rsidRPr="0061174C" w:rsidRDefault="00552854"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7954D" w14:textId="4DD436A3"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E379BE4" w14:textId="1F0A119C"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40.263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6644979" w14:textId="55511BD2"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CDD3631" w14:textId="77777777" w:rsidR="00552854" w:rsidRDefault="00552854" w:rsidP="0067534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063AA63" w14:textId="0EE14E48"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45410F7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80D400" w14:textId="11043CE5" w:rsidR="00552854" w:rsidRPr="0061174C" w:rsidRDefault="00552854"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5CE2D" w14:textId="6140F6A9" w:rsidR="00552854" w:rsidRPr="0061174C" w:rsidRDefault="00552854"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62384BD" w14:textId="60524DF5" w:rsidR="00552854" w:rsidRPr="0061174C" w:rsidRDefault="00552854" w:rsidP="0067534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BA8322F" w14:textId="0FEF2C6F" w:rsidR="00552854" w:rsidRPr="0061174C" w:rsidRDefault="00552854" w:rsidP="0067534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91A8D3D" w14:textId="77777777" w:rsidR="00552854" w:rsidRDefault="00552854" w:rsidP="0067534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E9A01BB" w14:textId="0C943D27" w:rsidR="00790A22" w:rsidRPr="0061174C" w:rsidRDefault="00790A22" w:rsidP="0067534C">
            <w:pPr>
              <w:spacing w:line="276" w:lineRule="auto"/>
              <w:jc w:val="both"/>
              <w:rPr>
                <w:rFonts w:ascii="Ebrima" w:hAnsi="Ebrima"/>
                <w:sz w:val="16"/>
                <w:szCs w:val="16"/>
              </w:rPr>
            </w:pPr>
            <w:r w:rsidRPr="00790A22">
              <w:rPr>
                <w:rFonts w:ascii="Ebrima" w:hAnsi="Ebrima"/>
                <w:color w:val="000000"/>
                <w:sz w:val="16"/>
              </w:rPr>
              <w:t>CEP: 45.818-000</w:t>
            </w:r>
          </w:p>
        </w:tc>
      </w:tr>
    </w:tbl>
    <w:p w14:paraId="6A0684C8" w14:textId="77777777" w:rsidR="004929F0" w:rsidRPr="0061174C" w:rsidRDefault="004929F0" w:rsidP="0067534C">
      <w:pPr>
        <w:spacing w:line="276" w:lineRule="auto"/>
        <w:jc w:val="center"/>
        <w:rPr>
          <w:rFonts w:ascii="Ebrima" w:hAnsi="Ebrima"/>
          <w:sz w:val="22"/>
        </w:rPr>
      </w:pPr>
      <w:bookmarkStart w:id="351" w:name="_Toc59238633"/>
    </w:p>
    <w:p w14:paraId="44BE0C7B" w14:textId="77777777" w:rsidR="000F66F8" w:rsidRDefault="000F66F8" w:rsidP="0067534C">
      <w:pPr>
        <w:spacing w:line="276" w:lineRule="auto"/>
        <w:rPr>
          <w:rFonts w:ascii="Ebrima" w:hAnsi="Ebrima" w:cs="Leelawadee"/>
          <w:sz w:val="22"/>
          <w:szCs w:val="22"/>
        </w:rPr>
      </w:pPr>
    </w:p>
    <w:p w14:paraId="06018469" w14:textId="33DE68F0" w:rsidR="00DC4592" w:rsidRDefault="00DC4592" w:rsidP="0067534C">
      <w:pPr>
        <w:spacing w:after="160" w:line="276" w:lineRule="auto"/>
        <w:rPr>
          <w:rFonts w:ascii="Ebrima" w:hAnsi="Ebrima" w:cs="Leelawadee"/>
          <w:sz w:val="22"/>
          <w:szCs w:val="22"/>
        </w:rPr>
      </w:pPr>
      <w:r>
        <w:rPr>
          <w:rFonts w:ascii="Ebrima" w:hAnsi="Ebrima" w:cs="Leelawadee"/>
          <w:sz w:val="22"/>
          <w:szCs w:val="22"/>
        </w:rPr>
        <w:br w:type="page"/>
      </w:r>
    </w:p>
    <w:p w14:paraId="686F2418" w14:textId="603153F5" w:rsidR="007C3F4A" w:rsidRPr="00FC4DF7" w:rsidRDefault="007C3F4A" w:rsidP="00283B37">
      <w:pPr>
        <w:pStyle w:val="Ttulo1"/>
        <w:spacing w:before="0" w:after="0" w:line="276" w:lineRule="auto"/>
        <w:jc w:val="center"/>
        <w:rPr>
          <w:rFonts w:ascii="Ebrima" w:hAnsi="Ebrima"/>
          <w:b w:val="0"/>
          <w:color w:val="000000" w:themeColor="text1"/>
          <w:sz w:val="22"/>
          <w:szCs w:val="22"/>
        </w:rPr>
      </w:pPr>
      <w:bookmarkStart w:id="352" w:name="_Toc89184597"/>
      <w:bookmarkStart w:id="353" w:name="_Toc89443375"/>
      <w:bookmarkStart w:id="354" w:name="_Toc101375984"/>
      <w:r w:rsidRPr="00FC4DF7">
        <w:rPr>
          <w:rFonts w:ascii="Ebrima" w:hAnsi="Ebrima"/>
          <w:color w:val="000000" w:themeColor="text1"/>
          <w:sz w:val="22"/>
          <w:szCs w:val="22"/>
        </w:rPr>
        <w:lastRenderedPageBreak/>
        <w:t xml:space="preserve">ANEXO </w:t>
      </w:r>
      <w:bookmarkEnd w:id="352"/>
      <w:bookmarkEnd w:id="353"/>
      <w:bookmarkEnd w:id="354"/>
      <w:r w:rsidR="00DF7A46">
        <w:rPr>
          <w:rFonts w:ascii="Ebrima" w:hAnsi="Ebrima"/>
          <w:color w:val="000000" w:themeColor="text1"/>
          <w:sz w:val="22"/>
          <w:szCs w:val="22"/>
        </w:rPr>
        <w:t>IX</w:t>
      </w:r>
    </w:p>
    <w:p w14:paraId="47624792" w14:textId="77777777" w:rsidR="006514CA" w:rsidRPr="002F66F4" w:rsidRDefault="006514CA" w:rsidP="00283B37">
      <w:pPr>
        <w:spacing w:line="276" w:lineRule="auto"/>
        <w:jc w:val="center"/>
        <w:rPr>
          <w:rFonts w:ascii="Ebrima" w:hAnsi="Ebrima" w:cs="Leelawadee"/>
          <w:b/>
          <w:sz w:val="22"/>
          <w:szCs w:val="22"/>
        </w:rPr>
      </w:pPr>
      <w:bookmarkStart w:id="355" w:name="_DV_M1"/>
      <w:bookmarkStart w:id="356" w:name="_DV_M2"/>
      <w:bookmarkStart w:id="357" w:name="_Hlk18583382"/>
      <w:bookmarkEnd w:id="355"/>
      <w:bookmarkEnd w:id="356"/>
    </w:p>
    <w:p w14:paraId="43AEF28C" w14:textId="550676C7" w:rsidR="00D87C7A" w:rsidRPr="002F66F4" w:rsidRDefault="00D87C7A" w:rsidP="00283B37">
      <w:pPr>
        <w:spacing w:line="276" w:lineRule="auto"/>
        <w:jc w:val="center"/>
        <w:rPr>
          <w:rFonts w:ascii="Ebrima" w:hAnsi="Ebrima" w:cs="Leelawadee"/>
          <w:b/>
          <w:sz w:val="22"/>
          <w:szCs w:val="22"/>
        </w:rPr>
      </w:pPr>
      <w:r w:rsidRPr="0067534C">
        <w:rPr>
          <w:rFonts w:ascii="Ebrima" w:hAnsi="Ebrima" w:cs="Arial"/>
          <w:b/>
          <w:color w:val="000000" w:themeColor="text1"/>
          <w:sz w:val="22"/>
          <w:szCs w:val="22"/>
        </w:rPr>
        <w:t>DECLARAÇÃO</w:t>
      </w:r>
      <w:r w:rsidRPr="002F66F4">
        <w:rPr>
          <w:rFonts w:ascii="Ebrima" w:hAnsi="Ebrima" w:cs="Leelawadee"/>
          <w:b/>
          <w:sz w:val="22"/>
          <w:szCs w:val="22"/>
        </w:rPr>
        <w:t xml:space="preserve"> DE INEXISTÊNCIA DE CONFLITO DE INTERESSES </w:t>
      </w:r>
    </w:p>
    <w:p w14:paraId="299BCAF3" w14:textId="77777777" w:rsidR="00D87C7A" w:rsidRPr="002F66F4" w:rsidRDefault="00D87C7A" w:rsidP="00283B37">
      <w:pPr>
        <w:spacing w:line="276" w:lineRule="auto"/>
        <w:jc w:val="center"/>
        <w:rPr>
          <w:rFonts w:ascii="Ebrima" w:hAnsi="Ebrima" w:cs="Leelawadee"/>
          <w:b/>
          <w:sz w:val="22"/>
          <w:szCs w:val="22"/>
        </w:rPr>
      </w:pPr>
      <w:r w:rsidRPr="002F66F4">
        <w:rPr>
          <w:rFonts w:ascii="Ebrima" w:hAnsi="Ebrima" w:cs="Leelawadee"/>
          <w:b/>
          <w:sz w:val="22"/>
          <w:szCs w:val="22"/>
        </w:rPr>
        <w:t>AGENTE FIDUCIÁRIO CADASTRADO NA CVM</w:t>
      </w:r>
    </w:p>
    <w:bookmarkEnd w:id="357"/>
    <w:p w14:paraId="58C5A597" w14:textId="77777777" w:rsidR="00D87C7A" w:rsidRPr="002F66F4" w:rsidRDefault="00D87C7A" w:rsidP="00283B37">
      <w:pPr>
        <w:spacing w:line="276" w:lineRule="auto"/>
        <w:jc w:val="center"/>
        <w:rPr>
          <w:rFonts w:ascii="Ebrima" w:hAnsi="Ebrima" w:cs="Leelawadee"/>
          <w:bCs/>
          <w:sz w:val="22"/>
          <w:szCs w:val="22"/>
        </w:rPr>
      </w:pPr>
    </w:p>
    <w:p w14:paraId="316E7F7A" w14:textId="77777777" w:rsidR="00D87C7A" w:rsidRPr="002F66F4" w:rsidRDefault="00D87C7A" w:rsidP="00283B37">
      <w:pPr>
        <w:spacing w:line="276" w:lineRule="auto"/>
        <w:rPr>
          <w:rFonts w:ascii="Ebrima" w:hAnsi="Ebrima" w:cs="Leelawadee"/>
          <w:bCs/>
          <w:sz w:val="22"/>
          <w:szCs w:val="22"/>
        </w:rPr>
      </w:pPr>
      <w:r w:rsidRPr="002F66F4">
        <w:rPr>
          <w:rFonts w:ascii="Ebrima" w:hAnsi="Ebrima" w:cs="Leelawadee"/>
          <w:bCs/>
          <w:sz w:val="22"/>
          <w:szCs w:val="22"/>
        </w:rPr>
        <w:t>O Agente Fiduciário a seguir identificado:</w:t>
      </w:r>
    </w:p>
    <w:p w14:paraId="771D3B31" w14:textId="77777777" w:rsidR="00D87C7A" w:rsidRPr="002F66F4" w:rsidRDefault="00D87C7A" w:rsidP="00283B3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2F66F4" w14:paraId="5EE3181F" w14:textId="77777777" w:rsidTr="00171E37">
        <w:trPr>
          <w:jc w:val="center"/>
        </w:trPr>
        <w:tc>
          <w:tcPr>
            <w:tcW w:w="5000" w:type="pct"/>
            <w:shd w:val="clear" w:color="auto" w:fill="auto"/>
          </w:tcPr>
          <w:p w14:paraId="3774B8C4" w14:textId="6EC8F7F2" w:rsidR="00D87C7A" w:rsidRPr="001A34E1" w:rsidRDefault="00D87C7A" w:rsidP="00283B37">
            <w:pPr>
              <w:spacing w:line="276" w:lineRule="auto"/>
              <w:jc w:val="both"/>
              <w:rPr>
                <w:rFonts w:ascii="Ebrima" w:hAnsi="Ebrima"/>
                <w:sz w:val="22"/>
              </w:rPr>
            </w:pPr>
            <w:r w:rsidRPr="002F66F4">
              <w:rPr>
                <w:rFonts w:ascii="Ebrima" w:hAnsi="Ebrima" w:cs="Leelawadee"/>
                <w:bCs/>
                <w:sz w:val="22"/>
                <w:szCs w:val="22"/>
              </w:rPr>
              <w:t>Razão Social</w:t>
            </w:r>
            <w:r w:rsidRPr="001A34E1">
              <w:rPr>
                <w:rFonts w:ascii="Ebrima" w:hAnsi="Ebrima" w:cs="Leelawadee"/>
                <w:bCs/>
                <w:sz w:val="22"/>
                <w:szCs w:val="22"/>
              </w:rPr>
              <w:t xml:space="preserve">: </w:t>
            </w:r>
            <w:r w:rsidR="00D459FA">
              <w:rPr>
                <w:rFonts w:ascii="Ebrima" w:hAnsi="Ebrima" w:cs="Leelawadee"/>
                <w:b/>
                <w:bCs/>
                <w:color w:val="000000"/>
                <w:sz w:val="22"/>
                <w:szCs w:val="22"/>
              </w:rPr>
              <w:t>SIMPLIFIC PAVARINI DISTRIBUIDORA DE TÍTULOS E VALORES MOBILIÁRIOS LTDA.</w:t>
            </w:r>
          </w:p>
          <w:p w14:paraId="13E11BAF" w14:textId="66EC4EC1" w:rsidR="00D87C7A" w:rsidRPr="001A34E1" w:rsidRDefault="00D87C7A" w:rsidP="00283B37">
            <w:pPr>
              <w:spacing w:line="276" w:lineRule="auto"/>
              <w:rPr>
                <w:rFonts w:ascii="Ebrima" w:hAnsi="Ebrima"/>
                <w:sz w:val="22"/>
              </w:rPr>
            </w:pPr>
            <w:r w:rsidRPr="001A34E1">
              <w:rPr>
                <w:rFonts w:ascii="Ebrima" w:hAnsi="Ebrima" w:cs="Leelawadee"/>
                <w:bCs/>
                <w:sz w:val="22"/>
                <w:szCs w:val="22"/>
              </w:rPr>
              <w:t>Endereço:</w:t>
            </w:r>
            <w:r w:rsidRPr="001A34E1">
              <w:rPr>
                <w:rFonts w:ascii="Ebrima" w:hAnsi="Ebrima"/>
                <w:sz w:val="22"/>
                <w:szCs w:val="22"/>
              </w:rPr>
              <w:t xml:space="preserve"> </w:t>
            </w:r>
            <w:r w:rsidR="00D459FA" w:rsidRPr="004330E7">
              <w:rPr>
                <w:rFonts w:ascii="Ebrima" w:hAnsi="Ebrima"/>
                <w:color w:val="000000"/>
                <w:sz w:val="22"/>
              </w:rPr>
              <w:t xml:space="preserve">Rua Joaquim Floriano, nº 466, bloco B, </w:t>
            </w:r>
            <w:proofErr w:type="gramStart"/>
            <w:r w:rsidR="00D459FA" w:rsidRPr="004330E7">
              <w:rPr>
                <w:rFonts w:ascii="Ebrima" w:hAnsi="Ebrima"/>
                <w:color w:val="000000"/>
                <w:sz w:val="22"/>
              </w:rPr>
              <w:t>Conjunto</w:t>
            </w:r>
            <w:proofErr w:type="gramEnd"/>
            <w:r w:rsidR="00D459FA" w:rsidRPr="004330E7">
              <w:rPr>
                <w:rFonts w:ascii="Ebrima" w:hAnsi="Ebrima"/>
                <w:color w:val="000000"/>
                <w:sz w:val="22"/>
              </w:rPr>
              <w:t xml:space="preserve"> 1401, CEP 04534-002</w:t>
            </w:r>
          </w:p>
          <w:p w14:paraId="3DEFD24E" w14:textId="77777777" w:rsidR="00D87C7A" w:rsidRPr="001A34E1" w:rsidRDefault="00D87C7A" w:rsidP="00283B37">
            <w:pPr>
              <w:spacing w:line="276" w:lineRule="auto"/>
              <w:rPr>
                <w:rFonts w:ascii="Ebrima" w:hAnsi="Ebrima"/>
                <w:sz w:val="22"/>
              </w:rPr>
            </w:pPr>
            <w:r w:rsidRPr="001A34E1">
              <w:rPr>
                <w:rFonts w:ascii="Ebrima" w:hAnsi="Ebrima" w:cs="Leelawadee"/>
                <w:bCs/>
                <w:sz w:val="22"/>
                <w:szCs w:val="22"/>
              </w:rPr>
              <w:t xml:space="preserve">Cidade / Estado: </w:t>
            </w:r>
            <w:r w:rsidRPr="001A34E1">
              <w:rPr>
                <w:rFonts w:ascii="Ebrima" w:hAnsi="Ebrima" w:cs="Leelawadee"/>
                <w:color w:val="000000"/>
                <w:sz w:val="22"/>
                <w:szCs w:val="22"/>
              </w:rPr>
              <w:t>São Paulo/SP</w:t>
            </w:r>
          </w:p>
          <w:p w14:paraId="3463C9FC" w14:textId="0C1709C8" w:rsidR="00D87C7A" w:rsidRPr="0061174C" w:rsidRDefault="00D87C7A" w:rsidP="00283B37">
            <w:pPr>
              <w:spacing w:line="276" w:lineRule="auto"/>
              <w:rPr>
                <w:rFonts w:ascii="Ebrima" w:hAnsi="Ebrima"/>
                <w:sz w:val="22"/>
              </w:rPr>
            </w:pPr>
            <w:r w:rsidRPr="001A34E1">
              <w:rPr>
                <w:rFonts w:ascii="Ebrima" w:hAnsi="Ebrima" w:cs="Leelawadee"/>
                <w:bCs/>
                <w:sz w:val="22"/>
                <w:szCs w:val="22"/>
              </w:rPr>
              <w:t>CNPJ/ME nº:</w:t>
            </w:r>
            <w:r w:rsidRPr="001A34E1">
              <w:rPr>
                <w:rFonts w:ascii="Ebrima" w:hAnsi="Ebrima"/>
                <w:sz w:val="22"/>
                <w:szCs w:val="22"/>
              </w:rPr>
              <w:t xml:space="preserve"> </w:t>
            </w:r>
            <w:r w:rsidR="00D459FA">
              <w:rPr>
                <w:rFonts w:ascii="Ebrima" w:hAnsi="Ebrima"/>
                <w:color w:val="000000"/>
                <w:sz w:val="22"/>
              </w:rPr>
              <w:t>15.227.994/0004-01</w:t>
            </w:r>
          </w:p>
          <w:p w14:paraId="2C2168E6" w14:textId="3E83AA56" w:rsidR="001A34E1" w:rsidRDefault="00D87C7A" w:rsidP="00283B37">
            <w:pPr>
              <w:spacing w:line="276" w:lineRule="auto"/>
              <w:rPr>
                <w:rFonts w:ascii="Ebrima" w:hAnsi="Ebrima"/>
                <w:color w:val="000000" w:themeColor="text1"/>
                <w:sz w:val="22"/>
                <w:szCs w:val="22"/>
              </w:rPr>
            </w:pPr>
            <w:r w:rsidRPr="002F66F4">
              <w:rPr>
                <w:rFonts w:ascii="Ebrima" w:hAnsi="Ebrima" w:cs="Leelawadee"/>
                <w:bCs/>
                <w:sz w:val="22"/>
                <w:szCs w:val="22"/>
              </w:rPr>
              <w:t xml:space="preserve">Representado neste ato </w:t>
            </w:r>
            <w:r w:rsidRPr="002A1A72">
              <w:rPr>
                <w:rFonts w:ascii="Ebrima" w:hAnsi="Ebrima" w:cs="Leelawadee"/>
                <w:b/>
                <w:sz w:val="22"/>
                <w:szCs w:val="22"/>
              </w:rPr>
              <w:t xml:space="preserve">por seu </w:t>
            </w:r>
            <w:r w:rsidR="0043018B">
              <w:rPr>
                <w:rFonts w:ascii="Ebrima" w:hAnsi="Ebrima" w:cs="Leelawadee"/>
                <w:b/>
                <w:sz w:val="22"/>
                <w:szCs w:val="22"/>
              </w:rPr>
              <w:t>administrador</w:t>
            </w:r>
            <w:r w:rsidRPr="002F66F4">
              <w:rPr>
                <w:rFonts w:ascii="Ebrima" w:hAnsi="Ebrima" w:cs="Leelawadee"/>
                <w:bCs/>
                <w:sz w:val="22"/>
                <w:szCs w:val="22"/>
              </w:rPr>
              <w:t xml:space="preserve">: </w:t>
            </w:r>
            <w:r w:rsidR="00B46A2B">
              <w:rPr>
                <w:rFonts w:ascii="Ebrima" w:hAnsi="Ebrima" w:cs="Leelawadee"/>
                <w:bCs/>
                <w:sz w:val="22"/>
                <w:szCs w:val="22"/>
              </w:rPr>
              <w:t>Matheus Gomes Faria</w:t>
            </w:r>
          </w:p>
          <w:p w14:paraId="45061C13" w14:textId="1338D67B" w:rsidR="00D87C7A" w:rsidRPr="0061174C" w:rsidRDefault="00D87C7A" w:rsidP="00283B37">
            <w:pPr>
              <w:spacing w:line="276" w:lineRule="auto"/>
              <w:rPr>
                <w:rFonts w:ascii="Ebrima" w:hAnsi="Ebrima"/>
                <w:sz w:val="22"/>
              </w:rPr>
            </w:pPr>
            <w:r w:rsidRPr="002F66F4">
              <w:rPr>
                <w:rFonts w:ascii="Ebrima" w:hAnsi="Ebrima" w:cs="Leelawadee"/>
                <w:bCs/>
                <w:sz w:val="22"/>
                <w:szCs w:val="22"/>
              </w:rPr>
              <w:t xml:space="preserve">Número do Documento de Identidade: </w:t>
            </w:r>
            <w:r w:rsidR="00B46A2B">
              <w:rPr>
                <w:rFonts w:ascii="Ebrima" w:hAnsi="Ebrima" w:cs="Leelawadee"/>
                <w:bCs/>
                <w:sz w:val="22"/>
                <w:szCs w:val="22"/>
              </w:rPr>
              <w:t>0115418741</w:t>
            </w:r>
          </w:p>
          <w:p w14:paraId="166FECFB" w14:textId="1F98F294" w:rsidR="00D87C7A" w:rsidRPr="0061174C" w:rsidRDefault="00D87C7A" w:rsidP="00283B37">
            <w:pPr>
              <w:spacing w:line="276" w:lineRule="auto"/>
              <w:rPr>
                <w:rFonts w:ascii="Ebrima" w:hAnsi="Ebrima"/>
                <w:sz w:val="22"/>
              </w:rPr>
            </w:pPr>
            <w:r w:rsidRPr="002F66F4">
              <w:rPr>
                <w:rFonts w:ascii="Ebrima" w:hAnsi="Ebrima" w:cs="Leelawadee"/>
                <w:bCs/>
                <w:sz w:val="22"/>
                <w:szCs w:val="22"/>
              </w:rPr>
              <w:t xml:space="preserve">CPF/ME nº: </w:t>
            </w:r>
            <w:r w:rsidR="00B46A2B">
              <w:rPr>
                <w:rFonts w:ascii="Ebrima" w:hAnsi="Ebrima"/>
                <w:color w:val="000000" w:themeColor="text1"/>
                <w:sz w:val="22"/>
                <w:szCs w:val="22"/>
              </w:rPr>
              <w:t>058</w:t>
            </w:r>
            <w:r w:rsidR="0043018B">
              <w:rPr>
                <w:rFonts w:ascii="Ebrima" w:hAnsi="Ebrima"/>
                <w:color w:val="000000" w:themeColor="text1"/>
                <w:sz w:val="22"/>
                <w:szCs w:val="22"/>
              </w:rPr>
              <w:t>.</w:t>
            </w:r>
            <w:r w:rsidR="00B46A2B">
              <w:rPr>
                <w:rFonts w:ascii="Ebrima" w:hAnsi="Ebrima"/>
                <w:color w:val="000000" w:themeColor="text1"/>
                <w:sz w:val="22"/>
                <w:szCs w:val="22"/>
              </w:rPr>
              <w:t>133</w:t>
            </w:r>
            <w:r w:rsidR="0043018B">
              <w:rPr>
                <w:rFonts w:ascii="Ebrima" w:hAnsi="Ebrima"/>
                <w:color w:val="000000" w:themeColor="text1"/>
                <w:sz w:val="22"/>
                <w:szCs w:val="22"/>
              </w:rPr>
              <w:t>.</w:t>
            </w:r>
            <w:r w:rsidR="00B46A2B">
              <w:rPr>
                <w:rFonts w:ascii="Ebrima" w:hAnsi="Ebrima"/>
                <w:color w:val="000000" w:themeColor="text1"/>
                <w:sz w:val="22"/>
                <w:szCs w:val="22"/>
              </w:rPr>
              <w:t>117-69</w:t>
            </w:r>
          </w:p>
        </w:tc>
      </w:tr>
    </w:tbl>
    <w:p w14:paraId="49214D47" w14:textId="77777777" w:rsidR="00D87C7A" w:rsidRPr="002F66F4" w:rsidRDefault="00D87C7A" w:rsidP="00283B37">
      <w:pPr>
        <w:spacing w:line="276" w:lineRule="auto"/>
        <w:rPr>
          <w:rFonts w:ascii="Ebrima" w:hAnsi="Ebrima" w:cs="Leelawadee"/>
          <w:bCs/>
          <w:sz w:val="22"/>
          <w:szCs w:val="22"/>
        </w:rPr>
      </w:pPr>
    </w:p>
    <w:p w14:paraId="1D9E8BD7" w14:textId="77777777" w:rsidR="00D87C7A" w:rsidRPr="002F66F4" w:rsidRDefault="00D87C7A" w:rsidP="00283B37">
      <w:pPr>
        <w:spacing w:line="276" w:lineRule="auto"/>
        <w:rPr>
          <w:rFonts w:ascii="Ebrima" w:hAnsi="Ebrima" w:cs="Leelawadee"/>
          <w:bCs/>
          <w:sz w:val="22"/>
          <w:szCs w:val="22"/>
        </w:rPr>
      </w:pPr>
      <w:r w:rsidRPr="002F66F4">
        <w:rPr>
          <w:rFonts w:ascii="Ebrima" w:hAnsi="Ebrima" w:cs="Leelawadee"/>
          <w:bCs/>
          <w:sz w:val="22"/>
          <w:szCs w:val="22"/>
        </w:rPr>
        <w:t>da oferta pública com esforços restritos do seguinte valor mobiliário:</w:t>
      </w:r>
    </w:p>
    <w:p w14:paraId="666771EC" w14:textId="77777777" w:rsidR="00D87C7A" w:rsidRPr="002F66F4" w:rsidRDefault="00D87C7A" w:rsidP="00283B3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2F66F4" w14:paraId="0DD01919" w14:textId="77777777" w:rsidTr="00171E37">
        <w:trPr>
          <w:jc w:val="center"/>
        </w:trPr>
        <w:tc>
          <w:tcPr>
            <w:tcW w:w="5000" w:type="pct"/>
            <w:shd w:val="clear" w:color="auto" w:fill="auto"/>
          </w:tcPr>
          <w:p w14:paraId="298A5B21" w14:textId="77777777" w:rsidR="00D87C7A" w:rsidRPr="0061174C" w:rsidRDefault="00D87C7A" w:rsidP="00283B37">
            <w:pPr>
              <w:spacing w:line="276" w:lineRule="auto"/>
              <w:rPr>
                <w:rFonts w:ascii="Ebrima" w:hAnsi="Ebrima"/>
                <w:sz w:val="22"/>
              </w:rPr>
            </w:pPr>
            <w:r w:rsidRPr="002F66F4">
              <w:rPr>
                <w:rFonts w:ascii="Ebrima" w:hAnsi="Ebrima" w:cs="Leelawadee"/>
                <w:bCs/>
                <w:sz w:val="22"/>
                <w:szCs w:val="22"/>
              </w:rPr>
              <w:t>Valor Mobiliário Objeto da Oferta: Certificados de Recebíveis Imobiliários – CRI</w:t>
            </w:r>
          </w:p>
          <w:p w14:paraId="3BD6C626" w14:textId="77777777" w:rsidR="00D87C7A" w:rsidRPr="0061174C" w:rsidRDefault="00D87C7A" w:rsidP="00283B37">
            <w:pPr>
              <w:spacing w:line="276" w:lineRule="auto"/>
              <w:rPr>
                <w:rFonts w:ascii="Ebrima" w:hAnsi="Ebrima"/>
                <w:sz w:val="22"/>
              </w:rPr>
            </w:pPr>
            <w:r w:rsidRPr="002F66F4">
              <w:rPr>
                <w:rFonts w:ascii="Ebrima" w:hAnsi="Ebrima" w:cs="Leelawadee"/>
                <w:bCs/>
                <w:sz w:val="22"/>
                <w:szCs w:val="22"/>
              </w:rPr>
              <w:t xml:space="preserve">Número da Emissão: </w:t>
            </w:r>
            <w:r w:rsidRPr="002F66F4">
              <w:rPr>
                <w:rFonts w:ascii="Ebrima" w:hAnsi="Ebrima"/>
                <w:sz w:val="22"/>
                <w:szCs w:val="22"/>
              </w:rPr>
              <w:t>1</w:t>
            </w:r>
            <w:r w:rsidRPr="002F66F4">
              <w:rPr>
                <w:rFonts w:ascii="Ebrima" w:hAnsi="Ebrima" w:cs="Leelawadee"/>
                <w:bCs/>
                <w:sz w:val="22"/>
                <w:szCs w:val="22"/>
              </w:rPr>
              <w:t>ª</w:t>
            </w:r>
          </w:p>
          <w:p w14:paraId="397C6C62" w14:textId="4C735B1F" w:rsidR="00D87C7A" w:rsidRPr="0061174C" w:rsidRDefault="00D87C7A" w:rsidP="00283B37">
            <w:pPr>
              <w:spacing w:line="276" w:lineRule="auto"/>
              <w:rPr>
                <w:rFonts w:ascii="Ebrima" w:hAnsi="Ebrima"/>
                <w:sz w:val="22"/>
              </w:rPr>
            </w:pPr>
            <w:r w:rsidRPr="002F66F4">
              <w:rPr>
                <w:rFonts w:ascii="Ebrima" w:hAnsi="Ebrima" w:cs="Leelawadee"/>
                <w:bCs/>
                <w:sz w:val="22"/>
                <w:szCs w:val="22"/>
              </w:rPr>
              <w:t>Número</w:t>
            </w:r>
            <w:r w:rsidR="00580850">
              <w:rPr>
                <w:rFonts w:ascii="Ebrima" w:hAnsi="Ebrima" w:cs="Leelawadee"/>
                <w:bCs/>
                <w:sz w:val="22"/>
                <w:szCs w:val="22"/>
              </w:rPr>
              <w:t>s</w:t>
            </w:r>
            <w:r w:rsidRPr="002F66F4">
              <w:rPr>
                <w:rFonts w:ascii="Ebrima" w:hAnsi="Ebrima" w:cs="Leelawadee"/>
                <w:bCs/>
                <w:sz w:val="22"/>
                <w:szCs w:val="22"/>
              </w:rPr>
              <w:t xml:space="preserve"> da</w:t>
            </w:r>
            <w:r w:rsidR="00580850">
              <w:rPr>
                <w:rFonts w:ascii="Ebrima" w:hAnsi="Ebrima" w:cs="Leelawadee"/>
                <w:bCs/>
                <w:sz w:val="22"/>
                <w:szCs w:val="22"/>
              </w:rPr>
              <w:t>s</w:t>
            </w:r>
            <w:r w:rsidRPr="002F66F4">
              <w:rPr>
                <w:rFonts w:ascii="Ebrima" w:hAnsi="Ebrima" w:cs="Leelawadee"/>
                <w:bCs/>
                <w:sz w:val="22"/>
                <w:szCs w:val="22"/>
              </w:rPr>
              <w:t xml:space="preserve"> Série</w:t>
            </w:r>
            <w:r w:rsidR="00580850">
              <w:rPr>
                <w:rFonts w:ascii="Ebrima" w:hAnsi="Ebrima" w:cs="Leelawadee"/>
                <w:bCs/>
                <w:sz w:val="22"/>
                <w:szCs w:val="22"/>
              </w:rPr>
              <w:t>s</w:t>
            </w:r>
            <w:r w:rsidRPr="002F66F4">
              <w:rPr>
                <w:rFonts w:ascii="Ebrima" w:hAnsi="Ebrima" w:cs="Leelawadee"/>
                <w:bCs/>
                <w:sz w:val="22"/>
                <w:szCs w:val="22"/>
              </w:rPr>
              <w:t xml:space="preserve">: </w:t>
            </w:r>
            <w:r w:rsidR="0045248D">
              <w:rPr>
                <w:rFonts w:ascii="Ebrima" w:hAnsi="Ebrima" w:cs="Leelawadee"/>
                <w:color w:val="000000"/>
                <w:sz w:val="22"/>
                <w:szCs w:val="22"/>
              </w:rPr>
              <w:t>1ª, 2ª, 3ª e 4ª</w:t>
            </w:r>
          </w:p>
          <w:p w14:paraId="7556B780" w14:textId="77777777" w:rsidR="00D87C7A" w:rsidRPr="0061174C" w:rsidRDefault="00D87C7A" w:rsidP="00283B37">
            <w:pPr>
              <w:spacing w:line="276" w:lineRule="auto"/>
              <w:jc w:val="both"/>
              <w:rPr>
                <w:rFonts w:ascii="Ebrima" w:hAnsi="Ebrima"/>
                <w:sz w:val="22"/>
              </w:rPr>
            </w:pPr>
            <w:r w:rsidRPr="002F66F4">
              <w:rPr>
                <w:rFonts w:ascii="Ebrima" w:hAnsi="Ebrima" w:cs="Leelawadee"/>
                <w:bCs/>
                <w:sz w:val="22"/>
                <w:szCs w:val="22"/>
              </w:rPr>
              <w:t>Emissora: Base Securitizadora de Créditos Imobiliários S.A., inscrita no CNPJ/ME sob o nº </w:t>
            </w:r>
            <w:r w:rsidRPr="002F66F4">
              <w:rPr>
                <w:rFonts w:ascii="Ebrima" w:hAnsi="Ebrima" w:cs="Leelawadee"/>
                <w:color w:val="000000"/>
                <w:sz w:val="22"/>
                <w:szCs w:val="22"/>
              </w:rPr>
              <w:t>35.082.277/0001-95</w:t>
            </w:r>
          </w:p>
          <w:p w14:paraId="1ACAA9C8" w14:textId="507A1A0F" w:rsidR="00D87C7A" w:rsidRPr="0061174C" w:rsidRDefault="00D87C7A" w:rsidP="00283B37">
            <w:pPr>
              <w:spacing w:line="276" w:lineRule="auto"/>
              <w:rPr>
                <w:rFonts w:ascii="Ebrima" w:hAnsi="Ebrima"/>
                <w:sz w:val="22"/>
              </w:rPr>
            </w:pPr>
            <w:r w:rsidRPr="002F66F4">
              <w:rPr>
                <w:rFonts w:ascii="Ebrima" w:hAnsi="Ebrima" w:cs="Leelawadee"/>
                <w:bCs/>
                <w:sz w:val="22"/>
                <w:szCs w:val="22"/>
              </w:rPr>
              <w:t xml:space="preserve">Quantidade: </w:t>
            </w:r>
            <w:r w:rsidR="008F535E" w:rsidRPr="0067534C">
              <w:rPr>
                <w:rFonts w:ascii="Ebrima" w:hAnsi="Ebrima" w:cs="Leelawadee"/>
                <w:color w:val="000000"/>
                <w:sz w:val="22"/>
                <w:szCs w:val="22"/>
              </w:rPr>
              <w:t>1</w:t>
            </w:r>
            <w:r w:rsidR="0045248D" w:rsidRPr="0067534C">
              <w:rPr>
                <w:rFonts w:ascii="Ebrima" w:hAnsi="Ebrima" w:cs="Leelawadee"/>
                <w:color w:val="000000"/>
                <w:sz w:val="22"/>
                <w:szCs w:val="22"/>
              </w:rPr>
              <w:t>81</w:t>
            </w:r>
            <w:r w:rsidR="0051373E" w:rsidRPr="0067534C">
              <w:rPr>
                <w:rFonts w:ascii="Ebrima" w:hAnsi="Ebrima" w:cs="Leelawadee"/>
                <w:color w:val="000000"/>
                <w:sz w:val="22"/>
                <w:szCs w:val="22"/>
              </w:rPr>
              <w:t>.000</w:t>
            </w:r>
            <w:r w:rsidRPr="0045248D">
              <w:rPr>
                <w:rFonts w:ascii="Ebrima" w:hAnsi="Ebrima" w:cs="Leelawadee"/>
                <w:sz w:val="22"/>
                <w:szCs w:val="22"/>
              </w:rPr>
              <w:t xml:space="preserve"> (</w:t>
            </w:r>
            <w:r w:rsidR="008F535E" w:rsidRPr="0045248D">
              <w:rPr>
                <w:rFonts w:ascii="Ebrima" w:hAnsi="Ebrima" w:cs="Leelawadee"/>
                <w:color w:val="000000"/>
                <w:sz w:val="22"/>
                <w:szCs w:val="22"/>
              </w:rPr>
              <w:t xml:space="preserve">cento e </w:t>
            </w:r>
            <w:r w:rsidR="0045248D" w:rsidRPr="0067534C">
              <w:rPr>
                <w:rFonts w:ascii="Ebrima" w:hAnsi="Ebrima" w:cs="Leelawadee"/>
                <w:color w:val="000000"/>
                <w:sz w:val="22"/>
                <w:szCs w:val="22"/>
              </w:rPr>
              <w:t>oitenta e um</w:t>
            </w:r>
            <w:r w:rsidR="008F535E" w:rsidRPr="0045248D">
              <w:rPr>
                <w:rFonts w:ascii="Ebrima" w:hAnsi="Ebrima" w:cs="Leelawadee"/>
                <w:color w:val="000000"/>
                <w:sz w:val="22"/>
                <w:szCs w:val="22"/>
              </w:rPr>
              <w:t xml:space="preserve"> mil</w:t>
            </w:r>
            <w:r w:rsidRPr="0045248D">
              <w:rPr>
                <w:rFonts w:ascii="Ebrima" w:hAnsi="Ebrima" w:cs="Leelawadee"/>
                <w:sz w:val="22"/>
                <w:szCs w:val="22"/>
              </w:rPr>
              <w:t>)</w:t>
            </w:r>
            <w:r w:rsidRPr="002F66F4">
              <w:rPr>
                <w:rFonts w:ascii="Ebrima" w:hAnsi="Ebrima" w:cs="Leelawadee"/>
                <w:bCs/>
                <w:sz w:val="22"/>
                <w:szCs w:val="22"/>
              </w:rPr>
              <w:t xml:space="preserve"> CRI</w:t>
            </w:r>
          </w:p>
          <w:p w14:paraId="6BE00FEE" w14:textId="77777777" w:rsidR="00D87C7A" w:rsidRPr="0061174C" w:rsidRDefault="00D87C7A" w:rsidP="00283B37">
            <w:pPr>
              <w:spacing w:line="276" w:lineRule="auto"/>
              <w:rPr>
                <w:rFonts w:ascii="Ebrima" w:hAnsi="Ebrima"/>
                <w:sz w:val="22"/>
              </w:rPr>
            </w:pPr>
            <w:r w:rsidRPr="002F66F4">
              <w:rPr>
                <w:rFonts w:ascii="Ebrima" w:hAnsi="Ebrima" w:cs="Leelawadee"/>
                <w:bCs/>
                <w:sz w:val="22"/>
                <w:szCs w:val="22"/>
              </w:rPr>
              <w:t>Forma: Nominativa escritural</w:t>
            </w:r>
          </w:p>
        </w:tc>
      </w:tr>
    </w:tbl>
    <w:p w14:paraId="035F7C79" w14:textId="77777777" w:rsidR="00D87C7A" w:rsidRPr="002F66F4" w:rsidRDefault="00D87C7A" w:rsidP="00283B37">
      <w:pPr>
        <w:spacing w:line="276" w:lineRule="auto"/>
        <w:rPr>
          <w:rFonts w:ascii="Ebrima" w:hAnsi="Ebrima" w:cs="Leelawadee"/>
          <w:bCs/>
          <w:sz w:val="22"/>
          <w:szCs w:val="22"/>
        </w:rPr>
      </w:pPr>
    </w:p>
    <w:p w14:paraId="0136DDC4" w14:textId="4A2668EE" w:rsidR="00D87C7A" w:rsidRPr="002F66F4" w:rsidRDefault="00D87C7A" w:rsidP="00283B37">
      <w:pPr>
        <w:spacing w:line="276" w:lineRule="auto"/>
        <w:jc w:val="both"/>
        <w:rPr>
          <w:rFonts w:ascii="Ebrima" w:hAnsi="Ebrima" w:cs="Leelawadee"/>
          <w:bCs/>
          <w:sz w:val="22"/>
          <w:szCs w:val="22"/>
        </w:rPr>
      </w:pPr>
      <w:r w:rsidRPr="002F66F4">
        <w:rPr>
          <w:rFonts w:ascii="Ebrima" w:hAnsi="Ebrima" w:cs="Leelawadee"/>
          <w:bCs/>
          <w:sz w:val="22"/>
          <w:szCs w:val="22"/>
        </w:rPr>
        <w:t>Declara, nos termos da Resolução CVM nº 17</w:t>
      </w:r>
      <w:r w:rsidR="0043018B">
        <w:rPr>
          <w:rFonts w:ascii="Ebrima" w:hAnsi="Ebrima" w:cs="Leelawadee"/>
          <w:bCs/>
          <w:sz w:val="22"/>
          <w:szCs w:val="22"/>
        </w:rPr>
        <w:t>/21</w:t>
      </w:r>
      <w:r w:rsidRPr="002F66F4">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2F66F4" w:rsidRDefault="00DA57FB" w:rsidP="00283B37">
      <w:pPr>
        <w:spacing w:line="276" w:lineRule="auto"/>
        <w:jc w:val="center"/>
        <w:rPr>
          <w:rFonts w:ascii="Ebrima" w:hAnsi="Ebrima" w:cs="Leelawadee"/>
          <w:bCs/>
          <w:sz w:val="22"/>
          <w:szCs w:val="22"/>
        </w:rPr>
      </w:pPr>
    </w:p>
    <w:p w14:paraId="0FB13B63" w14:textId="2E5019F2" w:rsidR="00D87C7A" w:rsidRPr="002F66F4" w:rsidRDefault="00D87C7A" w:rsidP="00283B37">
      <w:pPr>
        <w:spacing w:line="276" w:lineRule="auto"/>
        <w:jc w:val="center"/>
        <w:rPr>
          <w:rFonts w:ascii="Ebrima" w:hAnsi="Ebrima" w:cs="Leelawadee"/>
          <w:bCs/>
          <w:sz w:val="22"/>
          <w:szCs w:val="22"/>
        </w:rPr>
      </w:pPr>
      <w:r w:rsidRPr="002F66F4">
        <w:rPr>
          <w:rFonts w:ascii="Ebrima" w:hAnsi="Ebrima" w:cs="Leelawadee"/>
          <w:bCs/>
          <w:sz w:val="22"/>
          <w:szCs w:val="22"/>
        </w:rPr>
        <w:t xml:space="preserve">São Paulo, </w:t>
      </w:r>
      <w:r w:rsidRPr="002F66F4">
        <w:rPr>
          <w:rFonts w:ascii="Ebrima" w:hAnsi="Ebrima"/>
          <w:sz w:val="22"/>
          <w:szCs w:val="22"/>
        </w:rPr>
        <w:t>[</w:t>
      </w:r>
      <w:r w:rsidRPr="002F66F4">
        <w:rPr>
          <w:rFonts w:ascii="Ebrima" w:hAnsi="Ebrima"/>
          <w:sz w:val="22"/>
          <w:szCs w:val="22"/>
          <w:highlight w:val="yellow"/>
        </w:rPr>
        <w:t>•</w:t>
      </w:r>
      <w:r w:rsidRPr="002F66F4">
        <w:rPr>
          <w:rFonts w:ascii="Ebrima" w:hAnsi="Ebrima"/>
          <w:sz w:val="22"/>
          <w:szCs w:val="22"/>
        </w:rPr>
        <w:t>]</w:t>
      </w:r>
      <w:r w:rsidRPr="002F66F4">
        <w:rPr>
          <w:rFonts w:ascii="Ebrima" w:hAnsi="Ebrima" w:cs="Leelawadee"/>
          <w:bCs/>
          <w:sz w:val="22"/>
          <w:szCs w:val="22"/>
        </w:rPr>
        <w:t xml:space="preserve"> de </w:t>
      </w:r>
      <w:r w:rsidR="00E25FBA">
        <w:rPr>
          <w:rFonts w:ascii="Ebrima" w:hAnsi="Ebrima"/>
          <w:color w:val="000000" w:themeColor="text1"/>
          <w:sz w:val="22"/>
        </w:rPr>
        <w:t>junho</w:t>
      </w:r>
      <w:r w:rsidR="0043018B">
        <w:rPr>
          <w:rFonts w:ascii="Ebrima" w:hAnsi="Ebrima"/>
          <w:color w:val="000000" w:themeColor="text1"/>
          <w:sz w:val="22"/>
        </w:rPr>
        <w:t xml:space="preserve"> </w:t>
      </w:r>
      <w:r w:rsidRPr="002F66F4">
        <w:rPr>
          <w:rFonts w:ascii="Ebrima" w:hAnsi="Ebrima" w:cs="Leelawadee"/>
          <w:bCs/>
          <w:sz w:val="22"/>
          <w:szCs w:val="22"/>
        </w:rPr>
        <w:t>de 202</w:t>
      </w:r>
      <w:r w:rsidR="00CB4F81">
        <w:rPr>
          <w:rFonts w:ascii="Ebrima" w:hAnsi="Ebrima" w:cs="Leelawadee"/>
          <w:bCs/>
          <w:sz w:val="22"/>
          <w:szCs w:val="22"/>
        </w:rPr>
        <w:t>2</w:t>
      </w:r>
      <w:r w:rsidRPr="002F66F4">
        <w:rPr>
          <w:rFonts w:ascii="Ebrima" w:hAnsi="Ebrima" w:cs="Leelawadee"/>
          <w:bCs/>
          <w:sz w:val="22"/>
          <w:szCs w:val="22"/>
        </w:rPr>
        <w:t>.</w:t>
      </w:r>
    </w:p>
    <w:p w14:paraId="55D571B2" w14:textId="77777777" w:rsidR="00043039" w:rsidRPr="002F66F4" w:rsidRDefault="00043039" w:rsidP="0067534C">
      <w:pPr>
        <w:spacing w:line="276" w:lineRule="auto"/>
        <w:ind w:right="-2"/>
        <w:jc w:val="center"/>
        <w:rPr>
          <w:rFonts w:ascii="Ebrima" w:hAnsi="Ebrima"/>
          <w:color w:val="000000" w:themeColor="text1"/>
          <w:sz w:val="22"/>
          <w:szCs w:val="22"/>
        </w:rPr>
      </w:pPr>
    </w:p>
    <w:p w14:paraId="21734A3B" w14:textId="40630995" w:rsidR="00043039" w:rsidRPr="002F66F4" w:rsidRDefault="00D459FA" w:rsidP="0067534C">
      <w:pPr>
        <w:tabs>
          <w:tab w:val="left" w:pos="1134"/>
        </w:tabs>
        <w:spacing w:line="276" w:lineRule="auto"/>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3A7DB5C4" w14:textId="041C3AC3" w:rsidR="005307D3" w:rsidRDefault="005307D3" w:rsidP="0067534C">
      <w:pPr>
        <w:tabs>
          <w:tab w:val="left" w:pos="1134"/>
        </w:tabs>
        <w:spacing w:line="276" w:lineRule="auto"/>
        <w:ind w:right="-2"/>
        <w:jc w:val="center"/>
        <w:rPr>
          <w:rFonts w:ascii="Ebrima" w:hAnsi="Ebrima"/>
          <w:sz w:val="22"/>
          <w:szCs w:val="22"/>
        </w:rPr>
      </w:pPr>
    </w:p>
    <w:p w14:paraId="30609A7A" w14:textId="77777777" w:rsidR="0094324B" w:rsidRPr="00571E41" w:rsidRDefault="0094324B" w:rsidP="0067534C">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4324B" w:rsidRPr="00571E41" w14:paraId="509A1763" w14:textId="77777777" w:rsidTr="00B112E6">
        <w:trPr>
          <w:trHeight w:val="395"/>
          <w:jc w:val="center"/>
        </w:trPr>
        <w:tc>
          <w:tcPr>
            <w:tcW w:w="284" w:type="dxa"/>
          </w:tcPr>
          <w:p w14:paraId="051313CA" w14:textId="77777777" w:rsidR="0094324B" w:rsidRPr="00571E41" w:rsidRDefault="0094324B" w:rsidP="0067534C">
            <w:pPr>
              <w:spacing w:line="276" w:lineRule="auto"/>
              <w:ind w:left="-681" w:right="-57"/>
              <w:jc w:val="both"/>
              <w:rPr>
                <w:rFonts w:ascii="Ebrima" w:hAnsi="Ebrima"/>
                <w:sz w:val="22"/>
                <w:szCs w:val="22"/>
              </w:rPr>
            </w:pPr>
          </w:p>
        </w:tc>
        <w:tc>
          <w:tcPr>
            <w:tcW w:w="3827" w:type="dxa"/>
            <w:tcBorders>
              <w:top w:val="single" w:sz="4" w:space="0" w:color="auto"/>
            </w:tcBorders>
          </w:tcPr>
          <w:p w14:paraId="47EADB36" w14:textId="77777777" w:rsidR="0094324B" w:rsidRPr="0067534C" w:rsidRDefault="0094324B" w:rsidP="00283B37">
            <w:pPr>
              <w:spacing w:line="276" w:lineRule="auto"/>
              <w:rPr>
                <w:rFonts w:ascii="Ebrima" w:hAnsi="Ebrima"/>
                <w:sz w:val="22"/>
                <w:szCs w:val="22"/>
              </w:rPr>
            </w:pPr>
            <w:r w:rsidRPr="0067534C">
              <w:rPr>
                <w:rFonts w:ascii="Ebrima" w:hAnsi="Ebrima"/>
                <w:sz w:val="22"/>
                <w:szCs w:val="22"/>
              </w:rPr>
              <w:t>Nome: Matheus Gomes Faria</w:t>
            </w:r>
          </w:p>
          <w:p w14:paraId="17E8949D" w14:textId="77108C32" w:rsidR="0094324B" w:rsidRPr="00571E41" w:rsidRDefault="0094324B" w:rsidP="0067534C">
            <w:pPr>
              <w:spacing w:line="276" w:lineRule="auto"/>
              <w:jc w:val="both"/>
              <w:rPr>
                <w:rFonts w:ascii="Ebrima" w:hAnsi="Ebrima"/>
                <w:sz w:val="22"/>
                <w:szCs w:val="22"/>
              </w:rPr>
            </w:pPr>
            <w:r w:rsidRPr="0067534C">
              <w:rPr>
                <w:rFonts w:ascii="Ebrima" w:hAnsi="Ebrima"/>
                <w:sz w:val="22"/>
                <w:szCs w:val="22"/>
              </w:rPr>
              <w:t xml:space="preserve">Cargo: </w:t>
            </w:r>
            <w:r w:rsidR="0043018B" w:rsidRPr="0043018B">
              <w:rPr>
                <w:rFonts w:ascii="Ebrima" w:hAnsi="Ebrima"/>
                <w:sz w:val="22"/>
                <w:szCs w:val="22"/>
              </w:rPr>
              <w:t>Administrador</w:t>
            </w:r>
          </w:p>
        </w:tc>
      </w:tr>
    </w:tbl>
    <w:bookmarkEnd w:id="0"/>
    <w:bookmarkEnd w:id="351"/>
    <w:p w14:paraId="6D1649C6" w14:textId="153878CC" w:rsidR="00B70907" w:rsidRDefault="00AC0DD5" w:rsidP="0067534C">
      <w:pPr>
        <w:tabs>
          <w:tab w:val="center" w:pos="4819"/>
          <w:tab w:val="left" w:pos="5445"/>
        </w:tabs>
        <w:spacing w:after="160" w:line="276" w:lineRule="auto"/>
        <w:rPr>
          <w:rFonts w:ascii="Ebrima" w:hAnsi="Ebrima" w:cs="Leelawadee"/>
          <w:b/>
          <w:sz w:val="22"/>
          <w:szCs w:val="22"/>
        </w:rPr>
      </w:pPr>
      <w:r>
        <w:rPr>
          <w:rFonts w:ascii="Ebrima" w:hAnsi="Ebrima" w:cs="Leelawadee"/>
          <w:b/>
          <w:sz w:val="22"/>
          <w:szCs w:val="22"/>
        </w:rPr>
        <w:tab/>
      </w:r>
      <w:r w:rsidR="007A314A">
        <w:rPr>
          <w:rFonts w:ascii="Ebrima" w:hAnsi="Ebrima" w:cs="Leelawadee"/>
          <w:b/>
          <w:sz w:val="22"/>
          <w:szCs w:val="22"/>
        </w:rPr>
        <w:tab/>
      </w:r>
    </w:p>
    <w:p w14:paraId="723B9D99" w14:textId="34719D58" w:rsidR="00E51C56" w:rsidRPr="0067534C" w:rsidRDefault="00E51C56" w:rsidP="0067534C">
      <w:pPr>
        <w:spacing w:line="276" w:lineRule="auto"/>
        <w:rPr>
          <w:rFonts w:ascii="Ebrima" w:hAnsi="Ebrima" w:cs="Leelawadee"/>
          <w:sz w:val="22"/>
          <w:szCs w:val="22"/>
        </w:rPr>
        <w:sectPr w:rsidR="00E51C56" w:rsidRPr="0067534C" w:rsidSect="0075454A">
          <w:pgSz w:w="11906" w:h="16838" w:code="9"/>
          <w:pgMar w:top="1701" w:right="1134" w:bottom="1134" w:left="1134" w:header="709" w:footer="709" w:gutter="0"/>
          <w:pgNumType w:start="1"/>
          <w:cols w:space="708"/>
          <w:docGrid w:linePitch="360"/>
        </w:sectPr>
      </w:pPr>
    </w:p>
    <w:p w14:paraId="2C408C53" w14:textId="43540B8B" w:rsidR="00826DCF" w:rsidRDefault="00826DCF" w:rsidP="0067534C">
      <w:pPr>
        <w:tabs>
          <w:tab w:val="center" w:pos="4819"/>
          <w:tab w:val="left" w:pos="5445"/>
        </w:tabs>
        <w:spacing w:after="160" w:line="276" w:lineRule="auto"/>
        <w:rPr>
          <w:rFonts w:ascii="Ebrima" w:hAnsi="Ebrima" w:cs="Leelawadee"/>
          <w:b/>
          <w:sz w:val="22"/>
          <w:szCs w:val="22"/>
        </w:rPr>
      </w:pPr>
    </w:p>
    <w:p w14:paraId="125CE3E7" w14:textId="600AA9D8" w:rsidR="00826DCF" w:rsidRPr="002F66F4" w:rsidRDefault="00826DCF" w:rsidP="00283B37">
      <w:pPr>
        <w:pStyle w:val="Ttulo1"/>
        <w:spacing w:before="0" w:after="0" w:line="276" w:lineRule="auto"/>
        <w:jc w:val="center"/>
        <w:rPr>
          <w:rFonts w:ascii="Ebrima" w:hAnsi="Ebrima" w:cstheme="minorHAnsi"/>
          <w:color w:val="000000" w:themeColor="text1"/>
          <w:sz w:val="22"/>
          <w:szCs w:val="22"/>
        </w:rPr>
      </w:pPr>
      <w:bookmarkStart w:id="358" w:name="_Toc101375985"/>
      <w:r w:rsidRPr="002F66F4">
        <w:rPr>
          <w:rFonts w:ascii="Ebrima" w:hAnsi="Ebrima" w:cstheme="minorHAnsi"/>
          <w:color w:val="000000" w:themeColor="text1"/>
          <w:sz w:val="22"/>
          <w:szCs w:val="22"/>
        </w:rPr>
        <w:t xml:space="preserve">ANEXO </w:t>
      </w:r>
      <w:r>
        <w:rPr>
          <w:rFonts w:ascii="Ebrima" w:hAnsi="Ebrima" w:cstheme="minorHAnsi"/>
          <w:color w:val="000000" w:themeColor="text1"/>
          <w:sz w:val="22"/>
          <w:szCs w:val="22"/>
        </w:rPr>
        <w:t>X</w:t>
      </w:r>
      <w:bookmarkEnd w:id="358"/>
    </w:p>
    <w:p w14:paraId="109FD1FD" w14:textId="77777777" w:rsidR="00826DCF" w:rsidRPr="002F66F4" w:rsidRDefault="00826DCF" w:rsidP="00283B37">
      <w:pPr>
        <w:spacing w:line="276" w:lineRule="auto"/>
        <w:jc w:val="center"/>
        <w:rPr>
          <w:rFonts w:ascii="Ebrima" w:hAnsi="Ebrima"/>
          <w:color w:val="000000" w:themeColor="text1"/>
          <w:sz w:val="22"/>
          <w:szCs w:val="22"/>
        </w:rPr>
      </w:pPr>
    </w:p>
    <w:p w14:paraId="0A4BA09A" w14:textId="257E42DA" w:rsidR="00826DCF" w:rsidRDefault="00B70907" w:rsidP="0067534C">
      <w:pPr>
        <w:spacing w:line="276" w:lineRule="auto"/>
        <w:jc w:val="center"/>
        <w:rPr>
          <w:rFonts w:ascii="Ebrima" w:hAnsi="Ebrima"/>
          <w:b/>
          <w:color w:val="000000" w:themeColor="text1"/>
          <w:sz w:val="22"/>
          <w:szCs w:val="22"/>
        </w:rPr>
      </w:pPr>
      <w:r>
        <w:rPr>
          <w:rFonts w:ascii="Ebrima" w:hAnsi="Ebrima"/>
          <w:b/>
          <w:color w:val="000000" w:themeColor="text1"/>
          <w:sz w:val="22"/>
          <w:szCs w:val="22"/>
        </w:rPr>
        <w:t xml:space="preserve">DESTINAÇÃO ESTIMATIVA DOS RECURSOS E </w:t>
      </w:r>
      <w:r w:rsidR="00826DCF">
        <w:rPr>
          <w:rFonts w:ascii="Ebrima" w:hAnsi="Ebrima"/>
          <w:b/>
          <w:color w:val="000000" w:themeColor="text1"/>
          <w:sz w:val="22"/>
          <w:szCs w:val="22"/>
        </w:rPr>
        <w:t>CRONOGRAMA INDICATIVO</w:t>
      </w:r>
    </w:p>
    <w:p w14:paraId="2C03CC82" w14:textId="77777777" w:rsidR="005503FF" w:rsidRDefault="005503FF" w:rsidP="00283B37">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0"/>
        <w:gridCol w:w="1343"/>
        <w:gridCol w:w="1084"/>
        <w:gridCol w:w="1612"/>
        <w:gridCol w:w="1610"/>
        <w:gridCol w:w="2280"/>
        <w:gridCol w:w="3399"/>
      </w:tblGrid>
      <w:tr w:rsidR="00B70907" w:rsidRPr="00227DB0" w14:paraId="34EBF19D" w14:textId="77777777" w:rsidTr="00B112E6">
        <w:trPr>
          <w:trHeight w:val="132"/>
          <w:jc w:val="center"/>
        </w:trPr>
        <w:tc>
          <w:tcPr>
            <w:tcW w:w="841" w:type="pct"/>
            <w:shd w:val="clear" w:color="auto" w:fill="BFBFBF" w:themeFill="background1" w:themeFillShade="BF"/>
            <w:noWrap/>
            <w:vAlign w:val="center"/>
          </w:tcPr>
          <w:p w14:paraId="10866B83" w14:textId="77777777" w:rsidR="00B70907" w:rsidRPr="00430D3F" w:rsidRDefault="00B70907" w:rsidP="00283B3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0FD735DE" w14:textId="77777777" w:rsidR="00B70907" w:rsidRPr="00430D3F" w:rsidRDefault="00B70907" w:rsidP="00283B3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4E3A3EBE" w14:textId="77777777" w:rsidR="00B70907" w:rsidRPr="00430D3F" w:rsidRDefault="00B70907" w:rsidP="00283B3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2B85E899" w14:textId="77777777" w:rsidR="00B70907" w:rsidRPr="00430D3F" w:rsidRDefault="00B70907" w:rsidP="00283B3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VALOR A SER PAGO COM OS RECURSOS DA EMISSÃO</w:t>
            </w:r>
          </w:p>
        </w:tc>
        <w:tc>
          <w:tcPr>
            <w:tcW w:w="591" w:type="pct"/>
            <w:shd w:val="clear" w:color="auto" w:fill="BFBFBF" w:themeFill="background1" w:themeFillShade="BF"/>
            <w:vAlign w:val="center"/>
          </w:tcPr>
          <w:p w14:paraId="4B390CCC" w14:textId="77777777" w:rsidR="00B70907" w:rsidRPr="00430D3F" w:rsidRDefault="00B70907" w:rsidP="00283B3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66ACD86E" w14:textId="77777777" w:rsidR="00B70907" w:rsidRPr="00430D3F" w:rsidRDefault="00B70907" w:rsidP="00283B3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0FF7EA80" w14:textId="77777777" w:rsidR="00B70907" w:rsidRPr="00430D3F" w:rsidRDefault="00B70907" w:rsidP="00283B3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B70907" w:rsidRPr="00227DB0" w14:paraId="7270DE29" w14:textId="77777777" w:rsidTr="00B112E6">
        <w:trPr>
          <w:trHeight w:val="900"/>
          <w:jc w:val="center"/>
        </w:trPr>
        <w:tc>
          <w:tcPr>
            <w:tcW w:w="841" w:type="pct"/>
            <w:shd w:val="clear" w:color="000000" w:fill="FFFFFF"/>
            <w:noWrap/>
            <w:vAlign w:val="center"/>
          </w:tcPr>
          <w:p w14:paraId="5AA0E7F4" w14:textId="77777777" w:rsidR="00B70907" w:rsidRPr="00BD25F9" w:rsidRDefault="00B70907" w:rsidP="0067534C">
            <w:pPr>
              <w:spacing w:line="276" w:lineRule="auto"/>
              <w:jc w:val="both"/>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69EF6643"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0330464"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603C20F4"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7DC92C6B" w14:textId="77777777" w:rsidR="00B70907"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29BA07C6" w14:textId="77777777" w:rsidR="00B70907"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60C8F6FE"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2BE3847B" w14:textId="77777777" w:rsidR="00B70907" w:rsidRDefault="00B70907" w:rsidP="0067534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18B853BB" w14:textId="1CFFBBCA" w:rsidR="00A278BF" w:rsidRPr="00430D3F" w:rsidRDefault="00A278BF" w:rsidP="0067534C">
            <w:pPr>
              <w:spacing w:line="276" w:lineRule="auto"/>
              <w:jc w:val="both"/>
              <w:rPr>
                <w:rFonts w:ascii="Ebrima" w:hAnsi="Ebrima" w:cs="Leelawadee"/>
                <w:color w:val="000000"/>
                <w:sz w:val="16"/>
                <w:szCs w:val="16"/>
              </w:rPr>
            </w:pPr>
            <w:r w:rsidRPr="00790A22">
              <w:rPr>
                <w:rFonts w:ascii="Ebrima" w:hAnsi="Ebrima"/>
                <w:color w:val="000000"/>
                <w:sz w:val="16"/>
              </w:rPr>
              <w:t>CEP: 45.818-000</w:t>
            </w:r>
          </w:p>
        </w:tc>
      </w:tr>
      <w:tr w:rsidR="00B70907" w:rsidRPr="00227DB0" w14:paraId="4D64D36E" w14:textId="77777777" w:rsidTr="00B112E6">
        <w:trPr>
          <w:trHeight w:val="900"/>
          <w:jc w:val="center"/>
        </w:trPr>
        <w:tc>
          <w:tcPr>
            <w:tcW w:w="841" w:type="pct"/>
            <w:shd w:val="clear" w:color="000000" w:fill="FFFFFF"/>
            <w:noWrap/>
            <w:vAlign w:val="center"/>
          </w:tcPr>
          <w:p w14:paraId="6F07B1B2" w14:textId="77777777" w:rsidR="00B70907" w:rsidRPr="00430D3F" w:rsidRDefault="00B70907" w:rsidP="0067534C">
            <w:pPr>
              <w:spacing w:line="276" w:lineRule="auto"/>
              <w:jc w:val="both"/>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538DB99"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414D3FA5"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4B8F6639" w14:textId="77777777" w:rsidR="00B70907" w:rsidRPr="00C57A89"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75164E8" w14:textId="77777777" w:rsidR="00B70907" w:rsidRPr="00C57A89"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68990E11" w14:textId="77777777" w:rsidR="00B70907" w:rsidRPr="00430D3F" w:rsidRDefault="00B70907" w:rsidP="0067534C">
            <w:pPr>
              <w:spacing w:line="276" w:lineRule="auto"/>
              <w:jc w:val="both"/>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3C6E6D17" w14:textId="77777777" w:rsidR="00B70907" w:rsidRDefault="00B70907" w:rsidP="0067534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2BD90B2" w14:textId="17269163" w:rsidR="00A278BF" w:rsidRPr="00430D3F" w:rsidRDefault="00A278BF" w:rsidP="0067534C">
            <w:pPr>
              <w:spacing w:line="276" w:lineRule="auto"/>
              <w:jc w:val="both"/>
              <w:rPr>
                <w:rFonts w:ascii="Ebrima" w:hAnsi="Ebrima" w:cs="Leelawadee"/>
                <w:b/>
                <w:bCs/>
                <w:color w:val="000000"/>
                <w:sz w:val="16"/>
                <w:szCs w:val="16"/>
              </w:rPr>
            </w:pPr>
            <w:r w:rsidRPr="00790A22">
              <w:rPr>
                <w:rFonts w:ascii="Ebrima" w:hAnsi="Ebrima"/>
                <w:color w:val="000000"/>
                <w:sz w:val="16"/>
              </w:rPr>
              <w:t>CEP: 45.818-000</w:t>
            </w:r>
          </w:p>
        </w:tc>
      </w:tr>
      <w:tr w:rsidR="00B70907" w:rsidRPr="00227DB0" w14:paraId="729E474D" w14:textId="77777777" w:rsidTr="00B112E6">
        <w:trPr>
          <w:trHeight w:val="900"/>
          <w:jc w:val="center"/>
        </w:trPr>
        <w:tc>
          <w:tcPr>
            <w:tcW w:w="841" w:type="pct"/>
            <w:shd w:val="clear" w:color="000000" w:fill="FFFFFF"/>
            <w:noWrap/>
            <w:vAlign w:val="center"/>
          </w:tcPr>
          <w:p w14:paraId="301009D7" w14:textId="77777777" w:rsidR="00B70907" w:rsidRPr="00430D3F" w:rsidRDefault="00B70907" w:rsidP="0067534C">
            <w:pPr>
              <w:spacing w:line="276" w:lineRule="auto"/>
              <w:jc w:val="both"/>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72563FA4"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71D45BCE"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7AD2D6F5" w14:textId="77777777" w:rsidR="00B70907" w:rsidRPr="00C57A89"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058D6F37" w14:textId="77777777" w:rsidR="00B70907" w:rsidRPr="00C57A89"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F04E59" w14:textId="77777777" w:rsidR="00B70907" w:rsidRPr="00430D3F" w:rsidRDefault="00B70907" w:rsidP="0067534C">
            <w:pPr>
              <w:spacing w:line="276" w:lineRule="auto"/>
              <w:jc w:val="both"/>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1939834D" w14:textId="77777777" w:rsidR="00B70907" w:rsidRDefault="00B70907" w:rsidP="0067534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26FA7D1B" w14:textId="422A380B" w:rsidR="00A278BF" w:rsidRPr="00430D3F" w:rsidRDefault="00A278BF" w:rsidP="0067534C">
            <w:pPr>
              <w:spacing w:line="276" w:lineRule="auto"/>
              <w:jc w:val="both"/>
              <w:rPr>
                <w:rFonts w:ascii="Ebrima" w:hAnsi="Ebrima" w:cs="Leelawadee"/>
                <w:b/>
                <w:bCs/>
                <w:color w:val="000000"/>
                <w:sz w:val="16"/>
                <w:szCs w:val="16"/>
              </w:rPr>
            </w:pPr>
            <w:r w:rsidRPr="00790A22">
              <w:rPr>
                <w:rFonts w:ascii="Ebrima" w:hAnsi="Ebrima"/>
                <w:color w:val="000000"/>
                <w:sz w:val="16"/>
              </w:rPr>
              <w:t>CEP: 45.818-000</w:t>
            </w:r>
          </w:p>
        </w:tc>
      </w:tr>
      <w:tr w:rsidR="00B70907" w:rsidRPr="00227DB0" w14:paraId="341C52A3" w14:textId="77777777" w:rsidTr="00B112E6">
        <w:trPr>
          <w:trHeight w:val="900"/>
          <w:jc w:val="center"/>
        </w:trPr>
        <w:tc>
          <w:tcPr>
            <w:tcW w:w="841" w:type="pct"/>
            <w:shd w:val="clear" w:color="000000" w:fill="FFFFFF"/>
            <w:noWrap/>
            <w:vAlign w:val="center"/>
          </w:tcPr>
          <w:p w14:paraId="3D2254A7" w14:textId="77777777" w:rsidR="00B70907" w:rsidRPr="00430D3F" w:rsidRDefault="00B70907" w:rsidP="0067534C">
            <w:pPr>
              <w:spacing w:line="276" w:lineRule="auto"/>
              <w:jc w:val="both"/>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91651EC"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1851C0F9"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1364DC10" w14:textId="77777777" w:rsidR="00B70907" w:rsidRPr="00C57A89"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1F5B0FDB" w14:textId="77777777" w:rsidR="00B70907" w:rsidRPr="00C57A89"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37C0753" w14:textId="77777777" w:rsidR="00B70907" w:rsidRPr="00430D3F" w:rsidRDefault="00B70907" w:rsidP="0067534C">
            <w:pPr>
              <w:spacing w:line="276" w:lineRule="auto"/>
              <w:jc w:val="both"/>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3F6941F5" w14:textId="77777777" w:rsidR="00B70907" w:rsidRDefault="00B70907" w:rsidP="0067534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831A88F" w14:textId="5F2CB625" w:rsidR="00A278BF" w:rsidRPr="00430D3F" w:rsidRDefault="00A278BF" w:rsidP="0067534C">
            <w:pPr>
              <w:spacing w:line="276" w:lineRule="auto"/>
              <w:jc w:val="both"/>
              <w:rPr>
                <w:rFonts w:ascii="Ebrima" w:hAnsi="Ebrima" w:cs="Leelawadee"/>
                <w:b/>
                <w:bCs/>
                <w:color w:val="000000"/>
                <w:sz w:val="16"/>
                <w:szCs w:val="16"/>
              </w:rPr>
            </w:pPr>
            <w:r w:rsidRPr="00790A22">
              <w:rPr>
                <w:rFonts w:ascii="Ebrima" w:hAnsi="Ebrima"/>
                <w:color w:val="000000"/>
                <w:sz w:val="16"/>
              </w:rPr>
              <w:t>CEP: 45.818-000</w:t>
            </w:r>
          </w:p>
        </w:tc>
      </w:tr>
      <w:tr w:rsidR="00B70907" w:rsidRPr="00227DB0" w14:paraId="11EC1A31" w14:textId="77777777" w:rsidTr="00B112E6">
        <w:trPr>
          <w:trHeight w:val="900"/>
          <w:jc w:val="center"/>
        </w:trPr>
        <w:tc>
          <w:tcPr>
            <w:tcW w:w="841" w:type="pct"/>
            <w:shd w:val="clear" w:color="000000" w:fill="FFFFFF"/>
            <w:noWrap/>
            <w:vAlign w:val="center"/>
          </w:tcPr>
          <w:p w14:paraId="3D9B0524"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F210C51"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31E28240"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Residência UR-16</w:t>
            </w:r>
          </w:p>
        </w:tc>
        <w:tc>
          <w:tcPr>
            <w:tcW w:w="397" w:type="pct"/>
            <w:shd w:val="clear" w:color="000000" w:fill="FFFFFF"/>
            <w:noWrap/>
            <w:vAlign w:val="center"/>
          </w:tcPr>
          <w:p w14:paraId="59ABB0C8" w14:textId="77777777" w:rsidR="00B70907" w:rsidRPr="00430D3F" w:rsidRDefault="00B70907" w:rsidP="0067534C">
            <w:pPr>
              <w:spacing w:line="276" w:lineRule="auto"/>
              <w:jc w:val="both"/>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AA9D933" w14:textId="77777777" w:rsidR="00B70907" w:rsidRPr="00C57A89"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FE4C9F" w14:textId="77777777" w:rsidR="00B70907" w:rsidRPr="00C57A89" w:rsidRDefault="00B70907" w:rsidP="0067534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46CE5A76" w14:textId="77777777" w:rsidR="00B70907" w:rsidRPr="00430D3F" w:rsidRDefault="00B70907" w:rsidP="0067534C">
            <w:pPr>
              <w:spacing w:line="276" w:lineRule="auto"/>
              <w:jc w:val="both"/>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6DBD17A4" w14:textId="77777777" w:rsidR="00B70907" w:rsidRDefault="00B70907" w:rsidP="0067534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5712D84" w14:textId="79ACFD5E" w:rsidR="00A278BF" w:rsidRPr="00430D3F" w:rsidRDefault="00A278BF" w:rsidP="0067534C">
            <w:pPr>
              <w:spacing w:line="276" w:lineRule="auto"/>
              <w:jc w:val="both"/>
              <w:rPr>
                <w:rFonts w:ascii="Ebrima" w:hAnsi="Ebrima" w:cs="Leelawadee"/>
                <w:b/>
                <w:bCs/>
                <w:color w:val="000000"/>
                <w:sz w:val="16"/>
                <w:szCs w:val="16"/>
              </w:rPr>
            </w:pPr>
            <w:r w:rsidRPr="00790A22">
              <w:rPr>
                <w:rFonts w:ascii="Ebrima" w:hAnsi="Ebrima"/>
                <w:color w:val="000000"/>
                <w:sz w:val="16"/>
              </w:rPr>
              <w:t>CEP: 45.818-000</w:t>
            </w:r>
          </w:p>
        </w:tc>
      </w:tr>
      <w:tr w:rsidR="00B70907" w:rsidRPr="00227DB0" w14:paraId="0ACD3D3B" w14:textId="77777777" w:rsidTr="00B112E6">
        <w:trPr>
          <w:trHeight w:val="284"/>
          <w:jc w:val="center"/>
        </w:trPr>
        <w:tc>
          <w:tcPr>
            <w:tcW w:w="841" w:type="pct"/>
            <w:shd w:val="clear" w:color="000000" w:fill="FFFFFF"/>
            <w:noWrap/>
            <w:vAlign w:val="center"/>
          </w:tcPr>
          <w:p w14:paraId="29B57962" w14:textId="77777777" w:rsidR="00B70907" w:rsidRPr="00FE3219" w:rsidRDefault="00B70907" w:rsidP="0067534C">
            <w:pPr>
              <w:spacing w:line="276" w:lineRule="auto"/>
              <w:jc w:val="both"/>
              <w:rPr>
                <w:rFonts w:ascii="Ebrima" w:hAnsi="Ebrima"/>
                <w:b/>
                <w:color w:val="000000"/>
                <w:sz w:val="16"/>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31FE6531" w14:textId="77777777" w:rsidR="00B70907" w:rsidRDefault="00B70907" w:rsidP="0067534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077CD24F" w14:textId="77777777" w:rsidR="00B70907" w:rsidRDefault="00B70907" w:rsidP="0067534C">
            <w:pPr>
              <w:spacing w:line="276" w:lineRule="auto"/>
              <w:jc w:val="both"/>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5A9CDB71"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B6779"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ADD7C9A" w14:textId="77777777" w:rsidR="00B70907" w:rsidRPr="00C57A89" w:rsidRDefault="00B70907" w:rsidP="0067534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525E22A" w14:textId="77777777" w:rsidR="00B70907" w:rsidRDefault="00B70907" w:rsidP="0067534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E01EC25" w14:textId="545587A7" w:rsidR="00A278BF" w:rsidRDefault="00A278BF" w:rsidP="0067534C">
            <w:pPr>
              <w:spacing w:line="276" w:lineRule="auto"/>
              <w:jc w:val="both"/>
              <w:rPr>
                <w:rFonts w:ascii="Ebrima" w:hAnsi="Ebrima"/>
                <w:sz w:val="16"/>
                <w:szCs w:val="16"/>
              </w:rPr>
            </w:pPr>
            <w:r w:rsidRPr="00790A22">
              <w:rPr>
                <w:rFonts w:ascii="Ebrima" w:hAnsi="Ebrima"/>
                <w:color w:val="000000"/>
                <w:sz w:val="16"/>
              </w:rPr>
              <w:t>CEP: 45.818-000</w:t>
            </w:r>
          </w:p>
        </w:tc>
      </w:tr>
      <w:tr w:rsidR="00B70907" w:rsidRPr="00227DB0" w14:paraId="2750CB2F" w14:textId="77777777" w:rsidTr="00B112E6">
        <w:trPr>
          <w:trHeight w:val="284"/>
          <w:jc w:val="center"/>
        </w:trPr>
        <w:tc>
          <w:tcPr>
            <w:tcW w:w="841" w:type="pct"/>
            <w:shd w:val="clear" w:color="000000" w:fill="FFFFFF"/>
            <w:noWrap/>
            <w:vAlign w:val="center"/>
          </w:tcPr>
          <w:p w14:paraId="7EB2C896" w14:textId="77777777" w:rsidR="00B70907" w:rsidRPr="00C30E42" w:rsidRDefault="00B70907" w:rsidP="0067534C">
            <w:pPr>
              <w:spacing w:line="276" w:lineRule="auto"/>
              <w:jc w:val="both"/>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2BC61FA0"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6AB7FDC9"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F8FFEDB"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230F48B"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B22624B"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B5F79E4" w14:textId="77777777" w:rsidR="00B70907" w:rsidRDefault="00B70907" w:rsidP="0067534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2121C35F" w14:textId="4C77738D"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4E6970E9" w14:textId="77777777" w:rsidTr="00B112E6">
        <w:trPr>
          <w:trHeight w:val="284"/>
          <w:jc w:val="center"/>
        </w:trPr>
        <w:tc>
          <w:tcPr>
            <w:tcW w:w="841" w:type="pct"/>
            <w:shd w:val="clear" w:color="000000" w:fill="FFFFFF"/>
            <w:noWrap/>
            <w:vAlign w:val="center"/>
          </w:tcPr>
          <w:p w14:paraId="618FA257"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E53BC65" w14:textId="77777777" w:rsidR="00B70907" w:rsidRPr="00C30E42" w:rsidRDefault="00B70907" w:rsidP="0067534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4D6F51E5"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42A5AAEA"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689A9BFC"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E5F0F9B"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FE666DA"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C9A3448" w14:textId="77777777" w:rsidR="00B70907" w:rsidRDefault="00B70907" w:rsidP="0067534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7504A637" w14:textId="2FC5C108"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5EFED85F" w14:textId="77777777" w:rsidTr="00B112E6">
        <w:trPr>
          <w:trHeight w:val="284"/>
          <w:jc w:val="center"/>
        </w:trPr>
        <w:tc>
          <w:tcPr>
            <w:tcW w:w="841" w:type="pct"/>
            <w:shd w:val="clear" w:color="000000" w:fill="FFFFFF"/>
            <w:noWrap/>
            <w:vAlign w:val="center"/>
          </w:tcPr>
          <w:p w14:paraId="3E1D67E5"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927A073" w14:textId="77777777" w:rsidR="00B70907" w:rsidRPr="00C30E42" w:rsidRDefault="00B70907" w:rsidP="0067534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5043109A"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7E0BFF5"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4430F5F1"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557F385"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A260E68"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7AFBFC3" w14:textId="77777777" w:rsidR="00B70907" w:rsidRDefault="00B70907" w:rsidP="0067534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6103847F" w14:textId="519547B3"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2EC74317" w14:textId="77777777" w:rsidTr="00B112E6">
        <w:trPr>
          <w:trHeight w:val="284"/>
          <w:jc w:val="center"/>
        </w:trPr>
        <w:tc>
          <w:tcPr>
            <w:tcW w:w="841" w:type="pct"/>
            <w:shd w:val="clear" w:color="000000" w:fill="FFFFFF"/>
            <w:noWrap/>
            <w:vAlign w:val="center"/>
          </w:tcPr>
          <w:p w14:paraId="71BFA55A"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0375CAA"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46EAC00C"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36D6617B"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9666C58"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5762CE"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072F8CA" w14:textId="77777777" w:rsidR="00B70907" w:rsidRDefault="00B70907" w:rsidP="0067534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87655D3" w14:textId="734B267D"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739F71D" w14:textId="77777777" w:rsidTr="00B112E6">
        <w:trPr>
          <w:trHeight w:val="284"/>
          <w:jc w:val="center"/>
        </w:trPr>
        <w:tc>
          <w:tcPr>
            <w:tcW w:w="841" w:type="pct"/>
            <w:shd w:val="clear" w:color="000000" w:fill="FFFFFF"/>
            <w:noWrap/>
            <w:vAlign w:val="center"/>
          </w:tcPr>
          <w:p w14:paraId="2D658F1D" w14:textId="77777777" w:rsidR="00B70907" w:rsidRPr="00C30E42" w:rsidRDefault="00B70907" w:rsidP="0067534C">
            <w:pPr>
              <w:spacing w:line="276" w:lineRule="auto"/>
              <w:jc w:val="both"/>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2C30297F"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4EB4BE6F"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6FA853D"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3D631A0"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B3AB75E"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E1DD81C" w14:textId="77777777" w:rsidR="00B70907" w:rsidRDefault="00B70907" w:rsidP="0067534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76996EBB" w14:textId="305A7D53"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562F7A23" w14:textId="77777777" w:rsidTr="00B112E6">
        <w:trPr>
          <w:trHeight w:val="284"/>
          <w:jc w:val="center"/>
        </w:trPr>
        <w:tc>
          <w:tcPr>
            <w:tcW w:w="841" w:type="pct"/>
            <w:shd w:val="clear" w:color="000000" w:fill="FFFFFF"/>
            <w:noWrap/>
            <w:vAlign w:val="center"/>
          </w:tcPr>
          <w:p w14:paraId="05CA050E"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230A4C2"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0F2D6293"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B2B4870"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686E2E1"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FBAA4B0"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FE39C10" w14:textId="77777777" w:rsidR="00B70907" w:rsidRDefault="00B70907" w:rsidP="0067534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64CAA56" w14:textId="7E88BAB1"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21E34A08" w14:textId="77777777" w:rsidTr="00B112E6">
        <w:trPr>
          <w:trHeight w:val="284"/>
          <w:jc w:val="center"/>
        </w:trPr>
        <w:tc>
          <w:tcPr>
            <w:tcW w:w="841" w:type="pct"/>
            <w:shd w:val="clear" w:color="000000" w:fill="FFFFFF"/>
            <w:noWrap/>
            <w:vAlign w:val="center"/>
          </w:tcPr>
          <w:p w14:paraId="766D62D5"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D758894" w14:textId="77777777" w:rsidR="00B70907" w:rsidRPr="00C30E42" w:rsidRDefault="00B70907" w:rsidP="0067534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10571B5"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48E7DB5C"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01D73184"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79352C5"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9DB23CA"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F54F733" w14:textId="77777777" w:rsidR="00B70907" w:rsidRDefault="00B70907" w:rsidP="0067534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6F8CD28" w14:textId="3F0BD8EE"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022020FD" w14:textId="77777777" w:rsidTr="00B112E6">
        <w:trPr>
          <w:trHeight w:val="284"/>
          <w:jc w:val="center"/>
        </w:trPr>
        <w:tc>
          <w:tcPr>
            <w:tcW w:w="841" w:type="pct"/>
            <w:shd w:val="clear" w:color="000000" w:fill="FFFFFF"/>
            <w:noWrap/>
            <w:vAlign w:val="center"/>
          </w:tcPr>
          <w:p w14:paraId="279BC7DC" w14:textId="77777777" w:rsidR="00B70907" w:rsidRPr="00C30E42" w:rsidRDefault="00B70907" w:rsidP="0067534C">
            <w:pPr>
              <w:spacing w:line="276" w:lineRule="auto"/>
              <w:jc w:val="both"/>
              <w:rPr>
                <w:rFonts w:ascii="Ebrima" w:hAnsi="Ebrima"/>
                <w:color w:val="000000"/>
                <w:sz w:val="16"/>
                <w:highlight w:val="yellow"/>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E4F0A2E"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9465695"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A748417"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2FC711F"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8C9B64"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4E55741" w14:textId="77777777" w:rsidR="00B70907" w:rsidRDefault="00B70907" w:rsidP="0067534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7231F8BB" w14:textId="67D8929F"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505245F4" w14:textId="77777777" w:rsidTr="00B112E6">
        <w:trPr>
          <w:trHeight w:val="284"/>
          <w:jc w:val="center"/>
        </w:trPr>
        <w:tc>
          <w:tcPr>
            <w:tcW w:w="841" w:type="pct"/>
            <w:shd w:val="clear" w:color="000000" w:fill="FFFFFF"/>
            <w:noWrap/>
            <w:vAlign w:val="center"/>
          </w:tcPr>
          <w:p w14:paraId="259E318D"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DFA513"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ECC92E2"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92BBECB"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4351A7"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7A060B1"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42C2221" w14:textId="77777777" w:rsidR="00B70907" w:rsidRDefault="00B70907" w:rsidP="0067534C">
            <w:pPr>
              <w:spacing w:line="276" w:lineRule="auto"/>
              <w:jc w:val="both"/>
              <w:rPr>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2EAA24CB" w14:textId="34B717F9"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070ABACE" w14:textId="77777777" w:rsidTr="00B112E6">
        <w:trPr>
          <w:trHeight w:val="284"/>
          <w:jc w:val="center"/>
        </w:trPr>
        <w:tc>
          <w:tcPr>
            <w:tcW w:w="841" w:type="pct"/>
            <w:shd w:val="clear" w:color="000000" w:fill="FFFFFF"/>
            <w:noWrap/>
            <w:vAlign w:val="center"/>
          </w:tcPr>
          <w:p w14:paraId="7F52830B"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B7A424C" w14:textId="77777777" w:rsidR="00B70907" w:rsidRPr="00C30E42" w:rsidRDefault="00B70907" w:rsidP="0067534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3C4E167B"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1AC1415B"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02F4FD47"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BA54FA2"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ECAE3A"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D48AC23" w14:textId="77777777" w:rsidR="00B70907" w:rsidRDefault="00B70907" w:rsidP="0067534C">
            <w:pPr>
              <w:spacing w:line="276" w:lineRule="auto"/>
              <w:jc w:val="both"/>
              <w:rPr>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15E4D6A2" w14:textId="04447DC6"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9BD9160" w14:textId="77777777" w:rsidTr="00B112E6">
        <w:trPr>
          <w:trHeight w:val="284"/>
          <w:jc w:val="center"/>
        </w:trPr>
        <w:tc>
          <w:tcPr>
            <w:tcW w:w="841" w:type="pct"/>
            <w:shd w:val="clear" w:color="000000" w:fill="FFFFFF"/>
            <w:noWrap/>
            <w:vAlign w:val="center"/>
          </w:tcPr>
          <w:p w14:paraId="41AD1BEC"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14F138"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376CBEF"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1F7A5A75"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33ECEAAF"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2F40D8C"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7B882C3"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9D22514" w14:textId="77777777" w:rsidR="00B70907" w:rsidRDefault="00B70907" w:rsidP="0067534C">
            <w:pPr>
              <w:spacing w:line="276" w:lineRule="auto"/>
              <w:jc w:val="both"/>
              <w:rPr>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4C7D3095" w14:textId="04F31310"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30655293" w14:textId="77777777" w:rsidTr="00B112E6">
        <w:trPr>
          <w:trHeight w:val="284"/>
          <w:jc w:val="center"/>
        </w:trPr>
        <w:tc>
          <w:tcPr>
            <w:tcW w:w="841" w:type="pct"/>
            <w:shd w:val="clear" w:color="000000" w:fill="FFFFFF"/>
            <w:noWrap/>
            <w:vAlign w:val="center"/>
          </w:tcPr>
          <w:p w14:paraId="787F1A7D" w14:textId="77777777" w:rsidR="00B70907" w:rsidRPr="003715DB" w:rsidRDefault="00B70907" w:rsidP="0067534C">
            <w:pPr>
              <w:spacing w:line="276" w:lineRule="auto"/>
              <w:jc w:val="both"/>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3F282F1D"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03A42F33"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CB36BD4"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A3C759D"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C78DA75"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FA038F6" w14:textId="77777777" w:rsidR="00B70907" w:rsidRDefault="00B70907" w:rsidP="0067534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63618CD9" w14:textId="0530F46E"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4B0A8DFE" w14:textId="77777777" w:rsidTr="00B112E6">
        <w:trPr>
          <w:trHeight w:val="284"/>
          <w:jc w:val="center"/>
        </w:trPr>
        <w:tc>
          <w:tcPr>
            <w:tcW w:w="841" w:type="pct"/>
            <w:shd w:val="clear" w:color="000000" w:fill="FFFFFF"/>
            <w:noWrap/>
            <w:vAlign w:val="center"/>
          </w:tcPr>
          <w:p w14:paraId="3A1DA0E7" w14:textId="77777777" w:rsidR="00B70907" w:rsidRPr="00C30E42" w:rsidRDefault="00B70907" w:rsidP="0067534C">
            <w:pPr>
              <w:spacing w:line="276" w:lineRule="auto"/>
              <w:jc w:val="both"/>
              <w:rPr>
                <w:rFonts w:ascii="Ebrima" w:hAnsi="Ebrima"/>
                <w:b/>
                <w:color w:val="000000"/>
                <w:sz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DB28D0B"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65D9B1A4"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6B80C7D4"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67EF565"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F98F464"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FF66A92" w14:textId="77777777" w:rsidR="00B70907" w:rsidRDefault="00B70907" w:rsidP="0067534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79E46BDA" w14:textId="01D8157B"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6162C491" w14:textId="77777777" w:rsidTr="00B112E6">
        <w:trPr>
          <w:trHeight w:val="284"/>
          <w:jc w:val="center"/>
        </w:trPr>
        <w:tc>
          <w:tcPr>
            <w:tcW w:w="841" w:type="pct"/>
            <w:shd w:val="clear" w:color="000000" w:fill="FFFFFF"/>
            <w:noWrap/>
            <w:vAlign w:val="center"/>
          </w:tcPr>
          <w:p w14:paraId="6EF63697" w14:textId="77777777" w:rsidR="00B70907" w:rsidRPr="00C30E42" w:rsidRDefault="00B70907" w:rsidP="0067534C">
            <w:pPr>
              <w:spacing w:line="276" w:lineRule="auto"/>
              <w:jc w:val="both"/>
              <w:rPr>
                <w:rFonts w:ascii="Ebrima" w:hAnsi="Ebrima"/>
                <w:b/>
                <w:color w:val="000000"/>
                <w:sz w:val="16"/>
              </w:rPr>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76993F94"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7029135D"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2D8C7B3"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172140B"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077A0C6"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243B1CF" w14:textId="77777777" w:rsidR="00B70907" w:rsidRDefault="00B70907" w:rsidP="0067534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585F76F0" w14:textId="39D69853" w:rsidR="00A278BF" w:rsidRPr="00C30E42" w:rsidRDefault="00A278BF"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6513A929" w14:textId="77777777" w:rsidTr="00B112E6">
        <w:trPr>
          <w:trHeight w:val="284"/>
          <w:jc w:val="center"/>
        </w:trPr>
        <w:tc>
          <w:tcPr>
            <w:tcW w:w="841" w:type="pct"/>
            <w:shd w:val="clear" w:color="000000" w:fill="FFFFFF"/>
            <w:noWrap/>
            <w:vAlign w:val="center"/>
          </w:tcPr>
          <w:p w14:paraId="251BDC13" w14:textId="77777777" w:rsidR="00B70907" w:rsidRPr="00C30E42" w:rsidRDefault="00B70907" w:rsidP="0067534C">
            <w:pPr>
              <w:spacing w:line="276" w:lineRule="auto"/>
              <w:jc w:val="both"/>
              <w:rPr>
                <w:rFonts w:ascii="Ebrima" w:hAnsi="Ebrima"/>
                <w:b/>
                <w:color w:val="000000"/>
                <w:sz w:val="16"/>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38D67FDF"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17F465FB"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5F90B1A"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E2BB1C6"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D4FBDCA"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0A51540" w14:textId="77777777" w:rsidR="00B70907" w:rsidRDefault="00B70907" w:rsidP="0067534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w:t>
            </w:r>
            <w:r w:rsidRPr="00AB62A0">
              <w:rPr>
                <w:rFonts w:ascii="Ebrima" w:hAnsi="Ebrima"/>
                <w:sz w:val="16"/>
                <w:szCs w:val="16"/>
              </w:rPr>
              <w:lastRenderedPageBreak/>
              <w:t xml:space="preserve">da Bahia, à margem da </w:t>
            </w:r>
            <w:r w:rsidRPr="00AB62A0">
              <w:rPr>
                <w:rFonts w:ascii="Ebrima" w:hAnsi="Ebrima" w:cs="Leelawadee"/>
                <w:color w:val="000000"/>
                <w:sz w:val="16"/>
                <w:szCs w:val="16"/>
              </w:rPr>
              <w:t>Estrada Arraial d’Ajuda Trancoso, KM-18, no Povoado de Trancoso</w:t>
            </w:r>
          </w:p>
          <w:p w14:paraId="3730C573" w14:textId="0A472A86"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5F4062EB" w14:textId="77777777" w:rsidTr="00B112E6">
        <w:trPr>
          <w:trHeight w:val="284"/>
          <w:jc w:val="center"/>
        </w:trPr>
        <w:tc>
          <w:tcPr>
            <w:tcW w:w="841" w:type="pct"/>
            <w:shd w:val="clear" w:color="000000" w:fill="FFFFFF"/>
            <w:noWrap/>
            <w:vAlign w:val="center"/>
          </w:tcPr>
          <w:p w14:paraId="3E4D88AC" w14:textId="77777777" w:rsidR="00B70907" w:rsidRPr="003715DB" w:rsidRDefault="00B70907" w:rsidP="0067534C">
            <w:pPr>
              <w:spacing w:line="276" w:lineRule="auto"/>
              <w:jc w:val="both"/>
              <w:rPr>
                <w:rFonts w:ascii="Ebrima" w:hAnsi="Ebrima"/>
                <w:b/>
                <w:bCs/>
                <w:color w:val="000000"/>
                <w:sz w:val="16"/>
                <w:szCs w:val="16"/>
              </w:rPr>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F811536"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56179394"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6185823C"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9E22019"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2F632ED"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E0093B5" w14:textId="77777777" w:rsidR="00B70907" w:rsidRDefault="00B70907" w:rsidP="0067534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4A0C91C1" w14:textId="74FD5CD1"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3206AA75" w14:textId="77777777" w:rsidTr="00B112E6">
        <w:trPr>
          <w:trHeight w:val="284"/>
          <w:jc w:val="center"/>
        </w:trPr>
        <w:tc>
          <w:tcPr>
            <w:tcW w:w="841" w:type="pct"/>
            <w:shd w:val="clear" w:color="000000" w:fill="FFFFFF"/>
            <w:noWrap/>
            <w:vAlign w:val="center"/>
          </w:tcPr>
          <w:p w14:paraId="441FA7FD"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D7C6DDA"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98F0EF8"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003E4AF1"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70CDA2FD"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BF2C0E5"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DED227"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1A4BDDF" w14:textId="77777777" w:rsidR="00B70907" w:rsidRDefault="00B70907" w:rsidP="0067534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61310E83" w14:textId="2B0C7314"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32109465" w14:textId="77777777" w:rsidTr="00B112E6">
        <w:trPr>
          <w:trHeight w:val="284"/>
          <w:jc w:val="center"/>
        </w:trPr>
        <w:tc>
          <w:tcPr>
            <w:tcW w:w="841" w:type="pct"/>
            <w:shd w:val="clear" w:color="000000" w:fill="FFFFFF"/>
            <w:noWrap/>
            <w:vAlign w:val="center"/>
          </w:tcPr>
          <w:p w14:paraId="44C60F70"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D4B19B8"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526A679"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76CD48E5"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3C726A55"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C662383"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56D09E5"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8F6B3B5" w14:textId="77777777" w:rsidR="00B70907" w:rsidRDefault="00B70907" w:rsidP="0067534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03215D9A" w14:textId="6F0D93F1"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7E6AE12" w14:textId="77777777" w:rsidTr="00B112E6">
        <w:trPr>
          <w:trHeight w:val="284"/>
          <w:jc w:val="center"/>
        </w:trPr>
        <w:tc>
          <w:tcPr>
            <w:tcW w:w="841" w:type="pct"/>
            <w:shd w:val="clear" w:color="000000" w:fill="FFFFFF"/>
            <w:noWrap/>
            <w:vAlign w:val="center"/>
          </w:tcPr>
          <w:p w14:paraId="4119AA0E"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09DB0E2"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C9780C2"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2B333DDD"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67D90147"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B12F144"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0BE6377"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0E2A57C" w14:textId="77777777" w:rsidR="00B70907" w:rsidRDefault="00B70907" w:rsidP="0067534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2FABB0C" w14:textId="0F59C2CD"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6A89D5C7" w14:textId="77777777" w:rsidTr="00B112E6">
        <w:trPr>
          <w:trHeight w:val="284"/>
          <w:jc w:val="center"/>
        </w:trPr>
        <w:tc>
          <w:tcPr>
            <w:tcW w:w="841" w:type="pct"/>
            <w:shd w:val="clear" w:color="000000" w:fill="FFFFFF"/>
            <w:noWrap/>
            <w:vAlign w:val="center"/>
          </w:tcPr>
          <w:p w14:paraId="67B0EC43"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lastRenderedPageBreak/>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964ACC5"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644C0A7"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469FC49F"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7A46EEA3"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E3DCC1E"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3CC59C3"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9B1D85C" w14:textId="77777777" w:rsidR="00B70907" w:rsidRDefault="00B70907" w:rsidP="0067534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w:t>
            </w:r>
            <w:r w:rsidRPr="00EB3F82">
              <w:rPr>
                <w:rFonts w:ascii="Ebrima" w:hAnsi="Ebrima"/>
                <w:sz w:val="16"/>
                <w:szCs w:val="16"/>
              </w:rPr>
              <w:lastRenderedPageBreak/>
              <w:t xml:space="preserve">da Bahia, à margem da </w:t>
            </w:r>
            <w:r w:rsidRPr="00EB3F82">
              <w:rPr>
                <w:rFonts w:ascii="Ebrima" w:hAnsi="Ebrima" w:cs="Leelawadee"/>
                <w:color w:val="000000"/>
                <w:sz w:val="16"/>
                <w:szCs w:val="16"/>
              </w:rPr>
              <w:t>Estrada Arraial d’Ajuda Trancoso, KM-18, no Povoado de Trancoso</w:t>
            </w:r>
          </w:p>
          <w:p w14:paraId="019C76E5" w14:textId="691C929C"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275181A3" w14:textId="77777777" w:rsidTr="00B112E6">
        <w:trPr>
          <w:trHeight w:val="284"/>
          <w:jc w:val="center"/>
        </w:trPr>
        <w:tc>
          <w:tcPr>
            <w:tcW w:w="841" w:type="pct"/>
            <w:shd w:val="clear" w:color="000000" w:fill="FFFFFF"/>
            <w:noWrap/>
            <w:vAlign w:val="center"/>
          </w:tcPr>
          <w:p w14:paraId="44DB220A"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B5AA68"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5572A47"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3BFDBF1C"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0995C6F"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67BB7D5"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3485859"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FD59E85" w14:textId="77777777" w:rsidR="00B70907" w:rsidRDefault="00B70907" w:rsidP="0067534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79720C5F" w14:textId="1B09B043"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15D3F1B7" w14:textId="77777777" w:rsidTr="00B112E6">
        <w:trPr>
          <w:trHeight w:val="284"/>
          <w:jc w:val="center"/>
        </w:trPr>
        <w:tc>
          <w:tcPr>
            <w:tcW w:w="841" w:type="pct"/>
            <w:shd w:val="clear" w:color="000000" w:fill="FFFFFF"/>
            <w:noWrap/>
            <w:vAlign w:val="center"/>
          </w:tcPr>
          <w:p w14:paraId="7CE71E0E"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979091B"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35F1AC3"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32928F65" w14:textId="77777777" w:rsidR="00B70907" w:rsidRPr="007D09AA" w:rsidRDefault="00B70907" w:rsidP="0067534C">
            <w:pPr>
              <w:spacing w:line="276" w:lineRule="auto"/>
              <w:jc w:val="both"/>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3B93E664"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FA55DB"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5BC8FFF"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B70E26B" w14:textId="77777777" w:rsidR="00B70907" w:rsidRDefault="00B70907" w:rsidP="0067534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4DECF085" w14:textId="62C12705"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38D4A5F3" w14:textId="77777777" w:rsidTr="00B112E6">
        <w:trPr>
          <w:trHeight w:val="284"/>
          <w:jc w:val="center"/>
        </w:trPr>
        <w:tc>
          <w:tcPr>
            <w:tcW w:w="841" w:type="pct"/>
            <w:shd w:val="clear" w:color="000000" w:fill="FFFFFF"/>
            <w:noWrap/>
            <w:vAlign w:val="center"/>
          </w:tcPr>
          <w:p w14:paraId="7EECB352" w14:textId="77777777" w:rsidR="00B70907" w:rsidRPr="003715DB" w:rsidRDefault="00B70907"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9A859AF"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2A856305" w14:textId="77777777" w:rsidR="00B70907" w:rsidRPr="007D09AA" w:rsidRDefault="00B70907" w:rsidP="0067534C">
            <w:pPr>
              <w:spacing w:line="276" w:lineRule="auto"/>
              <w:jc w:val="both"/>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5A34857D"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F201F9"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428711"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558AAD0" w14:textId="77777777" w:rsidR="00B70907" w:rsidRDefault="00B70907" w:rsidP="0067534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944A0AB" w14:textId="77D0C90D"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01464E25" w14:textId="77777777" w:rsidTr="00B112E6">
        <w:trPr>
          <w:trHeight w:val="284"/>
          <w:jc w:val="center"/>
        </w:trPr>
        <w:tc>
          <w:tcPr>
            <w:tcW w:w="841" w:type="pct"/>
            <w:shd w:val="clear" w:color="000000" w:fill="FFFFFF"/>
            <w:noWrap/>
            <w:vAlign w:val="center"/>
          </w:tcPr>
          <w:p w14:paraId="50EF2F59" w14:textId="77777777" w:rsidR="00B70907" w:rsidRPr="003715DB" w:rsidRDefault="00B70907" w:rsidP="0067534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2F83B88"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8108DDA" w14:textId="77777777" w:rsidR="00B70907" w:rsidRPr="007D09AA" w:rsidRDefault="00B70907" w:rsidP="0067534C">
            <w:pPr>
              <w:spacing w:line="276" w:lineRule="auto"/>
              <w:jc w:val="both"/>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7E1E9592"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65D0DC5"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AE62657"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7D5E796" w14:textId="77777777" w:rsidR="00B70907" w:rsidRDefault="00B70907" w:rsidP="0067534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A59C77A" w14:textId="2FE4468B"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D24187F" w14:textId="77777777" w:rsidTr="00B112E6">
        <w:trPr>
          <w:trHeight w:val="284"/>
          <w:jc w:val="center"/>
        </w:trPr>
        <w:tc>
          <w:tcPr>
            <w:tcW w:w="841" w:type="pct"/>
            <w:shd w:val="clear" w:color="000000" w:fill="FFFFFF"/>
            <w:noWrap/>
            <w:vAlign w:val="center"/>
          </w:tcPr>
          <w:p w14:paraId="0130851D"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lastRenderedPageBreak/>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D6F4855"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136BCF4"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BFBC696" w14:textId="77777777" w:rsidR="00B70907" w:rsidRPr="007D09AA" w:rsidRDefault="00B70907" w:rsidP="0067534C">
            <w:pPr>
              <w:spacing w:line="276" w:lineRule="auto"/>
              <w:jc w:val="both"/>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64FE62B3"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E1D50AF"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5AD1362"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46A1EB8" w14:textId="77777777" w:rsidR="00B70907" w:rsidRDefault="00B70907" w:rsidP="0067534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w:t>
            </w:r>
            <w:r w:rsidRPr="00A7679D">
              <w:rPr>
                <w:rFonts w:ascii="Ebrima" w:hAnsi="Ebrima"/>
                <w:sz w:val="16"/>
                <w:szCs w:val="16"/>
              </w:rPr>
              <w:lastRenderedPageBreak/>
              <w:t xml:space="preserve">da Bahia, à margem da </w:t>
            </w:r>
            <w:r w:rsidRPr="00A7679D">
              <w:rPr>
                <w:rFonts w:ascii="Ebrima" w:hAnsi="Ebrima" w:cs="Leelawadee"/>
                <w:color w:val="000000"/>
                <w:sz w:val="16"/>
                <w:szCs w:val="16"/>
              </w:rPr>
              <w:t>Estrada Arraial d’Ajuda Trancoso, KM-18, no Povoado de Trancoso</w:t>
            </w:r>
          </w:p>
          <w:p w14:paraId="2BCD46DB" w14:textId="7BDC8E0B"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49EAFA5" w14:textId="77777777" w:rsidTr="00B112E6">
        <w:trPr>
          <w:trHeight w:val="284"/>
          <w:jc w:val="center"/>
        </w:trPr>
        <w:tc>
          <w:tcPr>
            <w:tcW w:w="841" w:type="pct"/>
            <w:shd w:val="clear" w:color="000000" w:fill="FFFFFF"/>
            <w:noWrap/>
            <w:vAlign w:val="center"/>
          </w:tcPr>
          <w:p w14:paraId="6CCCB147"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3B9D56D"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B3D67FB"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DCAB032" w14:textId="77777777" w:rsidR="00B70907" w:rsidRPr="007D09AA" w:rsidRDefault="00B70907" w:rsidP="0067534C">
            <w:pPr>
              <w:spacing w:line="276" w:lineRule="auto"/>
              <w:jc w:val="both"/>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73D647DA"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E8F604A"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D6DFEE0"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8F687A3" w14:textId="77777777" w:rsidR="00B70907" w:rsidRDefault="00B70907" w:rsidP="0067534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FD7CB4A" w14:textId="38A2A44D"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098EA6AC" w14:textId="77777777" w:rsidTr="00B112E6">
        <w:trPr>
          <w:trHeight w:val="284"/>
          <w:jc w:val="center"/>
        </w:trPr>
        <w:tc>
          <w:tcPr>
            <w:tcW w:w="841" w:type="pct"/>
            <w:shd w:val="clear" w:color="000000" w:fill="FFFFFF"/>
            <w:noWrap/>
            <w:vAlign w:val="center"/>
          </w:tcPr>
          <w:p w14:paraId="06C53E03"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7E8B050"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14C0C1E2"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41DAC641" w14:textId="77777777" w:rsidR="00B70907" w:rsidRPr="007D09AA" w:rsidRDefault="00B70907" w:rsidP="0067534C">
            <w:pPr>
              <w:spacing w:line="276" w:lineRule="auto"/>
              <w:jc w:val="both"/>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00F48C93"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0C19887"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054491"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43B82AD" w14:textId="77777777" w:rsidR="00B70907" w:rsidRDefault="00B70907" w:rsidP="0067534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0B244599" w14:textId="2B634860"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456ED3DC" w14:textId="77777777" w:rsidTr="00B112E6">
        <w:trPr>
          <w:trHeight w:val="284"/>
          <w:jc w:val="center"/>
        </w:trPr>
        <w:tc>
          <w:tcPr>
            <w:tcW w:w="841" w:type="pct"/>
            <w:shd w:val="clear" w:color="000000" w:fill="FFFFFF"/>
            <w:noWrap/>
            <w:vAlign w:val="center"/>
          </w:tcPr>
          <w:p w14:paraId="409CCEC7"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AB58E45" w14:textId="77777777" w:rsidR="00B70907" w:rsidRPr="003715DB" w:rsidRDefault="00B70907" w:rsidP="0067534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21FCF14" w14:textId="77777777" w:rsidR="00B70907" w:rsidRPr="00026538" w:rsidRDefault="00B70907" w:rsidP="0067534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957D5DC" w14:textId="77777777" w:rsidR="00B70907" w:rsidRPr="007D09AA" w:rsidRDefault="00B70907" w:rsidP="0067534C">
            <w:pPr>
              <w:spacing w:line="276" w:lineRule="auto"/>
              <w:jc w:val="both"/>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59B4171D" w14:textId="77777777" w:rsidR="00B70907" w:rsidRPr="0063431A" w:rsidRDefault="00B70907" w:rsidP="0067534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CE79B3C" w14:textId="77777777" w:rsidR="00B70907" w:rsidRPr="009F531A"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C3B35A0"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5F073EC" w14:textId="77777777" w:rsidR="00B70907" w:rsidRDefault="00B70907" w:rsidP="0067534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684F318" w14:textId="0A5A270A"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40543265" w14:textId="77777777" w:rsidTr="00B112E6">
        <w:trPr>
          <w:trHeight w:val="284"/>
          <w:jc w:val="center"/>
        </w:trPr>
        <w:tc>
          <w:tcPr>
            <w:tcW w:w="841" w:type="pct"/>
            <w:shd w:val="clear" w:color="000000" w:fill="FFFFFF"/>
            <w:noWrap/>
            <w:vAlign w:val="center"/>
          </w:tcPr>
          <w:p w14:paraId="47C2673A"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7FF00C7"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CCD8A90" w14:textId="77777777" w:rsidR="00B70907" w:rsidRPr="00C30E42" w:rsidRDefault="00B70907" w:rsidP="0067534C">
            <w:pPr>
              <w:spacing w:line="276" w:lineRule="auto"/>
              <w:jc w:val="both"/>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54499FF6"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78A7E8E"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725CD6E"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5C6EA48" w14:textId="77777777" w:rsidR="00B70907" w:rsidRDefault="00B70907" w:rsidP="0067534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w:t>
            </w:r>
            <w:r w:rsidRPr="00A7679D">
              <w:rPr>
                <w:rFonts w:ascii="Ebrima" w:hAnsi="Ebrima"/>
                <w:sz w:val="16"/>
                <w:szCs w:val="16"/>
              </w:rPr>
              <w:lastRenderedPageBreak/>
              <w:t xml:space="preserve">da Bahia, à margem da </w:t>
            </w:r>
            <w:r w:rsidRPr="00A7679D">
              <w:rPr>
                <w:rFonts w:ascii="Ebrima" w:hAnsi="Ebrima" w:cs="Leelawadee"/>
                <w:color w:val="000000"/>
                <w:sz w:val="16"/>
                <w:szCs w:val="16"/>
              </w:rPr>
              <w:t>Estrada Arraial d’Ajuda Trancoso, KM-18, no Povoado de Trancoso</w:t>
            </w:r>
          </w:p>
          <w:p w14:paraId="50469F25" w14:textId="65649A00"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46DE436" w14:textId="77777777" w:rsidTr="00B112E6">
        <w:trPr>
          <w:trHeight w:val="284"/>
          <w:jc w:val="center"/>
        </w:trPr>
        <w:tc>
          <w:tcPr>
            <w:tcW w:w="841" w:type="pct"/>
            <w:shd w:val="clear" w:color="000000" w:fill="FFFFFF"/>
            <w:noWrap/>
            <w:vAlign w:val="center"/>
          </w:tcPr>
          <w:p w14:paraId="791E325E" w14:textId="77777777" w:rsidR="00B70907" w:rsidRPr="003715DB" w:rsidRDefault="00B70907" w:rsidP="0067534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67F2CA6" w14:textId="77777777" w:rsidR="00B70907" w:rsidRPr="00C30E42" w:rsidRDefault="00B70907" w:rsidP="0067534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27E09062"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6D0FBC4B" w14:textId="77777777" w:rsidR="00B70907" w:rsidRPr="00C30E42" w:rsidRDefault="00B70907" w:rsidP="0067534C">
            <w:pPr>
              <w:spacing w:line="276" w:lineRule="auto"/>
              <w:jc w:val="both"/>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0FB76809"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1ECC35"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A8CC3CD"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628D6B3" w14:textId="77777777" w:rsidR="00B70907" w:rsidRDefault="00B70907" w:rsidP="0067534C">
            <w:pPr>
              <w:spacing w:line="276" w:lineRule="auto"/>
              <w:jc w:val="both"/>
              <w:rPr>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6540724D" w14:textId="560D47BC"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9A5D9F0" w14:textId="77777777" w:rsidTr="00B112E6">
        <w:trPr>
          <w:trHeight w:val="284"/>
          <w:jc w:val="center"/>
        </w:trPr>
        <w:tc>
          <w:tcPr>
            <w:tcW w:w="841" w:type="pct"/>
            <w:shd w:val="clear" w:color="000000" w:fill="FFFFFF"/>
            <w:noWrap/>
            <w:vAlign w:val="center"/>
          </w:tcPr>
          <w:p w14:paraId="36D8EF91" w14:textId="77777777" w:rsidR="00B70907" w:rsidRPr="00C30E42" w:rsidRDefault="00B70907" w:rsidP="0067534C">
            <w:pPr>
              <w:spacing w:line="276" w:lineRule="auto"/>
              <w:jc w:val="both"/>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B6B6292" w14:textId="77777777" w:rsidR="00B70907" w:rsidRPr="00C30E42" w:rsidRDefault="00B70907" w:rsidP="0067534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21B14D2A" w14:textId="77777777" w:rsidR="00B70907" w:rsidRPr="00C30E42" w:rsidRDefault="00B70907" w:rsidP="0067534C">
            <w:pPr>
              <w:spacing w:line="276" w:lineRule="auto"/>
              <w:jc w:val="both"/>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29E9FABB" w14:textId="77777777" w:rsidR="00B70907" w:rsidRPr="00C30E42"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044B3CD" w14:textId="77777777" w:rsidR="00B70907" w:rsidRPr="00BD25F9" w:rsidRDefault="00B70907" w:rsidP="0067534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6B2671C" w14:textId="77777777" w:rsidR="00B70907" w:rsidRPr="00C30E42" w:rsidRDefault="00B70907" w:rsidP="0067534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3B3220D" w14:textId="77777777" w:rsidR="00B70907" w:rsidRDefault="00B70907" w:rsidP="0067534C">
            <w:pPr>
              <w:spacing w:line="276" w:lineRule="auto"/>
              <w:jc w:val="both"/>
              <w:rPr>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752A7A61" w14:textId="7B422E59" w:rsidR="000406C2" w:rsidRPr="00C30E42" w:rsidRDefault="000406C2" w:rsidP="0067534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65742B" w14:paraId="57A8D3AA" w14:textId="77777777" w:rsidTr="00B112E6">
        <w:trPr>
          <w:trHeight w:val="900"/>
          <w:jc w:val="center"/>
        </w:trPr>
        <w:tc>
          <w:tcPr>
            <w:tcW w:w="841" w:type="pct"/>
            <w:shd w:val="clear" w:color="000000" w:fill="FFFFFF"/>
            <w:noWrap/>
            <w:vAlign w:val="center"/>
          </w:tcPr>
          <w:p w14:paraId="6AA6D262" w14:textId="77777777" w:rsidR="00B70907" w:rsidRPr="003715DB" w:rsidRDefault="00B70907" w:rsidP="0067534C">
            <w:pPr>
              <w:spacing w:line="276" w:lineRule="auto"/>
              <w:jc w:val="center"/>
              <w:rPr>
                <w:rFonts w:ascii="Ebrima" w:hAnsi="Ebrima"/>
                <w:b/>
                <w:bCs/>
                <w:color w:val="000000"/>
                <w:sz w:val="16"/>
                <w:szCs w:val="16"/>
              </w:rPr>
            </w:pPr>
            <w:r>
              <w:rPr>
                <w:rFonts w:ascii="Ebrima" w:hAnsi="Ebrima"/>
                <w:b/>
                <w:bCs/>
                <w:color w:val="000000"/>
                <w:sz w:val="16"/>
                <w:szCs w:val="16"/>
              </w:rPr>
              <w:t>TOTAL</w:t>
            </w:r>
          </w:p>
        </w:tc>
        <w:tc>
          <w:tcPr>
            <w:tcW w:w="891" w:type="pct"/>
            <w:gridSpan w:val="2"/>
            <w:shd w:val="clear" w:color="000000" w:fill="FFFFFF"/>
            <w:vAlign w:val="center"/>
          </w:tcPr>
          <w:p w14:paraId="1CE1DFBB" w14:textId="77777777" w:rsidR="00B70907" w:rsidRPr="00C30E42" w:rsidRDefault="00B70907" w:rsidP="0067534C">
            <w:pPr>
              <w:spacing w:line="276" w:lineRule="auto"/>
              <w:jc w:val="center"/>
              <w:rPr>
                <w:rFonts w:ascii="Ebrima" w:hAnsi="Ebrima"/>
                <w:b/>
                <w:color w:val="000000"/>
                <w:sz w:val="16"/>
              </w:rPr>
            </w:pPr>
            <w:r w:rsidRPr="006B3EEF">
              <w:rPr>
                <w:rFonts w:ascii="Ebrima" w:hAnsi="Ebrima"/>
                <w:color w:val="000000"/>
                <w:sz w:val="16"/>
                <w:highlight w:val="yellow"/>
              </w:rPr>
              <w:t>[•]</w:t>
            </w:r>
          </w:p>
        </w:tc>
        <w:tc>
          <w:tcPr>
            <w:tcW w:w="592" w:type="pct"/>
            <w:gridSpan w:val="4"/>
            <w:shd w:val="clear" w:color="000000" w:fill="FFFFFF"/>
            <w:vAlign w:val="center"/>
          </w:tcPr>
          <w:p w14:paraId="2050D284" w14:textId="77777777" w:rsidR="00B70907" w:rsidRPr="00C30E42" w:rsidRDefault="00B70907" w:rsidP="0067534C">
            <w:pPr>
              <w:spacing w:line="276" w:lineRule="auto"/>
              <w:jc w:val="center"/>
              <w:rPr>
                <w:rFonts w:ascii="Ebrima" w:hAnsi="Ebrima"/>
                <w:b/>
                <w:color w:val="000000"/>
                <w:sz w:val="16"/>
              </w:rPr>
            </w:pPr>
            <w:r w:rsidRPr="006B3EEF">
              <w:rPr>
                <w:rFonts w:ascii="Ebrima" w:hAnsi="Ebrima"/>
                <w:color w:val="000000"/>
                <w:sz w:val="16"/>
                <w:highlight w:val="yellow"/>
              </w:rPr>
              <w:t>[•]</w:t>
            </w:r>
          </w:p>
        </w:tc>
      </w:tr>
    </w:tbl>
    <w:p w14:paraId="02CD0611" w14:textId="77777777" w:rsidR="00B70907" w:rsidRPr="006F14B6" w:rsidRDefault="00B70907" w:rsidP="0067534C">
      <w:pPr>
        <w:tabs>
          <w:tab w:val="center" w:pos="4819"/>
          <w:tab w:val="left" w:pos="5445"/>
        </w:tabs>
        <w:spacing w:after="160" w:line="276" w:lineRule="auto"/>
        <w:rPr>
          <w:rFonts w:ascii="Ebrima" w:hAnsi="Ebrima"/>
          <w:b/>
          <w:color w:val="000000" w:themeColor="text1"/>
          <w:sz w:val="22"/>
          <w:szCs w:val="22"/>
        </w:rPr>
      </w:pPr>
    </w:p>
    <w:p w14:paraId="0E6E5D78" w14:textId="77777777" w:rsidR="00B70907" w:rsidRPr="00430D3F" w:rsidRDefault="00B70907" w:rsidP="00283B37">
      <w:pPr>
        <w:spacing w:line="276" w:lineRule="auto"/>
        <w:jc w:val="center"/>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B70907" w:rsidRPr="005D07ED" w14:paraId="21D32F24" w14:textId="77777777" w:rsidTr="00B112E6">
        <w:trPr>
          <w:trHeight w:val="685"/>
          <w:jc w:val="center"/>
        </w:trPr>
        <w:tc>
          <w:tcPr>
            <w:tcW w:w="2836" w:type="dxa"/>
            <w:vMerge w:val="restart"/>
            <w:shd w:val="clear" w:color="auto" w:fill="BFBFBF"/>
            <w:vAlign w:val="center"/>
            <w:hideMark/>
          </w:tcPr>
          <w:p w14:paraId="3B048D47" w14:textId="77777777" w:rsidR="00B70907" w:rsidRPr="00E15D94" w:rsidRDefault="00B70907" w:rsidP="0067534C">
            <w:pPr>
              <w:spacing w:line="276" w:lineRule="auto"/>
              <w:jc w:val="center"/>
              <w:rPr>
                <w:rFonts w:ascii="Ebrima" w:hAnsi="Ebrima"/>
                <w:b/>
                <w:bCs/>
                <w:color w:val="000000"/>
                <w:sz w:val="18"/>
                <w:szCs w:val="14"/>
              </w:rPr>
            </w:pPr>
            <w:bookmarkStart w:id="359"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38ACAE9E"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3B3A45C"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924" w:type="dxa"/>
            <w:shd w:val="clear" w:color="auto" w:fill="BFBFBF"/>
            <w:vAlign w:val="center"/>
            <w:hideMark/>
          </w:tcPr>
          <w:p w14:paraId="2DB549C5"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1EDBD712"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72D69278"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2CBE09FE"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11922D9E"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2FECBFCB"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2886ADD5"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1C78B1C"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tcPr>
          <w:p w14:paraId="6F309CFE"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tcPr>
          <w:p w14:paraId="3703A4B9"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r>
      <w:tr w:rsidR="00B70907" w:rsidRPr="005D07ED" w14:paraId="7BCA5B2D" w14:textId="77777777" w:rsidTr="00B112E6">
        <w:trPr>
          <w:trHeight w:val="139"/>
          <w:jc w:val="center"/>
        </w:trPr>
        <w:tc>
          <w:tcPr>
            <w:tcW w:w="2836" w:type="dxa"/>
            <w:vMerge/>
            <w:vAlign w:val="center"/>
            <w:hideMark/>
          </w:tcPr>
          <w:p w14:paraId="3DC43B11" w14:textId="77777777" w:rsidR="00B70907" w:rsidRPr="00E15D94" w:rsidRDefault="00B70907" w:rsidP="0067534C">
            <w:pPr>
              <w:spacing w:line="276" w:lineRule="auto"/>
              <w:rPr>
                <w:rFonts w:ascii="Ebrima" w:hAnsi="Ebrima"/>
                <w:b/>
                <w:bCs/>
                <w:color w:val="000000"/>
                <w:sz w:val="18"/>
                <w:szCs w:val="14"/>
              </w:rPr>
            </w:pPr>
          </w:p>
        </w:tc>
        <w:tc>
          <w:tcPr>
            <w:tcW w:w="898" w:type="dxa"/>
            <w:shd w:val="clear" w:color="auto" w:fill="BFBFBF"/>
            <w:vAlign w:val="center"/>
            <w:hideMark/>
          </w:tcPr>
          <w:p w14:paraId="2C1ABD7D"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18E434BC"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924" w:type="dxa"/>
            <w:shd w:val="clear" w:color="auto" w:fill="BFBFBF"/>
            <w:vAlign w:val="center"/>
            <w:hideMark/>
          </w:tcPr>
          <w:p w14:paraId="05C7DF5A"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5FD02502"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F28A919"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65EC0915"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2B256523"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54A5C8E1"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77183F6B"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7845EA59"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2D3C498D"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7CDE6B61"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r>
      <w:tr w:rsidR="00B70907" w:rsidRPr="005D07ED" w14:paraId="5EB39AAC" w14:textId="77777777" w:rsidTr="00B112E6">
        <w:trPr>
          <w:trHeight w:val="139"/>
          <w:jc w:val="center"/>
        </w:trPr>
        <w:tc>
          <w:tcPr>
            <w:tcW w:w="2836" w:type="dxa"/>
            <w:vMerge/>
            <w:vAlign w:val="center"/>
            <w:hideMark/>
          </w:tcPr>
          <w:p w14:paraId="1D18BFC4" w14:textId="77777777" w:rsidR="00B70907" w:rsidRPr="00E15D94" w:rsidRDefault="00B70907" w:rsidP="0067534C">
            <w:pPr>
              <w:spacing w:line="276" w:lineRule="auto"/>
              <w:rPr>
                <w:rFonts w:ascii="Ebrima" w:hAnsi="Ebrima"/>
                <w:b/>
                <w:bCs/>
                <w:color w:val="000000"/>
                <w:sz w:val="18"/>
                <w:szCs w:val="14"/>
              </w:rPr>
            </w:pPr>
          </w:p>
        </w:tc>
        <w:tc>
          <w:tcPr>
            <w:tcW w:w="898" w:type="dxa"/>
            <w:shd w:val="clear" w:color="auto" w:fill="BFBFBF"/>
            <w:vAlign w:val="center"/>
            <w:hideMark/>
          </w:tcPr>
          <w:p w14:paraId="598183C4"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2022</w:t>
            </w:r>
          </w:p>
        </w:tc>
        <w:tc>
          <w:tcPr>
            <w:tcW w:w="898" w:type="dxa"/>
            <w:shd w:val="clear" w:color="auto" w:fill="BFBFBF"/>
            <w:vAlign w:val="center"/>
            <w:hideMark/>
          </w:tcPr>
          <w:p w14:paraId="58A8CD91"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2022</w:t>
            </w:r>
          </w:p>
        </w:tc>
        <w:tc>
          <w:tcPr>
            <w:tcW w:w="924" w:type="dxa"/>
            <w:shd w:val="clear" w:color="auto" w:fill="BFBFBF"/>
            <w:vAlign w:val="center"/>
            <w:hideMark/>
          </w:tcPr>
          <w:p w14:paraId="5EE32BEF"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4C195E1E"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043C8D21"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21FED181"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47B80347"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79628438"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537758D8"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hideMark/>
          </w:tcPr>
          <w:p w14:paraId="24984417"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tcPr>
          <w:p w14:paraId="0078F63C"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2027</w:t>
            </w:r>
          </w:p>
        </w:tc>
        <w:tc>
          <w:tcPr>
            <w:tcW w:w="898" w:type="dxa"/>
            <w:shd w:val="clear" w:color="auto" w:fill="BFBFBF"/>
            <w:vAlign w:val="center"/>
          </w:tcPr>
          <w:p w14:paraId="3B8B0109"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2027</w:t>
            </w:r>
          </w:p>
        </w:tc>
      </w:tr>
      <w:tr w:rsidR="00B70907" w:rsidRPr="005D07ED" w14:paraId="500376EF" w14:textId="77777777" w:rsidTr="00B112E6">
        <w:trPr>
          <w:trHeight w:val="139"/>
          <w:jc w:val="center"/>
        </w:trPr>
        <w:tc>
          <w:tcPr>
            <w:tcW w:w="2836" w:type="dxa"/>
            <w:shd w:val="clear" w:color="auto" w:fill="D9D9D9"/>
            <w:noWrap/>
            <w:vAlign w:val="center"/>
            <w:hideMark/>
          </w:tcPr>
          <w:p w14:paraId="2B41AD13"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 </w:t>
            </w:r>
          </w:p>
        </w:tc>
        <w:tc>
          <w:tcPr>
            <w:tcW w:w="898" w:type="dxa"/>
            <w:shd w:val="clear" w:color="auto" w:fill="D9D9D9"/>
            <w:vAlign w:val="center"/>
            <w:hideMark/>
          </w:tcPr>
          <w:p w14:paraId="11997DA8"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48766202"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924" w:type="dxa"/>
            <w:shd w:val="clear" w:color="auto" w:fill="D9D9D9"/>
            <w:vAlign w:val="center"/>
            <w:hideMark/>
          </w:tcPr>
          <w:p w14:paraId="009AC79D"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4CE88031"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0E8AAD73"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792CC4F4"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458CBCFA"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433A91DF"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38FAE3B1"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0BFDC250"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211435B4"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1F5D0E8A"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color w:val="000000"/>
                <w:sz w:val="18"/>
                <w:szCs w:val="14"/>
              </w:rPr>
              <w:t>R$</w:t>
            </w:r>
          </w:p>
        </w:tc>
      </w:tr>
      <w:tr w:rsidR="00B70907" w:rsidRPr="005D07ED" w14:paraId="365DC27C" w14:textId="77777777" w:rsidTr="00B112E6">
        <w:trPr>
          <w:trHeight w:val="139"/>
          <w:jc w:val="center"/>
        </w:trPr>
        <w:tc>
          <w:tcPr>
            <w:tcW w:w="2836" w:type="dxa"/>
          </w:tcPr>
          <w:p w14:paraId="2FF68E82" w14:textId="77777777" w:rsidR="00B70907" w:rsidRPr="00E15D94" w:rsidRDefault="00B70907" w:rsidP="0067534C">
            <w:pPr>
              <w:spacing w:line="276" w:lineRule="auto"/>
              <w:jc w:val="center"/>
              <w:rPr>
                <w:rFonts w:ascii="Ebrima" w:hAnsi="Ebrima"/>
                <w:b/>
                <w:bCs/>
                <w:color w:val="000000"/>
                <w:sz w:val="18"/>
                <w:szCs w:val="14"/>
              </w:rPr>
            </w:pPr>
          </w:p>
        </w:tc>
        <w:tc>
          <w:tcPr>
            <w:tcW w:w="898" w:type="dxa"/>
            <w:noWrap/>
            <w:vAlign w:val="center"/>
          </w:tcPr>
          <w:p w14:paraId="20C5E958"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63959FD2" w14:textId="77777777" w:rsidR="00B70907" w:rsidRPr="00E15D94" w:rsidRDefault="00B70907" w:rsidP="0067534C">
            <w:pPr>
              <w:spacing w:line="276" w:lineRule="auto"/>
              <w:jc w:val="center"/>
              <w:rPr>
                <w:rFonts w:ascii="Ebrima" w:hAnsi="Ebrima"/>
                <w:color w:val="000000"/>
                <w:sz w:val="18"/>
                <w:szCs w:val="14"/>
              </w:rPr>
            </w:pPr>
          </w:p>
        </w:tc>
        <w:tc>
          <w:tcPr>
            <w:tcW w:w="924" w:type="dxa"/>
            <w:noWrap/>
            <w:vAlign w:val="center"/>
          </w:tcPr>
          <w:p w14:paraId="7E2126BC"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58D7E644"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6DA9B52A"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2297ECC4"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3962F33F"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241A7BC6"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270B2423"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717617F2" w14:textId="77777777" w:rsidR="00B70907" w:rsidRPr="00E15D94" w:rsidRDefault="00B70907" w:rsidP="0067534C">
            <w:pPr>
              <w:spacing w:line="276" w:lineRule="auto"/>
              <w:jc w:val="center"/>
              <w:rPr>
                <w:rFonts w:ascii="Ebrima" w:hAnsi="Ebrima"/>
                <w:color w:val="000000"/>
                <w:sz w:val="18"/>
                <w:szCs w:val="14"/>
              </w:rPr>
            </w:pPr>
          </w:p>
        </w:tc>
        <w:tc>
          <w:tcPr>
            <w:tcW w:w="898" w:type="dxa"/>
            <w:vAlign w:val="center"/>
          </w:tcPr>
          <w:p w14:paraId="5A8198D2" w14:textId="77777777" w:rsidR="00B70907" w:rsidRPr="00E15D94" w:rsidRDefault="00B70907" w:rsidP="0067534C">
            <w:pPr>
              <w:spacing w:line="276" w:lineRule="auto"/>
              <w:jc w:val="center"/>
              <w:rPr>
                <w:rFonts w:ascii="Ebrima" w:hAnsi="Ebrima"/>
                <w:color w:val="000000"/>
                <w:sz w:val="18"/>
                <w:szCs w:val="14"/>
              </w:rPr>
            </w:pPr>
          </w:p>
        </w:tc>
        <w:tc>
          <w:tcPr>
            <w:tcW w:w="898" w:type="dxa"/>
            <w:vAlign w:val="center"/>
          </w:tcPr>
          <w:p w14:paraId="38D09E82" w14:textId="77777777" w:rsidR="00B70907" w:rsidRPr="00E15D94" w:rsidRDefault="00B70907" w:rsidP="0067534C">
            <w:pPr>
              <w:spacing w:line="276" w:lineRule="auto"/>
              <w:jc w:val="center"/>
              <w:rPr>
                <w:rFonts w:ascii="Ebrima" w:hAnsi="Ebrima"/>
                <w:color w:val="000000"/>
                <w:sz w:val="18"/>
                <w:szCs w:val="14"/>
              </w:rPr>
            </w:pPr>
          </w:p>
        </w:tc>
      </w:tr>
      <w:tr w:rsidR="00B70907" w:rsidRPr="005D07ED" w14:paraId="1EA94809" w14:textId="77777777" w:rsidTr="00B112E6">
        <w:trPr>
          <w:trHeight w:val="139"/>
          <w:jc w:val="center"/>
        </w:trPr>
        <w:tc>
          <w:tcPr>
            <w:tcW w:w="2836" w:type="dxa"/>
          </w:tcPr>
          <w:p w14:paraId="45FAE00B" w14:textId="77777777" w:rsidR="00B70907" w:rsidRPr="00E15D94" w:rsidRDefault="00B70907" w:rsidP="0067534C">
            <w:pPr>
              <w:spacing w:line="276" w:lineRule="auto"/>
              <w:jc w:val="center"/>
              <w:rPr>
                <w:rFonts w:ascii="Ebrima" w:hAnsi="Ebrima"/>
                <w:b/>
                <w:bCs/>
                <w:color w:val="000000"/>
                <w:sz w:val="18"/>
                <w:szCs w:val="14"/>
              </w:rPr>
            </w:pPr>
          </w:p>
        </w:tc>
        <w:tc>
          <w:tcPr>
            <w:tcW w:w="898" w:type="dxa"/>
            <w:noWrap/>
            <w:vAlign w:val="center"/>
          </w:tcPr>
          <w:p w14:paraId="4471ED66"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61AD2F01" w14:textId="77777777" w:rsidR="00B70907" w:rsidRPr="00E15D94" w:rsidRDefault="00B70907" w:rsidP="0067534C">
            <w:pPr>
              <w:spacing w:line="276" w:lineRule="auto"/>
              <w:jc w:val="center"/>
              <w:rPr>
                <w:rFonts w:ascii="Ebrima" w:hAnsi="Ebrima"/>
                <w:color w:val="000000"/>
                <w:sz w:val="18"/>
                <w:szCs w:val="14"/>
              </w:rPr>
            </w:pPr>
          </w:p>
        </w:tc>
        <w:tc>
          <w:tcPr>
            <w:tcW w:w="924" w:type="dxa"/>
            <w:noWrap/>
            <w:vAlign w:val="center"/>
          </w:tcPr>
          <w:p w14:paraId="4BF1281B"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7D9C7F7A"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77D36C32"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04EAA431"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38A9A02D"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5E72B6E9"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71DFFD4E" w14:textId="77777777" w:rsidR="00B70907" w:rsidRPr="00E15D94" w:rsidRDefault="00B70907" w:rsidP="0067534C">
            <w:pPr>
              <w:spacing w:line="276" w:lineRule="auto"/>
              <w:jc w:val="center"/>
              <w:rPr>
                <w:rFonts w:ascii="Ebrima" w:hAnsi="Ebrima"/>
                <w:color w:val="000000"/>
                <w:sz w:val="18"/>
                <w:szCs w:val="14"/>
              </w:rPr>
            </w:pPr>
          </w:p>
        </w:tc>
        <w:tc>
          <w:tcPr>
            <w:tcW w:w="898" w:type="dxa"/>
            <w:noWrap/>
            <w:vAlign w:val="center"/>
          </w:tcPr>
          <w:p w14:paraId="3905926C" w14:textId="77777777" w:rsidR="00B70907" w:rsidRPr="00E15D94" w:rsidRDefault="00B70907" w:rsidP="0067534C">
            <w:pPr>
              <w:spacing w:line="276" w:lineRule="auto"/>
              <w:jc w:val="center"/>
              <w:rPr>
                <w:rFonts w:ascii="Ebrima" w:hAnsi="Ebrima"/>
                <w:color w:val="000000"/>
                <w:sz w:val="18"/>
                <w:szCs w:val="14"/>
              </w:rPr>
            </w:pPr>
          </w:p>
        </w:tc>
        <w:tc>
          <w:tcPr>
            <w:tcW w:w="898" w:type="dxa"/>
            <w:vAlign w:val="center"/>
          </w:tcPr>
          <w:p w14:paraId="25CF0118" w14:textId="77777777" w:rsidR="00B70907" w:rsidRPr="00E15D94" w:rsidRDefault="00B70907" w:rsidP="0067534C">
            <w:pPr>
              <w:spacing w:line="276" w:lineRule="auto"/>
              <w:jc w:val="center"/>
              <w:rPr>
                <w:rFonts w:ascii="Ebrima" w:hAnsi="Ebrima"/>
                <w:color w:val="000000"/>
                <w:sz w:val="18"/>
                <w:szCs w:val="14"/>
              </w:rPr>
            </w:pPr>
          </w:p>
        </w:tc>
        <w:tc>
          <w:tcPr>
            <w:tcW w:w="898" w:type="dxa"/>
            <w:vAlign w:val="center"/>
          </w:tcPr>
          <w:p w14:paraId="1169B09E" w14:textId="77777777" w:rsidR="00B70907" w:rsidRPr="00E15D94" w:rsidRDefault="00B70907" w:rsidP="0067534C">
            <w:pPr>
              <w:spacing w:line="276" w:lineRule="auto"/>
              <w:jc w:val="center"/>
              <w:rPr>
                <w:rFonts w:ascii="Ebrima" w:hAnsi="Ebrima"/>
                <w:color w:val="000000"/>
                <w:sz w:val="18"/>
                <w:szCs w:val="14"/>
              </w:rPr>
            </w:pPr>
          </w:p>
        </w:tc>
      </w:tr>
      <w:tr w:rsidR="00B70907" w:rsidRPr="005D07ED" w14:paraId="0244D638" w14:textId="77777777" w:rsidTr="00B112E6">
        <w:trPr>
          <w:trHeight w:val="139"/>
          <w:jc w:val="center"/>
        </w:trPr>
        <w:tc>
          <w:tcPr>
            <w:tcW w:w="2836" w:type="dxa"/>
          </w:tcPr>
          <w:p w14:paraId="5F3D424E"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4C259DA6"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1DD80C"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63008"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109D7D6C"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4E15BE6"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48F3ADB"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15D1B529"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91F91F4"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3B2F0FFD"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1785284A" w14:textId="77777777" w:rsidR="00B70907" w:rsidRPr="00E15D94" w:rsidRDefault="00B70907" w:rsidP="0067534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A676E61"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D0274BA" w14:textId="77777777" w:rsidR="00B70907" w:rsidRPr="00E15D94" w:rsidRDefault="00B70907" w:rsidP="0067534C">
            <w:pPr>
              <w:spacing w:line="276"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r>
      <w:bookmarkEnd w:id="359"/>
    </w:tbl>
    <w:p w14:paraId="25DAE33C" w14:textId="77777777" w:rsidR="00B70907" w:rsidRDefault="00B70907" w:rsidP="00283B37">
      <w:pPr>
        <w:autoSpaceDE w:val="0"/>
        <w:autoSpaceDN w:val="0"/>
        <w:adjustRightInd w:val="0"/>
        <w:spacing w:line="276" w:lineRule="auto"/>
        <w:jc w:val="both"/>
        <w:rPr>
          <w:rFonts w:ascii="Ebrima" w:hAnsi="Ebrima"/>
          <w:color w:val="000000" w:themeColor="text1"/>
          <w:sz w:val="22"/>
          <w:szCs w:val="22"/>
        </w:rPr>
      </w:pPr>
    </w:p>
    <w:p w14:paraId="594C33D0" w14:textId="130B519C" w:rsidR="00B70907" w:rsidRDefault="00B70907" w:rsidP="0067534C">
      <w:pPr>
        <w:spacing w:line="276" w:lineRule="auto"/>
        <w:jc w:val="both"/>
        <w:rPr>
          <w:rFonts w:ascii="Ebrima" w:hAnsi="Ebrima"/>
          <w:sz w:val="22"/>
          <w:szCs w:val="22"/>
        </w:rPr>
      </w:pPr>
      <w:r>
        <w:rPr>
          <w:rFonts w:ascii="Ebrima" w:hAnsi="Ebrima"/>
          <w:b/>
          <w:sz w:val="22"/>
        </w:rPr>
        <w:lastRenderedPageBreak/>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w:t>
      </w:r>
      <w:r w:rsidR="00535BD5">
        <w:rPr>
          <w:rFonts w:ascii="Ebrima" w:hAnsi="Ebrima"/>
          <w:sz w:val="22"/>
          <w:szCs w:val="22"/>
        </w:rPr>
        <w:t>deste Termo de Securitização</w:t>
      </w:r>
      <w:r w:rsidRPr="001915C8">
        <w:rPr>
          <w:rFonts w:ascii="Ebrima" w:hAnsi="Ebrima"/>
          <w:sz w:val="22"/>
          <w:szCs w:val="22"/>
        </w:rPr>
        <w:t xml:space="preserve">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w:t>
      </w:r>
      <w:r w:rsidRPr="0067534C">
        <w:rPr>
          <w:rFonts w:ascii="Ebrima" w:hAnsi="Ebrima"/>
          <w:b/>
          <w:bCs/>
          <w:sz w:val="22"/>
          <w:szCs w:val="22"/>
        </w:rPr>
        <w:t>(i)</w:t>
      </w:r>
      <w:r w:rsidRPr="001915C8">
        <w:rPr>
          <w:rFonts w:ascii="Ebrima" w:hAnsi="Ebrima"/>
          <w:sz w:val="22"/>
          <w:szCs w:val="22"/>
        </w:rPr>
        <w:t xml:space="preserve"> não será necessário notificar o Agente Fiduciário dos CRI, tampouco será necessário aditar </w:t>
      </w:r>
      <w:r w:rsidR="00535BD5">
        <w:rPr>
          <w:rFonts w:ascii="Ebrima" w:hAnsi="Ebrima"/>
          <w:sz w:val="22"/>
          <w:szCs w:val="22"/>
        </w:rPr>
        <w:t>este instrumento</w:t>
      </w:r>
      <w:r w:rsidRPr="001915C8">
        <w:rPr>
          <w:rFonts w:ascii="Ebrima" w:hAnsi="Ebrima"/>
          <w:sz w:val="22"/>
          <w:szCs w:val="22"/>
        </w:rPr>
        <w:t xml:space="preserve"> ou quaisquer outros Documentos da Operação, e (</w:t>
      </w:r>
      <w:proofErr w:type="spellStart"/>
      <w:r w:rsidRPr="001915C8">
        <w:rPr>
          <w:rFonts w:ascii="Ebrima" w:hAnsi="Ebrima"/>
          <w:sz w:val="22"/>
          <w:szCs w:val="22"/>
        </w:rPr>
        <w:t>ii</w:t>
      </w:r>
      <w:proofErr w:type="spellEnd"/>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B6C9A30" w14:textId="77777777" w:rsidR="00B70907" w:rsidRDefault="00B70907" w:rsidP="0067534C">
      <w:pPr>
        <w:spacing w:line="276" w:lineRule="auto"/>
        <w:jc w:val="both"/>
        <w:rPr>
          <w:rFonts w:ascii="Ebrima" w:hAnsi="Ebrima"/>
          <w:sz w:val="22"/>
          <w:szCs w:val="22"/>
        </w:rPr>
      </w:pPr>
    </w:p>
    <w:p w14:paraId="7064054B" w14:textId="77777777" w:rsidR="00B70907" w:rsidRPr="001915C8" w:rsidRDefault="00B70907" w:rsidP="0067534C">
      <w:pPr>
        <w:spacing w:line="276" w:lineRule="auto"/>
        <w:jc w:val="both"/>
        <w:rPr>
          <w:rFonts w:ascii="Ebrima" w:hAnsi="Ebrima"/>
          <w:sz w:val="22"/>
          <w:szCs w:val="22"/>
        </w:rPr>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deverá ser realizada de maneira agregada, de modo que a destinação de um montante diferente daquele previsto no Cronograma Indicativo para um determinado semestre poderá ser compensada nos semestres seguintes</w:t>
      </w:r>
      <w:r>
        <w:rPr>
          <w:rFonts w:ascii="Ebrima" w:hAnsi="Ebrima"/>
          <w:sz w:val="22"/>
          <w:szCs w:val="22"/>
        </w:rPr>
        <w:t>.</w:t>
      </w:r>
    </w:p>
    <w:p w14:paraId="482BF0A0" w14:textId="77777777" w:rsidR="00B70907" w:rsidRPr="00364E6B" w:rsidRDefault="00B70907" w:rsidP="0067534C">
      <w:pPr>
        <w:spacing w:line="276" w:lineRule="auto"/>
        <w:jc w:val="both"/>
        <w:rPr>
          <w:rFonts w:ascii="Ebrima" w:hAnsi="Ebrima" w:cstheme="minorHAnsi"/>
          <w:sz w:val="22"/>
          <w:szCs w:val="22"/>
        </w:rPr>
      </w:pPr>
    </w:p>
    <w:p w14:paraId="58BB16FF" w14:textId="77777777" w:rsidR="00B70907" w:rsidRPr="00E15D94" w:rsidRDefault="00B70907" w:rsidP="0067534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w:t>
      </w:r>
      <w:proofErr w:type="spellStart"/>
      <w:r w:rsidRPr="00E15D94">
        <w:rPr>
          <w:rFonts w:ascii="Ebrima" w:hAnsi="Ebrima" w:cstheme="minorHAnsi"/>
          <w:sz w:val="22"/>
          <w:szCs w:val="22"/>
          <w:highlight w:val="yellow"/>
        </w:rPr>
        <w:t>ii</w:t>
      </w:r>
      <w:proofErr w:type="spellEnd"/>
      <w:r w:rsidRPr="00E15D94">
        <w:rPr>
          <w:rFonts w:ascii="Ebrima" w:hAnsi="Ebrima" w:cstheme="minorHAnsi"/>
          <w:sz w:val="22"/>
          <w:szCs w:val="22"/>
          <w:highlight w:val="yellow"/>
        </w:rPr>
        <w:t>) a projeção dos recursos a serem investidos em tais atividades foi feita conforme tabela a seguir:</w:t>
      </w:r>
    </w:p>
    <w:p w14:paraId="1C6E0B8E" w14:textId="77777777" w:rsidR="00B70907" w:rsidRPr="00E15D94" w:rsidRDefault="00B70907" w:rsidP="0067534C">
      <w:pPr>
        <w:spacing w:line="276" w:lineRule="auto"/>
        <w:jc w:val="both"/>
        <w:rPr>
          <w:rFonts w:ascii="Ebrima" w:hAnsi="Ebrima" w:cstheme="minorHAnsi"/>
          <w:sz w:val="22"/>
          <w:szCs w:val="22"/>
          <w:highlight w:val="yellow"/>
        </w:rPr>
      </w:pPr>
    </w:p>
    <w:p w14:paraId="44BE1509" w14:textId="77777777" w:rsidR="00B70907" w:rsidRPr="00E15D94" w:rsidRDefault="00B70907" w:rsidP="0067534C">
      <w:pPr>
        <w:spacing w:line="276" w:lineRule="auto"/>
        <w:jc w:val="both"/>
        <w:rPr>
          <w:rFonts w:ascii="Ebrima" w:hAnsi="Ebrima" w:cs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B70907" w:rsidRPr="00364E6B" w14:paraId="05909C14" w14:textId="77777777" w:rsidTr="00B112E6">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4B39DAED" w14:textId="77777777" w:rsidR="00B70907" w:rsidRPr="00E15D94" w:rsidRDefault="00B70907" w:rsidP="0067534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Histórico de aquisição, desenvolvimento e construção de empreendimentos imobiliários em geral</w:t>
            </w:r>
          </w:p>
        </w:tc>
      </w:tr>
      <w:tr w:rsidR="00B70907" w:rsidRPr="00364E6B" w14:paraId="5B8E4C22" w14:textId="77777777" w:rsidTr="00B112E6">
        <w:trPr>
          <w:jc w:val="center"/>
        </w:trPr>
        <w:tc>
          <w:tcPr>
            <w:tcW w:w="2836" w:type="dxa"/>
            <w:tcBorders>
              <w:top w:val="single" w:sz="4" w:space="0" w:color="auto"/>
              <w:left w:val="single" w:sz="4" w:space="0" w:color="auto"/>
              <w:bottom w:val="single" w:sz="4" w:space="0" w:color="auto"/>
              <w:right w:val="single" w:sz="4" w:space="0" w:color="auto"/>
            </w:tcBorders>
            <w:hideMark/>
          </w:tcPr>
          <w:p w14:paraId="17C066E9" w14:textId="77777777" w:rsidR="00B70907" w:rsidRPr="00E15D94" w:rsidRDefault="00B70907" w:rsidP="0067534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4B38C299" w14:textId="77777777" w:rsidR="00B70907" w:rsidRPr="00E15D94" w:rsidRDefault="00B70907" w:rsidP="0067534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R$[x]</w:t>
            </w:r>
          </w:p>
        </w:tc>
      </w:tr>
      <w:tr w:rsidR="00B70907" w:rsidRPr="00364E6B" w14:paraId="16B5AFB5" w14:textId="77777777" w:rsidTr="00B112E6">
        <w:trPr>
          <w:jc w:val="center"/>
        </w:trPr>
        <w:tc>
          <w:tcPr>
            <w:tcW w:w="2836" w:type="dxa"/>
            <w:tcBorders>
              <w:top w:val="single" w:sz="4" w:space="0" w:color="auto"/>
              <w:left w:val="single" w:sz="4" w:space="0" w:color="auto"/>
              <w:bottom w:val="single" w:sz="4" w:space="0" w:color="auto"/>
              <w:right w:val="single" w:sz="4" w:space="0" w:color="auto"/>
            </w:tcBorders>
            <w:hideMark/>
          </w:tcPr>
          <w:p w14:paraId="7D0BAB69" w14:textId="77777777" w:rsidR="00B70907" w:rsidRPr="00E15D94" w:rsidRDefault="00B70907" w:rsidP="0067534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43BBCD09" w14:textId="77777777" w:rsidR="00B70907" w:rsidRPr="00E15D94" w:rsidRDefault="00B70907" w:rsidP="0067534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B70907" w:rsidRPr="00364E6B" w14:paraId="7F9281E0" w14:textId="77777777" w:rsidTr="00B112E6">
        <w:trPr>
          <w:jc w:val="center"/>
        </w:trPr>
        <w:tc>
          <w:tcPr>
            <w:tcW w:w="2836" w:type="dxa"/>
            <w:tcBorders>
              <w:top w:val="single" w:sz="4" w:space="0" w:color="auto"/>
              <w:left w:val="single" w:sz="4" w:space="0" w:color="auto"/>
              <w:bottom w:val="single" w:sz="4" w:space="0" w:color="auto"/>
              <w:right w:val="single" w:sz="4" w:space="0" w:color="auto"/>
            </w:tcBorders>
            <w:hideMark/>
          </w:tcPr>
          <w:p w14:paraId="532279A3" w14:textId="77777777" w:rsidR="00B70907" w:rsidRPr="00E15D94" w:rsidRDefault="00B70907" w:rsidP="0067534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6CA1359C" w14:textId="77777777" w:rsidR="00B70907" w:rsidRPr="00E15D94" w:rsidRDefault="00B70907" w:rsidP="0067534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B70907" w:rsidRPr="00364E6B" w14:paraId="4DDA7E44" w14:textId="77777777" w:rsidTr="00B112E6">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328D7745" w14:textId="77777777" w:rsidR="00B70907" w:rsidRPr="00E15D94" w:rsidRDefault="00B70907" w:rsidP="0067534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78256682" w14:textId="77777777" w:rsidR="00B70907" w:rsidRPr="00364E6B" w:rsidRDefault="00B70907" w:rsidP="0067534C">
            <w:pPr>
              <w:spacing w:line="276" w:lineRule="auto"/>
              <w:jc w:val="both"/>
              <w:rPr>
                <w:rFonts w:ascii="Ebrima" w:hAnsi="Ebrima" w:cstheme="minorHAnsi"/>
                <w:sz w:val="22"/>
                <w:szCs w:val="22"/>
              </w:rPr>
            </w:pPr>
            <w:r w:rsidRPr="00E15D94">
              <w:rPr>
                <w:rFonts w:ascii="Ebrima" w:hAnsi="Ebrima" w:cstheme="minorHAnsi"/>
                <w:sz w:val="22"/>
                <w:szCs w:val="22"/>
                <w:highlight w:val="yellow"/>
              </w:rPr>
              <w:t>R$ [x]</w:t>
            </w:r>
          </w:p>
        </w:tc>
      </w:tr>
    </w:tbl>
    <w:p w14:paraId="0916536F" w14:textId="73F629D0" w:rsidR="00B70907" w:rsidRDefault="00B70907" w:rsidP="0067534C">
      <w:pPr>
        <w:tabs>
          <w:tab w:val="center" w:pos="4819"/>
          <w:tab w:val="left" w:pos="5445"/>
        </w:tabs>
        <w:spacing w:after="160" w:line="276" w:lineRule="auto"/>
        <w:rPr>
          <w:rFonts w:ascii="Ebrima" w:hAnsi="Ebrima"/>
          <w:b/>
          <w:color w:val="000000" w:themeColor="text1"/>
          <w:sz w:val="22"/>
          <w:szCs w:val="22"/>
        </w:rPr>
        <w:sectPr w:rsidR="00B70907" w:rsidSect="0067534C">
          <w:pgSz w:w="16838" w:h="11906" w:orient="landscape" w:code="9"/>
          <w:pgMar w:top="1134" w:right="1701" w:bottom="1134" w:left="1134" w:header="709" w:footer="709" w:gutter="0"/>
          <w:pgNumType w:start="0"/>
          <w:cols w:space="708"/>
          <w:docGrid w:linePitch="360"/>
        </w:sectPr>
      </w:pPr>
    </w:p>
    <w:p w14:paraId="43BCC7FF" w14:textId="09D81168" w:rsidR="000B11C9" w:rsidRPr="00E36F23" w:rsidRDefault="000B11C9" w:rsidP="00283B37">
      <w:pPr>
        <w:pStyle w:val="Ttulo1"/>
        <w:spacing w:before="0" w:after="0" w:line="276" w:lineRule="auto"/>
        <w:jc w:val="center"/>
        <w:rPr>
          <w:rFonts w:ascii="Ebrima" w:hAnsi="Ebrima" w:cstheme="minorHAnsi"/>
          <w:color w:val="000000" w:themeColor="text1"/>
          <w:sz w:val="22"/>
          <w:szCs w:val="22"/>
        </w:rPr>
      </w:pPr>
      <w:bookmarkStart w:id="360" w:name="_Toc101375986"/>
      <w:r w:rsidRPr="00E36F23">
        <w:rPr>
          <w:rFonts w:ascii="Ebrima" w:hAnsi="Ebrima" w:cstheme="minorHAnsi"/>
          <w:color w:val="000000" w:themeColor="text1"/>
          <w:sz w:val="22"/>
          <w:szCs w:val="22"/>
        </w:rPr>
        <w:lastRenderedPageBreak/>
        <w:t>ANEXO X</w:t>
      </w:r>
      <w:r w:rsidR="00DF7A46">
        <w:rPr>
          <w:rFonts w:ascii="Ebrima" w:hAnsi="Ebrima" w:cstheme="minorHAnsi"/>
          <w:color w:val="000000" w:themeColor="text1"/>
          <w:sz w:val="22"/>
          <w:szCs w:val="22"/>
        </w:rPr>
        <w:t>I</w:t>
      </w:r>
      <w:bookmarkEnd w:id="360"/>
    </w:p>
    <w:p w14:paraId="3C516511" w14:textId="77777777" w:rsidR="000B11C9" w:rsidRPr="00E36F23" w:rsidRDefault="000B11C9" w:rsidP="00283B37">
      <w:pPr>
        <w:spacing w:line="276" w:lineRule="auto"/>
        <w:jc w:val="center"/>
        <w:rPr>
          <w:rFonts w:ascii="Ebrima" w:hAnsi="Ebrima"/>
          <w:color w:val="000000" w:themeColor="text1"/>
          <w:sz w:val="22"/>
          <w:szCs w:val="22"/>
        </w:rPr>
      </w:pPr>
    </w:p>
    <w:p w14:paraId="199F1871" w14:textId="3572BA90" w:rsidR="000B11C9" w:rsidRPr="00E36F23" w:rsidRDefault="000B11C9" w:rsidP="0067534C">
      <w:pPr>
        <w:spacing w:line="276" w:lineRule="auto"/>
        <w:jc w:val="center"/>
        <w:rPr>
          <w:rFonts w:ascii="Ebrima" w:hAnsi="Ebrima"/>
          <w:b/>
          <w:color w:val="000000" w:themeColor="text1"/>
          <w:sz w:val="22"/>
          <w:szCs w:val="22"/>
        </w:rPr>
      </w:pPr>
      <w:r w:rsidRPr="0067534C">
        <w:rPr>
          <w:rFonts w:ascii="Ebrima" w:hAnsi="Ebrima" w:cs="Leelawadee"/>
          <w:b/>
          <w:sz w:val="22"/>
          <w:szCs w:val="22"/>
        </w:rPr>
        <w:t>LISTA</w:t>
      </w:r>
      <w:r w:rsidRPr="00E36F23">
        <w:rPr>
          <w:rFonts w:ascii="Ebrima" w:hAnsi="Ebrima"/>
          <w:b/>
          <w:color w:val="000000" w:themeColor="text1"/>
          <w:sz w:val="22"/>
          <w:szCs w:val="22"/>
        </w:rPr>
        <w:t xml:space="preserve"> DE DESPESAS REEMBOLSADAS</w:t>
      </w:r>
    </w:p>
    <w:p w14:paraId="0440C5AF" w14:textId="62115160" w:rsidR="00826DCF" w:rsidRPr="002A1A72" w:rsidRDefault="00826DCF" w:rsidP="0067534C">
      <w:pPr>
        <w:tabs>
          <w:tab w:val="center" w:pos="4819"/>
          <w:tab w:val="left" w:pos="5445"/>
        </w:tabs>
        <w:spacing w:after="160" w:line="276" w:lineRule="auto"/>
        <w:rPr>
          <w:rFonts w:ascii="Ebrima" w:hAnsi="Ebrima" w:cs="Leelawadee"/>
          <w:b/>
          <w:sz w:val="22"/>
          <w:szCs w:val="22"/>
        </w:rPr>
      </w:pPr>
    </w:p>
    <w:sectPr w:rsidR="00826DCF" w:rsidRPr="002A1A72" w:rsidSect="00F27B65">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lória de Castro Acácio" w:date="2022-05-04T18:56:00Z" w:initials="GdCA">
    <w:p w14:paraId="0B6A6CDA" w14:textId="77777777" w:rsidR="007D238C" w:rsidRDefault="007D238C" w:rsidP="00B520B3">
      <w:pPr>
        <w:pStyle w:val="Textodecomentrio"/>
      </w:pPr>
      <w:r>
        <w:rPr>
          <w:rStyle w:val="Refdecomentrio"/>
        </w:rPr>
        <w:annotationRef/>
      </w:r>
      <w:r>
        <w:t>Índice será atualizado na versão final.</w:t>
      </w:r>
    </w:p>
  </w:comment>
  <w:comment w:id="44" w:author="Glória de Castro Acácio" w:date="2022-05-23T19:26:00Z" w:initials="GdCA">
    <w:p w14:paraId="2BC98FAB" w14:textId="77777777" w:rsidR="006D543D" w:rsidRDefault="006D543D" w:rsidP="006D543D">
      <w:pPr>
        <w:pStyle w:val="Textodecomentrio"/>
      </w:pPr>
      <w:r>
        <w:rPr>
          <w:rStyle w:val="Refdecomentrio"/>
        </w:rPr>
        <w:annotationRef/>
      </w:r>
      <w:r>
        <w:t>Base, conforme Termsheet enviado e comentários realizados na minuta, o Fundo de Despesas será no valor de R$ 260.000,00. No entanto, conforme informado no e-mail enviado em 16/05, no "Controle de Informações Pendentes", o valor seria de R$ 400.000,00.</w:t>
      </w:r>
    </w:p>
    <w:p w14:paraId="6E995EB9" w14:textId="77777777" w:rsidR="006D543D" w:rsidRDefault="006D543D" w:rsidP="006D543D">
      <w:pPr>
        <w:pStyle w:val="Textodecomentrio"/>
      </w:pPr>
    </w:p>
    <w:p w14:paraId="0CD3C39D" w14:textId="77777777" w:rsidR="006D543D" w:rsidRDefault="006D543D" w:rsidP="006D543D">
      <w:pPr>
        <w:pStyle w:val="Textodecomentrio"/>
      </w:pPr>
      <w:r>
        <w:t>Poderiam, por gentileza, informar qual é o valor correto?</w:t>
      </w:r>
    </w:p>
  </w:comment>
  <w:comment w:id="47" w:author="Gabriel Gragnani" w:date="2022-06-15T12:35:00Z" w:initials="GG">
    <w:p w14:paraId="024CDD9F" w14:textId="77777777" w:rsidR="00172916" w:rsidRDefault="00172916" w:rsidP="00CE3B16">
      <w:pPr>
        <w:pStyle w:val="Textodecomentrio"/>
      </w:pPr>
      <w:r>
        <w:rPr>
          <w:rStyle w:val="Refdecomentrio"/>
        </w:rPr>
        <w:annotationRef/>
      </w:r>
      <w:r>
        <w:t>Instrução revogada pela Resolução CVM 44</w:t>
      </w:r>
    </w:p>
  </w:comment>
  <w:comment w:id="54" w:author="Gabriel Gragnani" w:date="2022-06-15T12:36:00Z" w:initials="GG">
    <w:p w14:paraId="67C65745" w14:textId="77777777" w:rsidR="00172916" w:rsidRDefault="00172916" w:rsidP="0015715D">
      <w:pPr>
        <w:pStyle w:val="Textodecomentrio"/>
      </w:pPr>
      <w:r>
        <w:rPr>
          <w:rStyle w:val="Refdecomentrio"/>
        </w:rPr>
        <w:annotationRef/>
      </w:r>
      <w:r>
        <w:t>Instrução revogada pela Resolução CVM 81</w:t>
      </w:r>
    </w:p>
  </w:comment>
  <w:comment w:id="61" w:author="Glória de Castro Acácio" w:date="2022-05-09T08:04:00Z" w:initials="GdCA">
    <w:p w14:paraId="3A8B0CBD" w14:textId="3F0EE83B" w:rsidR="007E0CDD" w:rsidRDefault="007E0CDD" w:rsidP="00C946AC">
      <w:pPr>
        <w:pStyle w:val="Textodecomentrio"/>
      </w:pPr>
      <w:r>
        <w:rPr>
          <w:rStyle w:val="Refdecomentrio"/>
        </w:rPr>
        <w:annotationRef/>
      </w:r>
      <w:r>
        <w:t>Base, favor confirmar ordem de pagamentos descrita na Cláusula VIII, considerando ser diversa da prevista no Term Sheet.</w:t>
      </w:r>
    </w:p>
  </w:comment>
  <w:comment w:id="84" w:author="Glória de Castro Acácio" w:date="2022-05-05T08:47:00Z" w:initials="GdCA">
    <w:p w14:paraId="74E70293" w14:textId="7F9B56CF" w:rsidR="00A82F16" w:rsidRDefault="00A82F16" w:rsidP="00A32618">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152" w:author="Glória de Castro Acácio" w:date="2022-05-09T13:50:00Z" w:initials="GdCA">
    <w:p w14:paraId="3783F687" w14:textId="77777777" w:rsidR="00D226A7" w:rsidRDefault="00D226A7" w:rsidP="00FB53C1">
      <w:pPr>
        <w:pStyle w:val="Textodecomentrio"/>
      </w:pPr>
      <w:r>
        <w:rPr>
          <w:rStyle w:val="Refdecomentrio"/>
        </w:rPr>
        <w:annotationRef/>
      </w:r>
      <w:r>
        <w:t>Cláusula alterada conforme a Escritura de Emissão de Debêntures.</w:t>
      </w:r>
    </w:p>
  </w:comment>
  <w:comment w:id="172" w:author="Glória de Castro Acácio" w:date="2022-05-05T13:22:00Z" w:initials="GdCA">
    <w:p w14:paraId="5E06B4F1" w14:textId="5C956F82" w:rsidR="00533BB0" w:rsidRDefault="00533BB0" w:rsidP="00705BEC">
      <w:pPr>
        <w:pStyle w:val="Textodecomentrio"/>
      </w:pPr>
      <w:r>
        <w:rPr>
          <w:rStyle w:val="Refdecomentrio"/>
        </w:rPr>
        <w:annotationRef/>
      </w:r>
      <w:r>
        <w:t>Prazo alterado conforme o Contrato de Alienação Fiduciária de Ações.</w:t>
      </w:r>
    </w:p>
  </w:comment>
  <w:comment w:id="182" w:author="Glória de Castro Acácio" w:date="2022-05-09T08:35:00Z" w:initials="GdCA">
    <w:p w14:paraId="45B4BF97" w14:textId="77777777" w:rsidR="00E6111C" w:rsidRDefault="00E6111C" w:rsidP="00C87B76">
      <w:pPr>
        <w:pStyle w:val="Textodecomentrio"/>
      </w:pPr>
      <w:r>
        <w:rPr>
          <w:rStyle w:val="Refdecomentrio"/>
        </w:rPr>
        <w:annotationRef/>
      </w:r>
      <w:r>
        <w:t>Pendente validação de quantas séries terá o CRI.</w:t>
      </w:r>
    </w:p>
  </w:comment>
  <w:comment w:id="183" w:author="Raquel Domingos" w:date="2022-05-13T12:08:00Z" w:initials="RD">
    <w:p w14:paraId="37E0FCB4" w14:textId="77777777" w:rsidR="00936A7B" w:rsidRDefault="00936A7B" w:rsidP="00906212">
      <w:pPr>
        <w:pStyle w:val="Textodecomentrio"/>
      </w:pPr>
      <w:r>
        <w:rPr>
          <w:rStyle w:val="Refdecomentrio"/>
        </w:rPr>
        <w:annotationRef/>
      </w:r>
      <w:r>
        <w:t>4 séries divididas em 2 tranches</w:t>
      </w:r>
    </w:p>
  </w:comment>
  <w:comment w:id="184" w:author="Glória de Castro Acácio" w:date="2022-05-30T23:38:00Z" w:initials="GdCA">
    <w:p w14:paraId="60BADCDC" w14:textId="77777777" w:rsidR="00A152A9" w:rsidRDefault="00A152A9" w:rsidP="003E5950">
      <w:pPr>
        <w:pStyle w:val="Textodecomentrio"/>
      </w:pPr>
      <w:r>
        <w:rPr>
          <w:rStyle w:val="Refdecomentrio"/>
        </w:rPr>
        <w:annotationRef/>
      </w:r>
      <w:r>
        <w:t>Ok.</w:t>
      </w:r>
    </w:p>
  </w:comment>
  <w:comment w:id="208" w:author="Glória de Castro Acácio" w:date="2022-05-05T15:44:00Z" w:initials="GdCA">
    <w:p w14:paraId="35AB0346" w14:textId="46A33A05" w:rsidR="00A022C2" w:rsidRDefault="00A022C2" w:rsidP="00562D71">
      <w:pPr>
        <w:pStyle w:val="Textodecomentrio"/>
      </w:pPr>
      <w:r>
        <w:rPr>
          <w:rStyle w:val="Refdecomentrio"/>
        </w:rPr>
        <w:annotationRef/>
      </w:r>
      <w:r>
        <w:t>Adicionado como item "xv" abaixo.</w:t>
      </w:r>
    </w:p>
  </w:comment>
  <w:comment w:id="232" w:author="Glória de Castro Acácio" w:date="2022-05-05T16:46:00Z" w:initials="GdCA">
    <w:p w14:paraId="1ECADB56" w14:textId="77777777" w:rsidR="00521A4E" w:rsidRDefault="00521A4E" w:rsidP="00E833BE">
      <w:pPr>
        <w:pStyle w:val="Textodecomentrio"/>
      </w:pPr>
      <w:r>
        <w:rPr>
          <w:rStyle w:val="Refdecomentrio"/>
        </w:rPr>
        <w:annotationRef/>
      </w:r>
      <w:r>
        <w:t>Ajustado conforme art. 27 da Resolução CVM nº 60.</w:t>
      </w:r>
    </w:p>
  </w:comment>
  <w:comment w:id="233" w:author="Glória de Castro Acácio" w:date="2022-05-09T14:22:00Z" w:initials="GdCA">
    <w:p w14:paraId="581B4B18" w14:textId="77777777" w:rsidR="003F6995" w:rsidRDefault="003F6995" w:rsidP="00D4723C">
      <w:pPr>
        <w:pStyle w:val="Textodecomentrio"/>
      </w:pPr>
      <w:r>
        <w:rPr>
          <w:rStyle w:val="Refdecomentrio"/>
        </w:rPr>
        <w:annotationRef/>
      </w:r>
      <w:r>
        <w:t>Disposição retirada pois de acordo com o art. 28 da Resolução CVM nº 60, não há mais um quórum mínimo de instalação.</w:t>
      </w:r>
    </w:p>
  </w:comment>
  <w:comment w:id="274" w:author="Glória de Castro Acácio" w:date="2022-05-05T17:26:00Z" w:initials="GdCA">
    <w:p w14:paraId="13F732EF" w14:textId="2A1CBA1A" w:rsidR="005D27DD" w:rsidRDefault="005D27DD" w:rsidP="00340287">
      <w:pPr>
        <w:pStyle w:val="Textodecomentrio"/>
      </w:pPr>
      <w:r>
        <w:rPr>
          <w:rStyle w:val="Refdecomentrio"/>
        </w:rPr>
        <w:annotationRef/>
      </w:r>
      <w:r>
        <w:t>Prezados, estamos aguardando a finalização da auditoria jurídica para confirmar as disposições desta Cláusula.</w:t>
      </w:r>
    </w:p>
  </w:comment>
  <w:comment w:id="277" w:author="Glória de Castro Acácio" w:date="2022-05-05T18:42:00Z" w:initials="GdCA">
    <w:p w14:paraId="11115AFC" w14:textId="77777777" w:rsidR="007446CB" w:rsidRDefault="007446CB" w:rsidP="00F126A3">
      <w:pPr>
        <w:pStyle w:val="Textodecomentrio"/>
      </w:pPr>
      <w:r>
        <w:rPr>
          <w:rStyle w:val="Refdecomentrio"/>
        </w:rPr>
        <w:annotationRef/>
      </w:r>
      <w:r>
        <w:t>Aguardando finalização da auditoria jurídica.</w:t>
      </w:r>
    </w:p>
  </w:comment>
  <w:comment w:id="278" w:author="Glória de Castro Acácio" w:date="2022-05-05T18:44:00Z" w:initials="GdCA">
    <w:p w14:paraId="0DE3407E" w14:textId="77777777" w:rsidR="00771D6B" w:rsidRDefault="00771D6B" w:rsidP="00BE29C6">
      <w:pPr>
        <w:pStyle w:val="Textodecomentrio"/>
      </w:pPr>
      <w:r>
        <w:rPr>
          <w:rStyle w:val="Refdecomentrio"/>
        </w:rPr>
        <w:annotationRef/>
      </w:r>
      <w:r>
        <w:t>Aguardando finalização da auditoria jurídica.</w:t>
      </w:r>
    </w:p>
  </w:comment>
  <w:comment w:id="280" w:author="Glória de Castro Acácio" w:date="2022-05-05T18:49:00Z" w:initials="GdCA">
    <w:p w14:paraId="68EBA7DD" w14:textId="77777777" w:rsidR="003F6635" w:rsidRDefault="003F6635" w:rsidP="008E38E6">
      <w:pPr>
        <w:pStyle w:val="Textodecomentrio"/>
      </w:pPr>
      <w:r>
        <w:rPr>
          <w:rStyle w:val="Refdecomentrio"/>
        </w:rPr>
        <w:annotationRef/>
      </w:r>
      <w:r>
        <w:t>Base, favor confirmar.</w:t>
      </w:r>
    </w:p>
  </w:comment>
  <w:comment w:id="347" w:author="Glória de Castro Acácio" w:date="2022-05-05T19:20:00Z" w:initials="GdCA">
    <w:p w14:paraId="3A3E9BED" w14:textId="77777777" w:rsidR="00EF1CA2" w:rsidRDefault="00EF1CA2" w:rsidP="006D5192">
      <w:pPr>
        <w:pStyle w:val="Textodecomentrio"/>
      </w:pPr>
      <w:r>
        <w:rPr>
          <w:rStyle w:val="Refdecomentrio"/>
        </w:rPr>
        <w:annotationRef/>
      </w:r>
      <w:r>
        <w:t>Aguardando atualização do Agente Fiduciário.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A6CDA" w15:done="0"/>
  <w15:commentEx w15:paraId="0CD3C39D" w15:done="0"/>
  <w15:commentEx w15:paraId="024CDD9F" w15:done="0"/>
  <w15:commentEx w15:paraId="67C65745" w15:done="0"/>
  <w15:commentEx w15:paraId="3A8B0CBD" w15:done="1"/>
  <w15:commentEx w15:paraId="74E70293" w15:done="1"/>
  <w15:commentEx w15:paraId="3783F687" w15:done="0"/>
  <w15:commentEx w15:paraId="5E06B4F1" w15:done="0"/>
  <w15:commentEx w15:paraId="45B4BF97" w15:done="0"/>
  <w15:commentEx w15:paraId="37E0FCB4" w15:paraIdParent="45B4BF97" w15:done="0"/>
  <w15:commentEx w15:paraId="60BADCDC" w15:paraIdParent="45B4BF97" w15:done="0"/>
  <w15:commentEx w15:paraId="35AB0346" w15:done="0"/>
  <w15:commentEx w15:paraId="1ECADB56" w15:done="0"/>
  <w15:commentEx w15:paraId="581B4B18" w15:done="0"/>
  <w15:commentEx w15:paraId="13F732EF" w15:done="0"/>
  <w15:commentEx w15:paraId="11115AFC" w15:done="0"/>
  <w15:commentEx w15:paraId="0DE3407E" w15:done="0"/>
  <w15:commentEx w15:paraId="68EBA7DD" w15:done="0"/>
  <w15:commentEx w15:paraId="3A3E9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4AED" w16cex:dateUtc="2022-05-04T21:56:00Z"/>
  <w16cex:commentExtensible w16cex:durableId="26365E4A" w16cex:dateUtc="2022-05-23T22:26:00Z"/>
  <w16cex:commentExtensible w16cex:durableId="26545080" w16cex:dateUtc="2022-06-15T15:35:00Z"/>
  <w16cex:commentExtensible w16cex:durableId="265450B8" w16cex:dateUtc="2022-06-15T15:36:00Z"/>
  <w16cex:commentExtensible w16cex:durableId="2623499A" w16cex:dateUtc="2022-05-09T11:04:00Z"/>
  <w16cex:commentExtensible w16cex:durableId="261E0DB6" w16cex:dateUtc="2022-05-05T11:47:00Z"/>
  <w16cex:commentExtensible w16cex:durableId="26239A88" w16cex:dateUtc="2022-05-09T16:50:00Z"/>
  <w16cex:commentExtensible w16cex:durableId="261E4E18" w16cex:dateUtc="2022-05-05T16:22:00Z"/>
  <w16cex:commentExtensible w16cex:durableId="262350CE" w16cex:dateUtc="2022-05-09T11:35:00Z"/>
  <w16cex:commentExtensible w16cex:durableId="2628C8AD" w16cex:dateUtc="2022-05-13T15:08:00Z"/>
  <w16cex:commentExtensible w16cex:durableId="263FD3F5" w16cex:dateUtc="2022-05-31T02:38:00Z"/>
  <w16cex:commentExtensible w16cex:durableId="261E6F79" w16cex:dateUtc="2022-05-05T18:44:00Z"/>
  <w16cex:commentExtensible w16cex:durableId="261E7DCB" w16cex:dateUtc="2022-05-05T19:46:00Z"/>
  <w16cex:commentExtensible w16cex:durableId="2623A222" w16cex:dateUtc="2022-05-09T17:22:00Z"/>
  <w16cex:commentExtensible w16cex:durableId="261E8742" w16cex:dateUtc="2022-05-05T20:26:00Z"/>
  <w16cex:commentExtensible w16cex:durableId="261E990B" w16cex:dateUtc="2022-05-05T21:42:00Z"/>
  <w16cex:commentExtensible w16cex:durableId="261E9974" w16cex:dateUtc="2022-05-05T21:44:00Z"/>
  <w16cex:commentExtensible w16cex:durableId="261E9AD2" w16cex:dateUtc="2022-05-05T21:49:00Z"/>
  <w16cex:commentExtensible w16cex:durableId="261EA1F0" w16cex:dateUtc="2022-05-05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A6CDA" w16cid:durableId="261D4AED"/>
  <w16cid:commentId w16cid:paraId="0CD3C39D" w16cid:durableId="26365E4A"/>
  <w16cid:commentId w16cid:paraId="024CDD9F" w16cid:durableId="26545080"/>
  <w16cid:commentId w16cid:paraId="67C65745" w16cid:durableId="265450B8"/>
  <w16cid:commentId w16cid:paraId="3A8B0CBD" w16cid:durableId="2623499A"/>
  <w16cid:commentId w16cid:paraId="74E70293" w16cid:durableId="261E0DB6"/>
  <w16cid:commentId w16cid:paraId="3783F687" w16cid:durableId="26239A88"/>
  <w16cid:commentId w16cid:paraId="5E06B4F1" w16cid:durableId="261E4E18"/>
  <w16cid:commentId w16cid:paraId="45B4BF97" w16cid:durableId="262350CE"/>
  <w16cid:commentId w16cid:paraId="37E0FCB4" w16cid:durableId="2628C8AD"/>
  <w16cid:commentId w16cid:paraId="60BADCDC" w16cid:durableId="263FD3F5"/>
  <w16cid:commentId w16cid:paraId="35AB0346" w16cid:durableId="261E6F79"/>
  <w16cid:commentId w16cid:paraId="1ECADB56" w16cid:durableId="261E7DCB"/>
  <w16cid:commentId w16cid:paraId="581B4B18" w16cid:durableId="2623A222"/>
  <w16cid:commentId w16cid:paraId="13F732EF" w16cid:durableId="261E8742"/>
  <w16cid:commentId w16cid:paraId="11115AFC" w16cid:durableId="261E990B"/>
  <w16cid:commentId w16cid:paraId="0DE3407E" w16cid:durableId="261E9974"/>
  <w16cid:commentId w16cid:paraId="68EBA7DD" w16cid:durableId="261E9AD2"/>
  <w16cid:commentId w16cid:paraId="3A3E9BED" w16cid:durableId="261EA1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BA9E" w14:textId="77777777" w:rsidR="00303976" w:rsidRDefault="00303976">
      <w:r>
        <w:separator/>
      </w:r>
    </w:p>
  </w:endnote>
  <w:endnote w:type="continuationSeparator" w:id="0">
    <w:p w14:paraId="3E65D5F4" w14:textId="77777777" w:rsidR="00303976" w:rsidRDefault="00303976">
      <w:r>
        <w:continuationSeparator/>
      </w:r>
    </w:p>
  </w:endnote>
  <w:endnote w:type="continuationNotice" w:id="1">
    <w:p w14:paraId="6A51705A" w14:textId="77777777" w:rsidR="00303976" w:rsidRDefault="00303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3279"/>
      <w:docPartObj>
        <w:docPartGallery w:val="Page Numbers (Bottom of Page)"/>
        <w:docPartUnique/>
      </w:docPartObj>
    </w:sdtPr>
    <w:sdtEndPr/>
    <w:sdtContent>
      <w:sdt>
        <w:sdtPr>
          <w:id w:val="1728636285"/>
          <w:docPartObj>
            <w:docPartGallery w:val="Page Numbers (Top of Page)"/>
            <w:docPartUnique/>
          </w:docPartObj>
        </w:sdtPr>
        <w:sdtEndPr/>
        <w:sdtContent>
          <w:p w14:paraId="0B62E201" w14:textId="77777777" w:rsidR="009B34BC" w:rsidRDefault="009B34BC">
            <w:pPr>
              <w:pStyle w:val="Rodap"/>
              <w:jc w:val="center"/>
            </w:pPr>
          </w:p>
          <w:p w14:paraId="451A9FBE" w14:textId="7BF89B18" w:rsidR="0050510A" w:rsidRPr="00635AC1" w:rsidRDefault="0050510A">
            <w:pPr>
              <w:pStyle w:val="Rodap"/>
              <w:jc w:val="center"/>
            </w:pPr>
            <w:r w:rsidRPr="0067534C">
              <w:rPr>
                <w:rFonts w:ascii="Ebrima" w:hAnsi="Ebrima"/>
                <w:sz w:val="20"/>
                <w:szCs w:val="20"/>
              </w:rPr>
              <w:t xml:space="preserve">Página </w:t>
            </w:r>
            <w:r w:rsidRPr="0067534C">
              <w:rPr>
                <w:rFonts w:ascii="Ebrima" w:hAnsi="Ebrima"/>
                <w:b/>
                <w:bCs/>
                <w:sz w:val="20"/>
                <w:szCs w:val="20"/>
              </w:rPr>
              <w:fldChar w:fldCharType="begin"/>
            </w:r>
            <w:r w:rsidRPr="0067534C">
              <w:rPr>
                <w:rFonts w:ascii="Ebrima" w:hAnsi="Ebrima"/>
                <w:b/>
                <w:bCs/>
                <w:sz w:val="20"/>
                <w:szCs w:val="20"/>
              </w:rPr>
              <w:instrText>PAGE</w:instrText>
            </w:r>
            <w:r w:rsidRPr="0067534C">
              <w:rPr>
                <w:rFonts w:ascii="Ebrima" w:hAnsi="Ebrima"/>
                <w:b/>
                <w:bCs/>
                <w:sz w:val="20"/>
                <w:szCs w:val="20"/>
              </w:rPr>
              <w:fldChar w:fldCharType="separate"/>
            </w:r>
            <w:r w:rsidRPr="0067534C">
              <w:rPr>
                <w:rFonts w:ascii="Ebrima" w:hAnsi="Ebrima"/>
                <w:b/>
                <w:bCs/>
                <w:sz w:val="20"/>
                <w:szCs w:val="20"/>
              </w:rPr>
              <w:t>2</w:t>
            </w:r>
            <w:r w:rsidRPr="0067534C">
              <w:rPr>
                <w:rFonts w:ascii="Ebrima" w:hAnsi="Ebrima"/>
                <w:b/>
                <w:bCs/>
                <w:sz w:val="20"/>
                <w:szCs w:val="20"/>
              </w:rPr>
              <w:fldChar w:fldCharType="end"/>
            </w:r>
            <w:r w:rsidRPr="0067534C">
              <w:rPr>
                <w:rFonts w:ascii="Ebrima" w:hAnsi="Ebrima"/>
                <w:sz w:val="20"/>
                <w:szCs w:val="20"/>
              </w:rPr>
              <w:t xml:space="preserve"> de </w:t>
            </w:r>
            <w:r w:rsidRPr="0067534C">
              <w:rPr>
                <w:rFonts w:ascii="Ebrima" w:hAnsi="Ebrima"/>
                <w:b/>
                <w:bCs/>
                <w:sz w:val="20"/>
                <w:szCs w:val="20"/>
              </w:rPr>
              <w:fldChar w:fldCharType="begin"/>
            </w:r>
            <w:r w:rsidRPr="0067534C">
              <w:rPr>
                <w:rFonts w:ascii="Ebrima" w:hAnsi="Ebrima"/>
                <w:b/>
                <w:bCs/>
                <w:sz w:val="20"/>
                <w:szCs w:val="20"/>
              </w:rPr>
              <w:instrText>NUMPAGES</w:instrText>
            </w:r>
            <w:r w:rsidRPr="0067534C">
              <w:rPr>
                <w:rFonts w:ascii="Ebrima" w:hAnsi="Ebrima"/>
                <w:b/>
                <w:bCs/>
                <w:sz w:val="20"/>
                <w:szCs w:val="20"/>
              </w:rPr>
              <w:fldChar w:fldCharType="separate"/>
            </w:r>
            <w:r w:rsidRPr="0067534C">
              <w:rPr>
                <w:rFonts w:ascii="Ebrima" w:hAnsi="Ebrima"/>
                <w:b/>
                <w:bCs/>
                <w:sz w:val="20"/>
                <w:szCs w:val="20"/>
              </w:rPr>
              <w:t>2</w:t>
            </w:r>
            <w:r w:rsidRPr="0067534C">
              <w:rPr>
                <w:rFonts w:ascii="Ebrima" w:hAnsi="Ebrima"/>
                <w:b/>
                <w:bCs/>
                <w:sz w:val="20"/>
                <w:szCs w:val="20"/>
              </w:rPr>
              <w:fldChar w:fldCharType="end"/>
            </w:r>
          </w:p>
        </w:sdtContent>
      </w:sdt>
    </w:sdtContent>
  </w:sdt>
  <w:p w14:paraId="59EFFB38" w14:textId="77777777" w:rsidR="00171E37" w:rsidRPr="00635AC1" w:rsidRDefault="00171E3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85A6" w14:textId="77777777" w:rsidR="00303976" w:rsidRDefault="00303976">
      <w:r>
        <w:separator/>
      </w:r>
    </w:p>
  </w:footnote>
  <w:footnote w:type="continuationSeparator" w:id="0">
    <w:p w14:paraId="61CD272D" w14:textId="77777777" w:rsidR="00303976" w:rsidRDefault="00303976">
      <w:r>
        <w:continuationSeparator/>
      </w:r>
    </w:p>
  </w:footnote>
  <w:footnote w:type="continuationNotice" w:id="1">
    <w:p w14:paraId="3701E7AC" w14:textId="77777777" w:rsidR="00303976" w:rsidRDefault="003039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1141B14"/>
    <w:multiLevelType w:val="hybridMultilevel"/>
    <w:tmpl w:val="BE7C398A"/>
    <w:lvl w:ilvl="0" w:tplc="FFFFFFFF">
      <w:start w:val="1"/>
      <w:numFmt w:val="lowerLetter"/>
      <w:lvlText w:val="%1)"/>
      <w:lvlJc w:val="left"/>
      <w:pPr>
        <w:tabs>
          <w:tab w:val="num" w:pos="720"/>
        </w:tabs>
        <w:ind w:left="720" w:hanging="360"/>
      </w:pPr>
      <w:rPr>
        <w:rFonts w:ascii="Ebrima" w:hAnsi="Ebrima"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6"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9"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87815E5"/>
    <w:multiLevelType w:val="multilevel"/>
    <w:tmpl w:val="AE50BF14"/>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11.%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DB62FB"/>
    <w:multiLevelType w:val="multilevel"/>
    <w:tmpl w:val="5D329FF6"/>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501704"/>
    <w:multiLevelType w:val="multilevel"/>
    <w:tmpl w:val="E53A62D6"/>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663965"/>
    <w:multiLevelType w:val="hybridMultilevel"/>
    <w:tmpl w:val="199A7840"/>
    <w:lvl w:ilvl="0" w:tplc="948C40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2573F72"/>
    <w:multiLevelType w:val="multilevel"/>
    <w:tmpl w:val="755A7DD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14244CB7"/>
    <w:multiLevelType w:val="multilevel"/>
    <w:tmpl w:val="4F02976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lowerRoman"/>
      <w:lvlText w:val="(%4)"/>
      <w:lvlJc w:val="left"/>
      <w:pPr>
        <w:ind w:left="360" w:hanging="360"/>
      </w:pPr>
      <w:rPr>
        <w:rFonts w:ascii="Ebrima" w:eastAsia="Times New Roman" w:hAnsi="Ebrima" w:cstheme="minorHAnsi"/>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14D4332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5645E7"/>
    <w:multiLevelType w:val="multilevel"/>
    <w:tmpl w:val="29B6B200"/>
    <w:lvl w:ilvl="0">
      <w:start w:val="4"/>
      <w:numFmt w:val="decimal"/>
      <w:lvlText w:val="%1."/>
      <w:lvlJc w:val="left"/>
      <w:pPr>
        <w:ind w:left="630" w:hanging="630"/>
      </w:pPr>
      <w:rPr>
        <w:rFonts w:hint="default"/>
      </w:rPr>
    </w:lvl>
    <w:lvl w:ilvl="1">
      <w:start w:val="10"/>
      <w:numFmt w:val="decimal"/>
      <w:lvlText w:val="%1.%2."/>
      <w:lvlJc w:val="left"/>
      <w:pPr>
        <w:ind w:left="1170" w:hanging="63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9" w15:restartNumberingAfterBreak="0">
    <w:nsid w:val="16A85D21"/>
    <w:multiLevelType w:val="multilevel"/>
    <w:tmpl w:val="99C0C17A"/>
    <w:lvl w:ilvl="0">
      <w:start w:val="8"/>
      <w:numFmt w:val="decimal"/>
      <w:lvlText w:val="%1."/>
      <w:lvlJc w:val="left"/>
      <w:pPr>
        <w:ind w:left="630" w:hanging="630"/>
      </w:pPr>
      <w:rPr>
        <w:rFonts w:ascii="Ebrima" w:hAnsi="Ebrima" w:cs="Times New Roman" w:hint="default"/>
        <w:sz w:val="22"/>
      </w:rPr>
    </w:lvl>
    <w:lvl w:ilvl="1">
      <w:start w:val="13"/>
      <w:numFmt w:val="decimal"/>
      <w:lvlText w:val="%1.%2."/>
      <w:lvlJc w:val="left"/>
      <w:pPr>
        <w:ind w:left="630" w:hanging="630"/>
      </w:pPr>
      <w:rPr>
        <w:rFonts w:ascii="Ebrima" w:hAnsi="Ebrima" w:cs="Times New Roman" w:hint="default"/>
        <w:sz w:val="22"/>
      </w:rPr>
    </w:lvl>
    <w:lvl w:ilvl="2">
      <w:start w:val="1"/>
      <w:numFmt w:val="decimal"/>
      <w:lvlText w:val="%1.%2.%3."/>
      <w:lvlJc w:val="left"/>
      <w:pPr>
        <w:ind w:left="720" w:hanging="720"/>
      </w:pPr>
      <w:rPr>
        <w:rFonts w:ascii="Ebrima" w:hAnsi="Ebrima" w:cs="Times New Roman" w:hint="default"/>
        <w:b/>
        <w:bCs/>
        <w:sz w:val="22"/>
      </w:rPr>
    </w:lvl>
    <w:lvl w:ilvl="3">
      <w:start w:val="1"/>
      <w:numFmt w:val="decimal"/>
      <w:lvlText w:val="%1.%2.%3.%4."/>
      <w:lvlJc w:val="left"/>
      <w:pPr>
        <w:ind w:left="720" w:hanging="720"/>
      </w:pPr>
      <w:rPr>
        <w:rFonts w:ascii="Ebrima" w:hAnsi="Ebrima" w:cs="Times New Roman" w:hint="default"/>
        <w:sz w:val="22"/>
      </w:rPr>
    </w:lvl>
    <w:lvl w:ilvl="4">
      <w:start w:val="1"/>
      <w:numFmt w:val="decimal"/>
      <w:lvlText w:val="%1.%2.%3.%4.%5."/>
      <w:lvlJc w:val="left"/>
      <w:pPr>
        <w:ind w:left="1080" w:hanging="1080"/>
      </w:pPr>
      <w:rPr>
        <w:rFonts w:ascii="Ebrima" w:hAnsi="Ebrima" w:cs="Times New Roman" w:hint="default"/>
        <w:sz w:val="22"/>
      </w:rPr>
    </w:lvl>
    <w:lvl w:ilvl="5">
      <w:start w:val="1"/>
      <w:numFmt w:val="decimal"/>
      <w:lvlText w:val="%1.%2.%3.%4.%5.%6."/>
      <w:lvlJc w:val="left"/>
      <w:pPr>
        <w:ind w:left="1080" w:hanging="1080"/>
      </w:pPr>
      <w:rPr>
        <w:rFonts w:ascii="Ebrima" w:hAnsi="Ebrima" w:cs="Times New Roman" w:hint="default"/>
        <w:sz w:val="22"/>
      </w:rPr>
    </w:lvl>
    <w:lvl w:ilvl="6">
      <w:start w:val="1"/>
      <w:numFmt w:val="decimal"/>
      <w:lvlText w:val="%1.%2.%3.%4.%5.%6.%7."/>
      <w:lvlJc w:val="left"/>
      <w:pPr>
        <w:ind w:left="1440" w:hanging="1440"/>
      </w:pPr>
      <w:rPr>
        <w:rFonts w:ascii="Ebrima" w:hAnsi="Ebrima" w:cs="Times New Roman" w:hint="default"/>
        <w:sz w:val="22"/>
      </w:rPr>
    </w:lvl>
    <w:lvl w:ilvl="7">
      <w:start w:val="1"/>
      <w:numFmt w:val="decimal"/>
      <w:lvlText w:val="%1.%2.%3.%4.%5.%6.%7.%8."/>
      <w:lvlJc w:val="left"/>
      <w:pPr>
        <w:ind w:left="1440" w:hanging="1440"/>
      </w:pPr>
      <w:rPr>
        <w:rFonts w:ascii="Ebrima" w:hAnsi="Ebrima" w:cs="Times New Roman" w:hint="default"/>
        <w:sz w:val="22"/>
      </w:rPr>
    </w:lvl>
    <w:lvl w:ilvl="8">
      <w:start w:val="1"/>
      <w:numFmt w:val="decimal"/>
      <w:lvlText w:val="%1.%2.%3.%4.%5.%6.%7.%8.%9."/>
      <w:lvlJc w:val="left"/>
      <w:pPr>
        <w:ind w:left="1800" w:hanging="1800"/>
      </w:pPr>
      <w:rPr>
        <w:rFonts w:ascii="Ebrima" w:hAnsi="Ebrima" w:cs="Times New Roman" w:hint="default"/>
        <w:sz w:val="22"/>
      </w:rPr>
    </w:lvl>
  </w:abstractNum>
  <w:abstractNum w:abstractNumId="40"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3"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45" w15:restartNumberingAfterBreak="0">
    <w:nsid w:val="1AC41903"/>
    <w:multiLevelType w:val="hybridMultilevel"/>
    <w:tmpl w:val="B0927AEE"/>
    <w:lvl w:ilvl="0" w:tplc="75F250F8">
      <w:start w:val="1"/>
      <w:numFmt w:val="lowerLetter"/>
      <w:lvlText w:val="(%1)"/>
      <w:lvlJc w:val="left"/>
      <w:pPr>
        <w:ind w:left="2072" w:hanging="360"/>
      </w:pPr>
      <w:rPr>
        <w:rFonts w:hint="default"/>
        <w:b/>
        <w:bCs/>
      </w:rPr>
    </w:lvl>
    <w:lvl w:ilvl="1" w:tplc="04160019" w:tentative="1">
      <w:start w:val="1"/>
      <w:numFmt w:val="lowerLetter"/>
      <w:lvlText w:val="%2."/>
      <w:lvlJc w:val="left"/>
      <w:pPr>
        <w:ind w:left="2792" w:hanging="360"/>
      </w:pPr>
    </w:lvl>
    <w:lvl w:ilvl="2" w:tplc="0416001B" w:tentative="1">
      <w:start w:val="1"/>
      <w:numFmt w:val="lowerRoman"/>
      <w:lvlText w:val="%3."/>
      <w:lvlJc w:val="right"/>
      <w:pPr>
        <w:ind w:left="3512" w:hanging="180"/>
      </w:pPr>
    </w:lvl>
    <w:lvl w:ilvl="3" w:tplc="0416000F" w:tentative="1">
      <w:start w:val="1"/>
      <w:numFmt w:val="decimal"/>
      <w:lvlText w:val="%4."/>
      <w:lvlJc w:val="left"/>
      <w:pPr>
        <w:ind w:left="4232" w:hanging="360"/>
      </w:pPr>
    </w:lvl>
    <w:lvl w:ilvl="4" w:tplc="04160019" w:tentative="1">
      <w:start w:val="1"/>
      <w:numFmt w:val="lowerLetter"/>
      <w:lvlText w:val="%5."/>
      <w:lvlJc w:val="left"/>
      <w:pPr>
        <w:ind w:left="4952" w:hanging="360"/>
      </w:pPr>
    </w:lvl>
    <w:lvl w:ilvl="5" w:tplc="0416001B" w:tentative="1">
      <w:start w:val="1"/>
      <w:numFmt w:val="lowerRoman"/>
      <w:lvlText w:val="%6."/>
      <w:lvlJc w:val="right"/>
      <w:pPr>
        <w:ind w:left="5672" w:hanging="180"/>
      </w:pPr>
    </w:lvl>
    <w:lvl w:ilvl="6" w:tplc="0416000F" w:tentative="1">
      <w:start w:val="1"/>
      <w:numFmt w:val="decimal"/>
      <w:lvlText w:val="%7."/>
      <w:lvlJc w:val="left"/>
      <w:pPr>
        <w:ind w:left="6392" w:hanging="360"/>
      </w:pPr>
    </w:lvl>
    <w:lvl w:ilvl="7" w:tplc="04160019" w:tentative="1">
      <w:start w:val="1"/>
      <w:numFmt w:val="lowerLetter"/>
      <w:lvlText w:val="%8."/>
      <w:lvlJc w:val="left"/>
      <w:pPr>
        <w:ind w:left="7112" w:hanging="360"/>
      </w:pPr>
    </w:lvl>
    <w:lvl w:ilvl="8" w:tplc="0416001B" w:tentative="1">
      <w:start w:val="1"/>
      <w:numFmt w:val="lowerRoman"/>
      <w:lvlText w:val="%9."/>
      <w:lvlJc w:val="right"/>
      <w:pPr>
        <w:ind w:left="7832" w:hanging="180"/>
      </w:pPr>
    </w:lvl>
  </w:abstractNum>
  <w:abstractNum w:abstractNumId="46"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1C2D1CF3"/>
    <w:multiLevelType w:val="multilevel"/>
    <w:tmpl w:val="9BC09F22"/>
    <w:lvl w:ilvl="0">
      <w:start w:val="4"/>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1C8434C2"/>
    <w:multiLevelType w:val="multilevel"/>
    <w:tmpl w:val="BD52A152"/>
    <w:lvl w:ilvl="0">
      <w:start w:val="4"/>
      <w:numFmt w:val="decimal"/>
      <w:lvlText w:val="%1."/>
      <w:lvlJc w:val="left"/>
      <w:pPr>
        <w:ind w:left="495" w:hanging="495"/>
      </w:pPr>
      <w:rPr>
        <w:rFonts w:hint="default"/>
      </w:rPr>
    </w:lvl>
    <w:lvl w:ilvl="1">
      <w:start w:val="6"/>
      <w:numFmt w:val="decimal"/>
      <w:lvlText w:val="%2%1.3."/>
      <w:lvlJc w:val="left"/>
      <w:pPr>
        <w:ind w:left="675" w:hanging="495"/>
      </w:pPr>
      <w:rPr>
        <w:rFonts w:hint="default"/>
      </w:rPr>
    </w:lvl>
    <w:lvl w:ilvl="2">
      <w:start w:val="1"/>
      <w:numFmt w:val="decimal"/>
      <w:lvlText w:val="%1.4.%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51"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2"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5" w15:restartNumberingAfterBreak="0">
    <w:nsid w:val="1F0B1E00"/>
    <w:multiLevelType w:val="hybridMultilevel"/>
    <w:tmpl w:val="1ACC581C"/>
    <w:lvl w:ilvl="0" w:tplc="B6EE4D88">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6"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1FB103B2"/>
    <w:multiLevelType w:val="multilevel"/>
    <w:tmpl w:val="85F8E954"/>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61"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223B641D"/>
    <w:multiLevelType w:val="hybridMultilevel"/>
    <w:tmpl w:val="A5AC697E"/>
    <w:lvl w:ilvl="0" w:tplc="93FC9006">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4"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6275F5B"/>
    <w:multiLevelType w:val="hybridMultilevel"/>
    <w:tmpl w:val="2A0A0DB6"/>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69"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291263A5"/>
    <w:multiLevelType w:val="multilevel"/>
    <w:tmpl w:val="72CA4ED6"/>
    <w:lvl w:ilvl="0">
      <w:start w:val="8"/>
      <w:numFmt w:val="decimal"/>
      <w:lvlText w:val="%1."/>
      <w:lvlJc w:val="left"/>
      <w:pPr>
        <w:ind w:left="630" w:hanging="630"/>
      </w:pPr>
      <w:rPr>
        <w:rFonts w:hint="default"/>
      </w:rPr>
    </w:lvl>
    <w:lvl w:ilvl="1">
      <w:start w:val="19"/>
      <w:numFmt w:val="decimal"/>
      <w:lvlText w:val="%1.%2."/>
      <w:lvlJc w:val="left"/>
      <w:pPr>
        <w:ind w:left="630" w:hanging="630"/>
      </w:pPr>
      <w:rPr>
        <w:rFonts w:hint="default"/>
      </w:rPr>
    </w:lvl>
    <w:lvl w:ilvl="2">
      <w:start w:val="1"/>
      <w:numFmt w:val="decimal"/>
      <w:lvlText w:val="%1.%2.%3."/>
      <w:lvlJc w:val="left"/>
      <w:pPr>
        <w:ind w:left="157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2"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3"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4"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6" w15:restartNumberingAfterBreak="0">
    <w:nsid w:val="2D206F6A"/>
    <w:multiLevelType w:val="multilevel"/>
    <w:tmpl w:val="1A94052E"/>
    <w:lvl w:ilvl="0">
      <w:start w:val="4"/>
      <w:numFmt w:val="decimal"/>
      <w:lvlText w:val="%1."/>
      <w:lvlJc w:val="left"/>
      <w:pPr>
        <w:ind w:left="570" w:hanging="570"/>
      </w:pPr>
      <w:rPr>
        <w:rFonts w:hint="default"/>
        <w:b/>
      </w:rPr>
    </w:lvl>
    <w:lvl w:ilvl="1">
      <w:start w:val="9"/>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77"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0"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2" w15:restartNumberingAfterBreak="0">
    <w:nsid w:val="32DF5830"/>
    <w:multiLevelType w:val="multilevel"/>
    <w:tmpl w:val="0B0E9126"/>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3" w15:restartNumberingAfterBreak="0">
    <w:nsid w:val="35B51E09"/>
    <w:multiLevelType w:val="multilevel"/>
    <w:tmpl w:val="D25A3DE0"/>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Ebrima" w:hAnsi="Ebrima"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6"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785266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1" w15:restartNumberingAfterBreak="0">
    <w:nsid w:val="3972124F"/>
    <w:multiLevelType w:val="hybridMultilevel"/>
    <w:tmpl w:val="D35C30C6"/>
    <w:lvl w:ilvl="0" w:tplc="7C8A529E">
      <w:start w:val="1"/>
      <w:numFmt w:val="lowerRoman"/>
      <w:lvlText w:val="(%1)"/>
      <w:lvlJc w:val="left"/>
      <w:pPr>
        <w:ind w:left="740" w:hanging="720"/>
      </w:pPr>
      <w:rPr>
        <w:rFonts w:hint="default"/>
        <w:b/>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92" w15:restartNumberingAfterBreak="0">
    <w:nsid w:val="3A32545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3" w15:restartNumberingAfterBreak="0">
    <w:nsid w:val="3A714244"/>
    <w:multiLevelType w:val="hybridMultilevel"/>
    <w:tmpl w:val="BED8DE06"/>
    <w:lvl w:ilvl="0" w:tplc="310020E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AB623F8"/>
    <w:multiLevelType w:val="multilevel"/>
    <w:tmpl w:val="12468CFE"/>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9"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0"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102"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3"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5"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7"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0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3"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0" w15:restartNumberingAfterBreak="0">
    <w:nsid w:val="486D4C1E"/>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1"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3"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4"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6"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7"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1"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2"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7"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8"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39"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1"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2"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8" w15:restartNumberingAfterBreak="0">
    <w:nsid w:val="5E9413E3"/>
    <w:multiLevelType w:val="hybridMultilevel"/>
    <w:tmpl w:val="5238C5B6"/>
    <w:lvl w:ilvl="0" w:tplc="60DAEE8A">
      <w:start w:val="1"/>
      <w:numFmt w:val="lowerRoman"/>
      <w:lvlText w:val="(%1)"/>
      <w:lvlJc w:val="left"/>
      <w:pPr>
        <w:ind w:left="1440" w:hanging="720"/>
      </w:pPr>
      <w:rPr>
        <w:rFonts w:hint="default"/>
        <w:b/>
        <w:bCs/>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9"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0"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51"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2"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57"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8" w15:restartNumberingAfterBreak="0">
    <w:nsid w:val="682B101E"/>
    <w:multiLevelType w:val="multilevel"/>
    <w:tmpl w:val="C78247A0"/>
    <w:lvl w:ilvl="0">
      <w:start w:val="8"/>
      <w:numFmt w:val="decimal"/>
      <w:lvlText w:val="%1."/>
      <w:lvlJc w:val="left"/>
      <w:pPr>
        <w:ind w:left="630" w:hanging="630"/>
      </w:pPr>
      <w:rPr>
        <w:rFonts w:hint="default"/>
      </w:rPr>
    </w:lvl>
    <w:lvl w:ilvl="1">
      <w:start w:val="2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9"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2"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5"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1" w15:restartNumberingAfterBreak="0">
    <w:nsid w:val="70CB700D"/>
    <w:multiLevelType w:val="hybridMultilevel"/>
    <w:tmpl w:val="F6E2EA78"/>
    <w:lvl w:ilvl="0" w:tplc="8146E57C">
      <w:start w:val="1"/>
      <w:numFmt w:val="lowerRoman"/>
      <w:lvlText w:val="(%1)"/>
      <w:lvlJc w:val="left"/>
      <w:pPr>
        <w:ind w:left="1060" w:hanging="360"/>
      </w:pPr>
      <w:rPr>
        <w:rFonts w:hint="default"/>
        <w:b/>
        <w:bCs w:val="0"/>
        <w:strike w:val="0"/>
      </w:rPr>
    </w:lvl>
    <w:lvl w:ilvl="1" w:tplc="83A83AC2">
      <w:start w:val="1"/>
      <w:numFmt w:val="lowerLetter"/>
      <w:lvlText w:val="(%2)"/>
      <w:lvlJc w:val="left"/>
      <w:pPr>
        <w:ind w:left="1780" w:hanging="360"/>
      </w:pPr>
      <w:rPr>
        <w:rFonts w:ascii="Ebrima" w:eastAsia="Times New Roman" w:hAnsi="Ebrima" w:cstheme="minorHAnsi"/>
        <w:b w:val="0"/>
        <w:bCs/>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2"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3" w15:restartNumberingAfterBreak="0">
    <w:nsid w:val="71175592"/>
    <w:multiLevelType w:val="multilevel"/>
    <w:tmpl w:val="942C0408"/>
    <w:lvl w:ilvl="0">
      <w:start w:val="8"/>
      <w:numFmt w:val="decimal"/>
      <w:lvlText w:val="%1."/>
      <w:lvlJc w:val="left"/>
      <w:pPr>
        <w:ind w:left="570" w:hanging="570"/>
      </w:pPr>
      <w:rPr>
        <w:rFonts w:hint="default"/>
        <w:i w:val="0"/>
        <w:u w:val="none"/>
      </w:rPr>
    </w:lvl>
    <w:lvl w:ilvl="1">
      <w:start w:val="3"/>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b/>
        <w:bCs/>
        <w:i w:val="0"/>
        <w:u w:val="none"/>
      </w:rPr>
    </w:lvl>
    <w:lvl w:ilvl="3">
      <w:start w:val="1"/>
      <w:numFmt w:val="decimal"/>
      <w:lvlText w:val="%1.%2.%3.%4."/>
      <w:lvlJc w:val="left"/>
      <w:pPr>
        <w:ind w:left="1080" w:hanging="1080"/>
      </w:pPr>
      <w:rPr>
        <w:rFonts w:hint="default"/>
        <w:b/>
        <w:bCs w:val="0"/>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74" w15:restartNumberingAfterBreak="0">
    <w:nsid w:val="73B372B5"/>
    <w:multiLevelType w:val="multilevel"/>
    <w:tmpl w:val="1E561F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6"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77"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79" w15:restartNumberingAfterBreak="0">
    <w:nsid w:val="75BC774A"/>
    <w:multiLevelType w:val="multilevel"/>
    <w:tmpl w:val="3A1253E0"/>
    <w:lvl w:ilvl="0">
      <w:start w:val="5"/>
      <w:numFmt w:val="upperLetter"/>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2"/>
      <w:numFmt w:val="decimal"/>
      <w:lvlText w:val="%1.%2.%3.%4."/>
      <w:lvlJc w:val="left"/>
      <w:pPr>
        <w:ind w:left="720" w:hanging="72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080" w:hanging="108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440" w:hanging="144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80"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81"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2" w15:restartNumberingAfterBreak="0">
    <w:nsid w:val="768B02A5"/>
    <w:multiLevelType w:val="multilevel"/>
    <w:tmpl w:val="54A23C0A"/>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3" w15:restartNumberingAfterBreak="0">
    <w:nsid w:val="773C0690"/>
    <w:multiLevelType w:val="multilevel"/>
    <w:tmpl w:val="C2D4F82A"/>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84" w15:restartNumberingAfterBreak="0">
    <w:nsid w:val="774D163E"/>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15:restartNumberingAfterBreak="0">
    <w:nsid w:val="78076629"/>
    <w:multiLevelType w:val="multilevel"/>
    <w:tmpl w:val="58788B14"/>
    <w:lvl w:ilvl="0">
      <w:start w:val="8"/>
      <w:numFmt w:val="decimal"/>
      <w:lvlText w:val="%1."/>
      <w:lvlJc w:val="left"/>
      <w:pPr>
        <w:ind w:left="630" w:hanging="630"/>
      </w:pPr>
      <w:rPr>
        <w:rFonts w:hint="default"/>
        <w:color w:val="000000"/>
      </w:rPr>
    </w:lvl>
    <w:lvl w:ilvl="1">
      <w:start w:val="10"/>
      <w:numFmt w:val="decimal"/>
      <w:lvlText w:val="%1.%2."/>
      <w:lvlJc w:val="left"/>
      <w:pPr>
        <w:ind w:left="984" w:hanging="630"/>
      </w:pPr>
      <w:rPr>
        <w:rFonts w:hint="default"/>
        <w:color w:val="000000"/>
      </w:rPr>
    </w:lvl>
    <w:lvl w:ilvl="2">
      <w:start w:val="1"/>
      <w:numFmt w:val="decimal"/>
      <w:lvlText w:val="%1.%2.%3."/>
      <w:lvlJc w:val="left"/>
      <w:pPr>
        <w:ind w:left="1428" w:hanging="720"/>
      </w:pPr>
      <w:rPr>
        <w:rFonts w:hint="default"/>
        <w:b/>
        <w:bCs/>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86"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7"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8" w15:restartNumberingAfterBreak="0">
    <w:nsid w:val="79E34DD0"/>
    <w:multiLevelType w:val="multilevel"/>
    <w:tmpl w:val="7A885512"/>
    <w:lvl w:ilvl="0">
      <w:start w:val="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AEA28D4"/>
    <w:multiLevelType w:val="multilevel"/>
    <w:tmpl w:val="D79E6E24"/>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2" w15:restartNumberingAfterBreak="0">
    <w:nsid w:val="7B8B6341"/>
    <w:multiLevelType w:val="multilevel"/>
    <w:tmpl w:val="FE62873C"/>
    <w:lvl w:ilvl="0">
      <w:start w:val="8"/>
      <w:numFmt w:val="decimal"/>
      <w:lvlText w:val="%1."/>
      <w:lvlJc w:val="left"/>
      <w:pPr>
        <w:ind w:left="585" w:hanging="585"/>
      </w:pPr>
      <w:rPr>
        <w:rFonts w:cs="Arial" w:hint="default"/>
        <w:b/>
        <w:color w:val="000000" w:themeColor="text1"/>
      </w:rPr>
    </w:lvl>
    <w:lvl w:ilvl="1">
      <w:start w:val="7"/>
      <w:numFmt w:val="decimal"/>
      <w:lvlText w:val="%1.%2."/>
      <w:lvlJc w:val="left"/>
      <w:pPr>
        <w:ind w:left="585" w:hanging="585"/>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800" w:hanging="1800"/>
      </w:pPr>
      <w:rPr>
        <w:rFonts w:cs="Arial" w:hint="default"/>
        <w:b/>
        <w:color w:val="000000" w:themeColor="text1"/>
      </w:rPr>
    </w:lvl>
  </w:abstractNum>
  <w:abstractNum w:abstractNumId="193"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94"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5"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E862590"/>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7" w15:restartNumberingAfterBreak="0">
    <w:nsid w:val="7ECB1701"/>
    <w:multiLevelType w:val="multilevel"/>
    <w:tmpl w:val="48BE08CA"/>
    <w:lvl w:ilvl="0">
      <w:start w:val="8"/>
      <w:numFmt w:val="decimal"/>
      <w:lvlText w:val="%1."/>
      <w:lvlJc w:val="left"/>
      <w:pPr>
        <w:ind w:left="585" w:hanging="585"/>
      </w:pPr>
      <w:rPr>
        <w:rFonts w:cs="Times New Roman" w:hint="default"/>
        <w:b/>
      </w:rPr>
    </w:lvl>
    <w:lvl w:ilvl="1">
      <w:start w:val="8"/>
      <w:numFmt w:val="decimal"/>
      <w:lvlText w:val="%1.%2."/>
      <w:lvlJc w:val="left"/>
      <w:pPr>
        <w:ind w:left="585" w:hanging="585"/>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8"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2507901">
    <w:abstractNumId w:val="169"/>
  </w:num>
  <w:num w:numId="2" w16cid:durableId="398210938">
    <w:abstractNumId w:val="166"/>
  </w:num>
  <w:num w:numId="3" w16cid:durableId="1740440377">
    <w:abstractNumId w:val="105"/>
  </w:num>
  <w:num w:numId="4" w16cid:durableId="2102792769">
    <w:abstractNumId w:val="156"/>
  </w:num>
  <w:num w:numId="5" w16cid:durableId="1760177215">
    <w:abstractNumId w:val="110"/>
  </w:num>
  <w:num w:numId="6" w16cid:durableId="1135371069">
    <w:abstractNumId w:val="132"/>
  </w:num>
  <w:num w:numId="7" w16cid:durableId="2094424044">
    <w:abstractNumId w:val="78"/>
  </w:num>
  <w:num w:numId="8" w16cid:durableId="176116358">
    <w:abstractNumId w:val="122"/>
  </w:num>
  <w:num w:numId="9" w16cid:durableId="360713749">
    <w:abstractNumId w:val="10"/>
  </w:num>
  <w:num w:numId="10" w16cid:durableId="1576431073">
    <w:abstractNumId w:val="26"/>
  </w:num>
  <w:num w:numId="11" w16cid:durableId="219751608">
    <w:abstractNumId w:val="63"/>
  </w:num>
  <w:num w:numId="12" w16cid:durableId="67117652">
    <w:abstractNumId w:val="55"/>
  </w:num>
  <w:num w:numId="13" w16cid:durableId="137303246">
    <w:abstractNumId w:val="175"/>
  </w:num>
  <w:num w:numId="14" w16cid:durableId="377508222">
    <w:abstractNumId w:val="189"/>
  </w:num>
  <w:num w:numId="15" w16cid:durableId="331615408">
    <w:abstractNumId w:val="139"/>
  </w:num>
  <w:num w:numId="16" w16cid:durableId="532304212">
    <w:abstractNumId w:val="111"/>
  </w:num>
  <w:num w:numId="17" w16cid:durableId="260649071">
    <w:abstractNumId w:val="41"/>
  </w:num>
  <w:num w:numId="18" w16cid:durableId="111093186">
    <w:abstractNumId w:val="171"/>
  </w:num>
  <w:num w:numId="19" w16cid:durableId="603995415">
    <w:abstractNumId w:val="42"/>
  </w:num>
  <w:num w:numId="20" w16cid:durableId="831722759">
    <w:abstractNumId w:val="136"/>
  </w:num>
  <w:num w:numId="21" w16cid:durableId="303657728">
    <w:abstractNumId w:val="49"/>
  </w:num>
  <w:num w:numId="22" w16cid:durableId="1002052520">
    <w:abstractNumId w:val="83"/>
  </w:num>
  <w:num w:numId="23" w16cid:durableId="281809603">
    <w:abstractNumId w:val="137"/>
  </w:num>
  <w:num w:numId="24" w16cid:durableId="1754352800">
    <w:abstractNumId w:val="29"/>
  </w:num>
  <w:num w:numId="25" w16cid:durableId="1914847890">
    <w:abstractNumId w:val="28"/>
  </w:num>
  <w:num w:numId="26" w16cid:durableId="35156055">
    <w:abstractNumId w:val="157"/>
  </w:num>
  <w:num w:numId="27" w16cid:durableId="1262378869">
    <w:abstractNumId w:val="145"/>
  </w:num>
  <w:num w:numId="28" w16cid:durableId="317274556">
    <w:abstractNumId w:val="69"/>
  </w:num>
  <w:num w:numId="29" w16cid:durableId="525171473">
    <w:abstractNumId w:val="18"/>
  </w:num>
  <w:num w:numId="30" w16cid:durableId="362679938">
    <w:abstractNumId w:val="103"/>
  </w:num>
  <w:num w:numId="31" w16cid:durableId="68428363">
    <w:abstractNumId w:val="177"/>
  </w:num>
  <w:num w:numId="32" w16cid:durableId="2127196434">
    <w:abstractNumId w:val="86"/>
  </w:num>
  <w:num w:numId="33" w16cid:durableId="333728778">
    <w:abstractNumId w:val="36"/>
  </w:num>
  <w:num w:numId="34" w16cid:durableId="1063412617">
    <w:abstractNumId w:val="12"/>
  </w:num>
  <w:num w:numId="35" w16cid:durableId="145977270">
    <w:abstractNumId w:val="140"/>
  </w:num>
  <w:num w:numId="36" w16cid:durableId="711076549">
    <w:abstractNumId w:val="182"/>
  </w:num>
  <w:num w:numId="37" w16cid:durableId="1629966652">
    <w:abstractNumId w:val="152"/>
  </w:num>
  <w:num w:numId="38" w16cid:durableId="1507330370">
    <w:abstractNumId w:val="7"/>
  </w:num>
  <w:num w:numId="39" w16cid:durableId="1143697700">
    <w:abstractNumId w:val="104"/>
  </w:num>
  <w:num w:numId="40" w16cid:durableId="939604992">
    <w:abstractNumId w:val="52"/>
  </w:num>
  <w:num w:numId="41" w16cid:durableId="1139028967">
    <w:abstractNumId w:val="98"/>
  </w:num>
  <w:num w:numId="42" w16cid:durableId="1483236152">
    <w:abstractNumId w:val="16"/>
  </w:num>
  <w:num w:numId="43" w16cid:durableId="327906141">
    <w:abstractNumId w:val="9"/>
  </w:num>
  <w:num w:numId="44" w16cid:durableId="1913344446">
    <w:abstractNumId w:val="187"/>
  </w:num>
  <w:num w:numId="45" w16cid:durableId="887954104">
    <w:abstractNumId w:val="50"/>
  </w:num>
  <w:num w:numId="46" w16cid:durableId="1147014293">
    <w:abstractNumId w:val="34"/>
  </w:num>
  <w:num w:numId="47" w16cid:durableId="1311322902">
    <w:abstractNumId w:val="165"/>
  </w:num>
  <w:num w:numId="48" w16cid:durableId="1625498385">
    <w:abstractNumId w:val="89"/>
  </w:num>
  <w:num w:numId="49" w16cid:durableId="191766603">
    <w:abstractNumId w:val="72"/>
  </w:num>
  <w:num w:numId="50" w16cid:durableId="1797218664">
    <w:abstractNumId w:val="198"/>
  </w:num>
  <w:num w:numId="51" w16cid:durableId="2125613820">
    <w:abstractNumId w:val="85"/>
  </w:num>
  <w:num w:numId="52" w16cid:durableId="717702081">
    <w:abstractNumId w:val="135"/>
  </w:num>
  <w:num w:numId="53" w16cid:durableId="402070701">
    <w:abstractNumId w:val="138"/>
  </w:num>
  <w:num w:numId="54" w16cid:durableId="13175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204397">
    <w:abstractNumId w:val="56"/>
  </w:num>
  <w:num w:numId="56" w16cid:durableId="967321653">
    <w:abstractNumId w:val="19"/>
  </w:num>
  <w:num w:numId="57" w16cid:durableId="1615601593">
    <w:abstractNumId w:val="134"/>
  </w:num>
  <w:num w:numId="58" w16cid:durableId="69668127">
    <w:abstractNumId w:val="162"/>
  </w:num>
  <w:num w:numId="59" w16cid:durableId="592517121">
    <w:abstractNumId w:val="112"/>
  </w:num>
  <w:num w:numId="60" w16cid:durableId="1071276345">
    <w:abstractNumId w:val="43"/>
  </w:num>
  <w:num w:numId="61" w16cid:durableId="48578868">
    <w:abstractNumId w:val="142"/>
  </w:num>
  <w:num w:numId="62" w16cid:durableId="2046058554">
    <w:abstractNumId w:val="108"/>
  </w:num>
  <w:num w:numId="63" w16cid:durableId="159346444">
    <w:abstractNumId w:val="130"/>
  </w:num>
  <w:num w:numId="64" w16cid:durableId="593443329">
    <w:abstractNumId w:val="0"/>
  </w:num>
  <w:num w:numId="65" w16cid:durableId="229779233">
    <w:abstractNumId w:val="127"/>
  </w:num>
  <w:num w:numId="66" w16cid:durableId="664091604">
    <w:abstractNumId w:val="160"/>
  </w:num>
  <w:num w:numId="67" w16cid:durableId="1303733268">
    <w:abstractNumId w:val="87"/>
  </w:num>
  <w:num w:numId="68" w16cid:durableId="1994479595">
    <w:abstractNumId w:val="62"/>
  </w:num>
  <w:num w:numId="69" w16cid:durableId="542139665">
    <w:abstractNumId w:val="74"/>
  </w:num>
  <w:num w:numId="70" w16cid:durableId="2064058484">
    <w:abstractNumId w:val="59"/>
  </w:num>
  <w:num w:numId="71" w16cid:durableId="1625035753">
    <w:abstractNumId w:val="37"/>
  </w:num>
  <w:num w:numId="72" w16cid:durableId="1997613561">
    <w:abstractNumId w:val="176"/>
  </w:num>
  <w:num w:numId="73" w16cid:durableId="1785998835">
    <w:abstractNumId w:val="97"/>
  </w:num>
  <w:num w:numId="74" w16cid:durableId="1366826902">
    <w:abstractNumId w:val="99"/>
  </w:num>
  <w:num w:numId="75" w16cid:durableId="187644417">
    <w:abstractNumId w:val="30"/>
  </w:num>
  <w:num w:numId="76" w16cid:durableId="1439714527">
    <w:abstractNumId w:val="21"/>
  </w:num>
  <w:num w:numId="77" w16cid:durableId="1651012678">
    <w:abstractNumId w:val="143"/>
  </w:num>
  <w:num w:numId="78" w16cid:durableId="688335633">
    <w:abstractNumId w:val="159"/>
  </w:num>
  <w:num w:numId="79" w16cid:durableId="1900706122">
    <w:abstractNumId w:val="21"/>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59299597">
    <w:abstractNumId w:val="7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13975442">
    <w:abstractNumId w:val="6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9764717">
    <w:abstractNumId w:val="123"/>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747640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2870606">
    <w:abstractNumId w:val="109"/>
  </w:num>
  <w:num w:numId="85" w16cid:durableId="339432188">
    <w:abstractNumId w:val="147"/>
  </w:num>
  <w:num w:numId="86" w16cid:durableId="1469711661">
    <w:abstractNumId w:val="116"/>
  </w:num>
  <w:num w:numId="87" w16cid:durableId="542134581">
    <w:abstractNumId w:val="106"/>
  </w:num>
  <w:num w:numId="88" w16cid:durableId="573777711">
    <w:abstractNumId w:val="115"/>
  </w:num>
  <w:num w:numId="89" w16cid:durableId="848980480">
    <w:abstractNumId w:val="102"/>
  </w:num>
  <w:num w:numId="90" w16cid:durableId="1904944109">
    <w:abstractNumId w:val="195"/>
  </w:num>
  <w:num w:numId="91" w16cid:durableId="2137290793">
    <w:abstractNumId w:val="80"/>
  </w:num>
  <w:num w:numId="92" w16cid:durableId="1230339092">
    <w:abstractNumId w:val="8"/>
  </w:num>
  <w:num w:numId="93" w16cid:durableId="88163377">
    <w:abstractNumId w:val="79"/>
  </w:num>
  <w:num w:numId="94" w16cid:durableId="1350836404">
    <w:abstractNumId w:val="73"/>
  </w:num>
  <w:num w:numId="95" w16cid:durableId="1281491799">
    <w:abstractNumId w:val="20"/>
  </w:num>
  <w:num w:numId="96" w16cid:durableId="1490051487">
    <w:abstractNumId w:val="24"/>
  </w:num>
  <w:num w:numId="97" w16cid:durableId="1362515926">
    <w:abstractNumId w:val="168"/>
  </w:num>
  <w:num w:numId="98" w16cid:durableId="1505822511">
    <w:abstractNumId w:val="124"/>
  </w:num>
  <w:num w:numId="99" w16cid:durableId="1057245201">
    <w:abstractNumId w:val="54"/>
  </w:num>
  <w:num w:numId="100" w16cid:durableId="1766802092">
    <w:abstractNumId w:val="193"/>
  </w:num>
  <w:num w:numId="101" w16cid:durableId="647437121">
    <w:abstractNumId w:val="27"/>
  </w:num>
  <w:num w:numId="102" w16cid:durableId="1675258673">
    <w:abstractNumId w:val="65"/>
    <w:lvlOverride w:ilvl="0">
      <w:startOverride w:val="1"/>
    </w:lvlOverride>
    <w:lvlOverride w:ilvl="1"/>
    <w:lvlOverride w:ilvl="2"/>
    <w:lvlOverride w:ilvl="3"/>
    <w:lvlOverride w:ilvl="4"/>
    <w:lvlOverride w:ilvl="5"/>
    <w:lvlOverride w:ilvl="6"/>
    <w:lvlOverride w:ilvl="7"/>
    <w:lvlOverride w:ilvl="8"/>
  </w:num>
  <w:num w:numId="103" w16cid:durableId="62259817">
    <w:abstractNumId w:val="161"/>
  </w:num>
  <w:num w:numId="104" w16cid:durableId="1306735658">
    <w:abstractNumId w:val="150"/>
  </w:num>
  <w:num w:numId="105" w16cid:durableId="2034262072">
    <w:abstractNumId w:val="3"/>
  </w:num>
  <w:num w:numId="106" w16cid:durableId="697583222">
    <w:abstractNumId w:val="53"/>
  </w:num>
  <w:num w:numId="107" w16cid:durableId="1642147540">
    <w:abstractNumId w:val="71"/>
  </w:num>
  <w:num w:numId="108" w16cid:durableId="1426458416">
    <w:abstractNumId w:val="164"/>
  </w:num>
  <w:num w:numId="109" w16cid:durableId="1356541482">
    <w:abstractNumId w:val="133"/>
  </w:num>
  <w:num w:numId="110" w16cid:durableId="989408334">
    <w:abstractNumId w:val="81"/>
  </w:num>
  <w:num w:numId="111" w16cid:durableId="535199286">
    <w:abstractNumId w:val="38"/>
  </w:num>
  <w:num w:numId="112" w16cid:durableId="781345395">
    <w:abstractNumId w:val="61"/>
  </w:num>
  <w:num w:numId="113" w16cid:durableId="51851552">
    <w:abstractNumId w:val="15"/>
  </w:num>
  <w:num w:numId="114" w16cid:durableId="2045247680">
    <w:abstractNumId w:val="46"/>
  </w:num>
  <w:num w:numId="115" w16cid:durableId="1520467606">
    <w:abstractNumId w:val="151"/>
  </w:num>
  <w:num w:numId="116" w16cid:durableId="1689217556">
    <w:abstractNumId w:val="68"/>
  </w:num>
  <w:num w:numId="117" w16cid:durableId="717319260">
    <w:abstractNumId w:val="163"/>
  </w:num>
  <w:num w:numId="118" w16cid:durableId="910039930">
    <w:abstractNumId w:val="60"/>
  </w:num>
  <w:num w:numId="119" w16cid:durableId="1078479561">
    <w:abstractNumId w:val="64"/>
  </w:num>
  <w:num w:numId="120" w16cid:durableId="1898470783">
    <w:abstractNumId w:val="118"/>
  </w:num>
  <w:num w:numId="121" w16cid:durableId="156264799">
    <w:abstractNumId w:val="113"/>
  </w:num>
  <w:num w:numId="122" w16cid:durableId="955991381">
    <w:abstractNumId w:val="180"/>
  </w:num>
  <w:num w:numId="123" w16cid:durableId="1979453367">
    <w:abstractNumId w:val="154"/>
  </w:num>
  <w:num w:numId="124" w16cid:durableId="261227397">
    <w:abstractNumId w:val="96"/>
  </w:num>
  <w:num w:numId="125" w16cid:durableId="973948136">
    <w:abstractNumId w:val="84"/>
  </w:num>
  <w:num w:numId="126" w16cid:durableId="1454444517">
    <w:abstractNumId w:val="131"/>
  </w:num>
  <w:num w:numId="127" w16cid:durableId="1580140614">
    <w:abstractNumId w:val="128"/>
  </w:num>
  <w:num w:numId="128" w16cid:durableId="1484273465">
    <w:abstractNumId w:val="48"/>
  </w:num>
  <w:num w:numId="129" w16cid:durableId="245265876">
    <w:abstractNumId w:val="51"/>
  </w:num>
  <w:num w:numId="130" w16cid:durableId="611664960">
    <w:abstractNumId w:val="178"/>
  </w:num>
  <w:num w:numId="131" w16cid:durableId="1795320921">
    <w:abstractNumId w:val="114"/>
  </w:num>
  <w:num w:numId="132" w16cid:durableId="1980332570">
    <w:abstractNumId w:val="172"/>
  </w:num>
  <w:num w:numId="133" w16cid:durableId="21046442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2627277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5006112">
    <w:abstractNumId w:val="101"/>
  </w:num>
  <w:num w:numId="136" w16cid:durableId="11172879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41458976">
    <w:abstractNumId w:val="125"/>
  </w:num>
  <w:num w:numId="138" w16cid:durableId="1115833617">
    <w:abstractNumId w:val="65"/>
  </w:num>
  <w:num w:numId="139" w16cid:durableId="914515714">
    <w:abstractNumId w:val="121"/>
  </w:num>
  <w:num w:numId="140" w16cid:durableId="1843547384">
    <w:abstractNumId w:val="1"/>
  </w:num>
  <w:num w:numId="141" w16cid:durableId="622854414">
    <w:abstractNumId w:val="77"/>
  </w:num>
  <w:num w:numId="142" w16cid:durableId="536551528">
    <w:abstractNumId w:val="119"/>
  </w:num>
  <w:num w:numId="143" w16cid:durableId="79955154">
    <w:abstractNumId w:val="6"/>
  </w:num>
  <w:num w:numId="144" w16cid:durableId="1907106512">
    <w:abstractNumId w:val="4"/>
  </w:num>
  <w:num w:numId="145" w16cid:durableId="101845058">
    <w:abstractNumId w:val="144"/>
  </w:num>
  <w:num w:numId="146" w16cid:durableId="2006784576">
    <w:abstractNumId w:val="141"/>
  </w:num>
  <w:num w:numId="147" w16cid:durableId="43490735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46056544">
    <w:abstractNumId w:val="186"/>
  </w:num>
  <w:num w:numId="149" w16cid:durableId="1298485251">
    <w:abstractNumId w:val="149"/>
  </w:num>
  <w:num w:numId="150" w16cid:durableId="1933051806">
    <w:abstractNumId w:val="13"/>
  </w:num>
  <w:num w:numId="151" w16cid:durableId="188106422">
    <w:abstractNumId w:val="1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59289613">
    <w:abstractNumId w:val="167"/>
  </w:num>
  <w:num w:numId="153" w16cid:durableId="1395424750">
    <w:abstractNumId w:val="31"/>
  </w:num>
  <w:num w:numId="154" w16cid:durableId="531456221">
    <w:abstractNumId w:val="82"/>
  </w:num>
  <w:num w:numId="155" w16cid:durableId="1721054791">
    <w:abstractNumId w:val="23"/>
  </w:num>
  <w:num w:numId="156" w16cid:durableId="961810493">
    <w:abstractNumId w:val="153"/>
  </w:num>
  <w:num w:numId="157" w16cid:durableId="1543208748">
    <w:abstractNumId w:val="190"/>
  </w:num>
  <w:num w:numId="158" w16cid:durableId="920454686">
    <w:abstractNumId w:val="5"/>
  </w:num>
  <w:num w:numId="159" w16cid:durableId="1526744721">
    <w:abstractNumId w:val="117"/>
  </w:num>
  <w:num w:numId="160" w16cid:durableId="170267495">
    <w:abstractNumId w:val="14"/>
  </w:num>
  <w:num w:numId="161" w16cid:durableId="615254643">
    <w:abstractNumId w:val="66"/>
  </w:num>
  <w:num w:numId="162" w16cid:durableId="259291128">
    <w:abstractNumId w:val="181"/>
  </w:num>
  <w:num w:numId="163" w16cid:durableId="1262110133">
    <w:abstractNumId w:val="194"/>
  </w:num>
  <w:num w:numId="164" w16cid:durableId="1005085225">
    <w:abstractNumId w:val="11"/>
  </w:num>
  <w:num w:numId="165" w16cid:durableId="1562516545">
    <w:abstractNumId w:val="129"/>
  </w:num>
  <w:num w:numId="166" w16cid:durableId="1699354015">
    <w:abstractNumId w:val="146"/>
  </w:num>
  <w:num w:numId="167" w16cid:durableId="386221896">
    <w:abstractNumId w:val="126"/>
  </w:num>
  <w:num w:numId="168" w16cid:durableId="1456869385">
    <w:abstractNumId w:val="25"/>
  </w:num>
  <w:num w:numId="169" w16cid:durableId="832524574">
    <w:abstractNumId w:val="93"/>
  </w:num>
  <w:num w:numId="170" w16cid:durableId="162551779">
    <w:abstractNumId w:val="2"/>
  </w:num>
  <w:num w:numId="171" w16cid:durableId="964583715">
    <w:abstractNumId w:val="22"/>
  </w:num>
  <w:num w:numId="172" w16cid:durableId="1007250354">
    <w:abstractNumId w:val="58"/>
  </w:num>
  <w:num w:numId="173" w16cid:durableId="1982810232">
    <w:abstractNumId w:val="184"/>
  </w:num>
  <w:num w:numId="174" w16cid:durableId="1854225541">
    <w:abstractNumId w:val="94"/>
  </w:num>
  <w:num w:numId="175" w16cid:durableId="1968268524">
    <w:abstractNumId w:val="173"/>
  </w:num>
  <w:num w:numId="176" w16cid:durableId="484392548">
    <w:abstractNumId w:val="33"/>
  </w:num>
  <w:num w:numId="177" w16cid:durableId="1217276283">
    <w:abstractNumId w:val="92"/>
  </w:num>
  <w:num w:numId="178" w16cid:durableId="554320105">
    <w:abstractNumId w:val="76"/>
  </w:num>
  <w:num w:numId="179" w16cid:durableId="1269043331">
    <w:abstractNumId w:val="155"/>
  </w:num>
  <w:num w:numId="180" w16cid:durableId="286476155">
    <w:abstractNumId w:val="45"/>
  </w:num>
  <w:num w:numId="181" w16cid:durableId="1797605385">
    <w:abstractNumId w:val="191"/>
  </w:num>
  <w:num w:numId="182" w16cid:durableId="1944220912">
    <w:abstractNumId w:val="192"/>
  </w:num>
  <w:num w:numId="183" w16cid:durableId="351421136">
    <w:abstractNumId w:val="197"/>
  </w:num>
  <w:num w:numId="184" w16cid:durableId="1342930507">
    <w:abstractNumId w:val="183"/>
  </w:num>
  <w:num w:numId="185" w16cid:durableId="1531257060">
    <w:abstractNumId w:val="107"/>
  </w:num>
  <w:num w:numId="186" w16cid:durableId="2109540686">
    <w:abstractNumId w:val="179"/>
  </w:num>
  <w:num w:numId="187" w16cid:durableId="315963812">
    <w:abstractNumId w:val="47"/>
  </w:num>
  <w:num w:numId="188" w16cid:durableId="1609505760">
    <w:abstractNumId w:val="17"/>
  </w:num>
  <w:num w:numId="189" w16cid:durableId="1644196125">
    <w:abstractNumId w:val="148"/>
  </w:num>
  <w:num w:numId="190" w16cid:durableId="1826894798">
    <w:abstractNumId w:val="120"/>
  </w:num>
  <w:num w:numId="191" w16cid:durableId="1582136087">
    <w:abstractNumId w:val="88"/>
  </w:num>
  <w:num w:numId="192" w16cid:durableId="1133594679">
    <w:abstractNumId w:val="196"/>
  </w:num>
  <w:num w:numId="193" w16cid:durableId="1004674764">
    <w:abstractNumId w:val="35"/>
  </w:num>
  <w:num w:numId="194" w16cid:durableId="1089231933">
    <w:abstractNumId w:val="95"/>
  </w:num>
  <w:num w:numId="195" w16cid:durableId="1658025543">
    <w:abstractNumId w:val="188"/>
  </w:num>
  <w:num w:numId="196" w16cid:durableId="891842706">
    <w:abstractNumId w:val="170"/>
  </w:num>
  <w:num w:numId="197" w16cid:durableId="660549494">
    <w:abstractNumId w:val="100"/>
  </w:num>
  <w:num w:numId="198" w16cid:durableId="245070635">
    <w:abstractNumId w:val="44"/>
  </w:num>
  <w:num w:numId="199" w16cid:durableId="558175436">
    <w:abstractNumId w:val="57"/>
  </w:num>
  <w:num w:numId="200" w16cid:durableId="679160255">
    <w:abstractNumId w:val="91"/>
  </w:num>
  <w:num w:numId="201" w16cid:durableId="2141261397">
    <w:abstractNumId w:val="70"/>
  </w:num>
  <w:num w:numId="202" w16cid:durableId="174855062">
    <w:abstractNumId w:val="185"/>
  </w:num>
  <w:num w:numId="203" w16cid:durableId="1326782709">
    <w:abstractNumId w:val="174"/>
  </w:num>
  <w:num w:numId="204" w16cid:durableId="1318265745">
    <w:abstractNumId w:val="39"/>
  </w:num>
  <w:num w:numId="205" w16cid:durableId="500856813">
    <w:abstractNumId w:val="158"/>
  </w:num>
  <w:num w:numId="206" w16cid:durableId="829952497">
    <w:abstractNumId w:val="40"/>
  </w:num>
  <w:numIdMacAtCleanup w:val="1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Gragnani">
    <w15:presenceInfo w15:providerId="AD" w15:userId="S::gabriel.gragnani@basesecuritizadora.com::17ec7ffd-82a2-4264-93f0-5bbecb3ab6f6"/>
  </w15:person>
  <w15:person w15:author="Glória de Castro Acácio">
    <w15:presenceInfo w15:providerId="AD" w15:userId="S::gca@ibsadv.com.br::1bfbd863-944c-4069-a9f7-030fe45a3503"/>
  </w15:person>
  <w15:person w15:author="Raquel Domingos">
    <w15:presenceInfo w15:providerId="AD" w15:userId="S::raquel.domingos@basesecuritizadora.com::24cda81b-2ace-45d7-a7c3-9094fdc5e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4F4"/>
    <w:rsid w:val="000008D7"/>
    <w:rsid w:val="00000903"/>
    <w:rsid w:val="000011B9"/>
    <w:rsid w:val="00001A34"/>
    <w:rsid w:val="00002144"/>
    <w:rsid w:val="00002C1F"/>
    <w:rsid w:val="00003109"/>
    <w:rsid w:val="00003205"/>
    <w:rsid w:val="00003235"/>
    <w:rsid w:val="00003673"/>
    <w:rsid w:val="0000472B"/>
    <w:rsid w:val="00004B2A"/>
    <w:rsid w:val="0000569D"/>
    <w:rsid w:val="00005A4B"/>
    <w:rsid w:val="00005B41"/>
    <w:rsid w:val="00005D13"/>
    <w:rsid w:val="00006720"/>
    <w:rsid w:val="000069A8"/>
    <w:rsid w:val="00006BA4"/>
    <w:rsid w:val="0000760F"/>
    <w:rsid w:val="00007F18"/>
    <w:rsid w:val="0001020E"/>
    <w:rsid w:val="0001106E"/>
    <w:rsid w:val="00011DAB"/>
    <w:rsid w:val="00012ABD"/>
    <w:rsid w:val="00012DAA"/>
    <w:rsid w:val="00012DAC"/>
    <w:rsid w:val="00012E2B"/>
    <w:rsid w:val="00012EF0"/>
    <w:rsid w:val="000132AD"/>
    <w:rsid w:val="00013FB9"/>
    <w:rsid w:val="000150B4"/>
    <w:rsid w:val="00015168"/>
    <w:rsid w:val="000156C1"/>
    <w:rsid w:val="000162E9"/>
    <w:rsid w:val="00016E63"/>
    <w:rsid w:val="0001710C"/>
    <w:rsid w:val="00017383"/>
    <w:rsid w:val="000178B3"/>
    <w:rsid w:val="00017A1C"/>
    <w:rsid w:val="00017BDD"/>
    <w:rsid w:val="00020177"/>
    <w:rsid w:val="00020B25"/>
    <w:rsid w:val="00020C69"/>
    <w:rsid w:val="00021578"/>
    <w:rsid w:val="00021F7A"/>
    <w:rsid w:val="00022870"/>
    <w:rsid w:val="00022A64"/>
    <w:rsid w:val="00023986"/>
    <w:rsid w:val="00023E30"/>
    <w:rsid w:val="0002503B"/>
    <w:rsid w:val="00025390"/>
    <w:rsid w:val="00025C99"/>
    <w:rsid w:val="00026ACC"/>
    <w:rsid w:val="00026B96"/>
    <w:rsid w:val="00026E6F"/>
    <w:rsid w:val="000274BD"/>
    <w:rsid w:val="00027A00"/>
    <w:rsid w:val="00030A23"/>
    <w:rsid w:val="000314D8"/>
    <w:rsid w:val="000320EC"/>
    <w:rsid w:val="00032C5D"/>
    <w:rsid w:val="0003365D"/>
    <w:rsid w:val="00034296"/>
    <w:rsid w:val="00034BD0"/>
    <w:rsid w:val="00034F8E"/>
    <w:rsid w:val="00035422"/>
    <w:rsid w:val="00036496"/>
    <w:rsid w:val="000370A8"/>
    <w:rsid w:val="00037869"/>
    <w:rsid w:val="00037C45"/>
    <w:rsid w:val="000400F5"/>
    <w:rsid w:val="000406C2"/>
    <w:rsid w:val="00040B02"/>
    <w:rsid w:val="00041819"/>
    <w:rsid w:val="00041B4B"/>
    <w:rsid w:val="00041E17"/>
    <w:rsid w:val="000421BA"/>
    <w:rsid w:val="00042351"/>
    <w:rsid w:val="00042A05"/>
    <w:rsid w:val="00042B7C"/>
    <w:rsid w:val="00043039"/>
    <w:rsid w:val="00043505"/>
    <w:rsid w:val="000435B1"/>
    <w:rsid w:val="00043FBC"/>
    <w:rsid w:val="0004549A"/>
    <w:rsid w:val="0004577B"/>
    <w:rsid w:val="00045AEF"/>
    <w:rsid w:val="00045F23"/>
    <w:rsid w:val="00047167"/>
    <w:rsid w:val="00047568"/>
    <w:rsid w:val="00047BE1"/>
    <w:rsid w:val="00047E68"/>
    <w:rsid w:val="00050995"/>
    <w:rsid w:val="00050CF3"/>
    <w:rsid w:val="000511A2"/>
    <w:rsid w:val="00051442"/>
    <w:rsid w:val="00053119"/>
    <w:rsid w:val="000533E8"/>
    <w:rsid w:val="00053B83"/>
    <w:rsid w:val="00054366"/>
    <w:rsid w:val="000557D0"/>
    <w:rsid w:val="000559E0"/>
    <w:rsid w:val="0005640E"/>
    <w:rsid w:val="000565ED"/>
    <w:rsid w:val="0005663F"/>
    <w:rsid w:val="00057242"/>
    <w:rsid w:val="00057C0C"/>
    <w:rsid w:val="00057CD8"/>
    <w:rsid w:val="00061E43"/>
    <w:rsid w:val="0006321F"/>
    <w:rsid w:val="00064368"/>
    <w:rsid w:val="000649E6"/>
    <w:rsid w:val="00064D18"/>
    <w:rsid w:val="000652DD"/>
    <w:rsid w:val="000652F5"/>
    <w:rsid w:val="000659A6"/>
    <w:rsid w:val="0006605E"/>
    <w:rsid w:val="00066B07"/>
    <w:rsid w:val="00067327"/>
    <w:rsid w:val="000677EE"/>
    <w:rsid w:val="0007006C"/>
    <w:rsid w:val="00070885"/>
    <w:rsid w:val="00070D44"/>
    <w:rsid w:val="00070EDD"/>
    <w:rsid w:val="000714A4"/>
    <w:rsid w:val="00071C49"/>
    <w:rsid w:val="00071E27"/>
    <w:rsid w:val="00071F1C"/>
    <w:rsid w:val="00072227"/>
    <w:rsid w:val="0007238A"/>
    <w:rsid w:val="00072804"/>
    <w:rsid w:val="000729B5"/>
    <w:rsid w:val="00072C3E"/>
    <w:rsid w:val="000747F7"/>
    <w:rsid w:val="00075347"/>
    <w:rsid w:val="000754A3"/>
    <w:rsid w:val="00077BCD"/>
    <w:rsid w:val="0008085E"/>
    <w:rsid w:val="00080908"/>
    <w:rsid w:val="00081071"/>
    <w:rsid w:val="00082A4B"/>
    <w:rsid w:val="00083026"/>
    <w:rsid w:val="00083CC5"/>
    <w:rsid w:val="000844CF"/>
    <w:rsid w:val="00084655"/>
    <w:rsid w:val="0008484A"/>
    <w:rsid w:val="000851E0"/>
    <w:rsid w:val="00085365"/>
    <w:rsid w:val="00085499"/>
    <w:rsid w:val="0008573C"/>
    <w:rsid w:val="000869C2"/>
    <w:rsid w:val="00086C69"/>
    <w:rsid w:val="0009076D"/>
    <w:rsid w:val="00091099"/>
    <w:rsid w:val="000910DF"/>
    <w:rsid w:val="00091541"/>
    <w:rsid w:val="00092015"/>
    <w:rsid w:val="000927E7"/>
    <w:rsid w:val="00092B4F"/>
    <w:rsid w:val="00092BBC"/>
    <w:rsid w:val="00092C5D"/>
    <w:rsid w:val="00092E13"/>
    <w:rsid w:val="000951B7"/>
    <w:rsid w:val="00095224"/>
    <w:rsid w:val="00095688"/>
    <w:rsid w:val="00095859"/>
    <w:rsid w:val="0009599E"/>
    <w:rsid w:val="0009710A"/>
    <w:rsid w:val="00097714"/>
    <w:rsid w:val="000A006C"/>
    <w:rsid w:val="000A0436"/>
    <w:rsid w:val="000A0DC7"/>
    <w:rsid w:val="000A1DD8"/>
    <w:rsid w:val="000A204A"/>
    <w:rsid w:val="000A2704"/>
    <w:rsid w:val="000A28A6"/>
    <w:rsid w:val="000A2D0A"/>
    <w:rsid w:val="000A2EEE"/>
    <w:rsid w:val="000A3B01"/>
    <w:rsid w:val="000A4268"/>
    <w:rsid w:val="000A4282"/>
    <w:rsid w:val="000A431C"/>
    <w:rsid w:val="000A43AF"/>
    <w:rsid w:val="000A4510"/>
    <w:rsid w:val="000A4D05"/>
    <w:rsid w:val="000A6B14"/>
    <w:rsid w:val="000A6C82"/>
    <w:rsid w:val="000B0C9B"/>
    <w:rsid w:val="000B0D3A"/>
    <w:rsid w:val="000B0FC9"/>
    <w:rsid w:val="000B11C9"/>
    <w:rsid w:val="000B132D"/>
    <w:rsid w:val="000B13FC"/>
    <w:rsid w:val="000B1741"/>
    <w:rsid w:val="000B1CB2"/>
    <w:rsid w:val="000B27C0"/>
    <w:rsid w:val="000B297E"/>
    <w:rsid w:val="000B2FE2"/>
    <w:rsid w:val="000B41FB"/>
    <w:rsid w:val="000B46A2"/>
    <w:rsid w:val="000B47EB"/>
    <w:rsid w:val="000B4B4F"/>
    <w:rsid w:val="000B5177"/>
    <w:rsid w:val="000B740B"/>
    <w:rsid w:val="000C078A"/>
    <w:rsid w:val="000C12D9"/>
    <w:rsid w:val="000C146F"/>
    <w:rsid w:val="000C1D1F"/>
    <w:rsid w:val="000C28F7"/>
    <w:rsid w:val="000C2CA9"/>
    <w:rsid w:val="000C2D38"/>
    <w:rsid w:val="000C30D4"/>
    <w:rsid w:val="000C34D7"/>
    <w:rsid w:val="000C3632"/>
    <w:rsid w:val="000C452B"/>
    <w:rsid w:val="000C5C73"/>
    <w:rsid w:val="000C6919"/>
    <w:rsid w:val="000C756C"/>
    <w:rsid w:val="000D00D6"/>
    <w:rsid w:val="000D01B9"/>
    <w:rsid w:val="000D0FFF"/>
    <w:rsid w:val="000D2CD5"/>
    <w:rsid w:val="000D2E2C"/>
    <w:rsid w:val="000D2F3D"/>
    <w:rsid w:val="000D436E"/>
    <w:rsid w:val="000D4E9D"/>
    <w:rsid w:val="000D5944"/>
    <w:rsid w:val="000D68CD"/>
    <w:rsid w:val="000D749C"/>
    <w:rsid w:val="000D7E10"/>
    <w:rsid w:val="000E0791"/>
    <w:rsid w:val="000E1071"/>
    <w:rsid w:val="000E253F"/>
    <w:rsid w:val="000E2DD2"/>
    <w:rsid w:val="000E3346"/>
    <w:rsid w:val="000E3506"/>
    <w:rsid w:val="000E413B"/>
    <w:rsid w:val="000E4350"/>
    <w:rsid w:val="000E4FDE"/>
    <w:rsid w:val="000E5815"/>
    <w:rsid w:val="000E5B8F"/>
    <w:rsid w:val="000E5CCB"/>
    <w:rsid w:val="000E66C5"/>
    <w:rsid w:val="000E6D6D"/>
    <w:rsid w:val="000E75FE"/>
    <w:rsid w:val="000F0175"/>
    <w:rsid w:val="000F0E00"/>
    <w:rsid w:val="000F1947"/>
    <w:rsid w:val="000F22B4"/>
    <w:rsid w:val="000F2ED0"/>
    <w:rsid w:val="000F4631"/>
    <w:rsid w:val="000F467C"/>
    <w:rsid w:val="000F51AF"/>
    <w:rsid w:val="000F55FB"/>
    <w:rsid w:val="000F66F8"/>
    <w:rsid w:val="000F7161"/>
    <w:rsid w:val="000F7D79"/>
    <w:rsid w:val="0010052C"/>
    <w:rsid w:val="00101C1B"/>
    <w:rsid w:val="00101D3B"/>
    <w:rsid w:val="00101FBA"/>
    <w:rsid w:val="00102467"/>
    <w:rsid w:val="00102D1D"/>
    <w:rsid w:val="0010452B"/>
    <w:rsid w:val="001048EC"/>
    <w:rsid w:val="00105F57"/>
    <w:rsid w:val="001071C5"/>
    <w:rsid w:val="00107763"/>
    <w:rsid w:val="00107983"/>
    <w:rsid w:val="0011002E"/>
    <w:rsid w:val="0011018F"/>
    <w:rsid w:val="00111EC2"/>
    <w:rsid w:val="00112FE2"/>
    <w:rsid w:val="00113668"/>
    <w:rsid w:val="00115091"/>
    <w:rsid w:val="00115501"/>
    <w:rsid w:val="00115604"/>
    <w:rsid w:val="00115F90"/>
    <w:rsid w:val="00116AB8"/>
    <w:rsid w:val="00116BA9"/>
    <w:rsid w:val="00116D51"/>
    <w:rsid w:val="001170D9"/>
    <w:rsid w:val="001170F0"/>
    <w:rsid w:val="0012063D"/>
    <w:rsid w:val="0012120B"/>
    <w:rsid w:val="0012172B"/>
    <w:rsid w:val="00121A46"/>
    <w:rsid w:val="00121C86"/>
    <w:rsid w:val="00122F71"/>
    <w:rsid w:val="0012307D"/>
    <w:rsid w:val="001234AF"/>
    <w:rsid w:val="00123E70"/>
    <w:rsid w:val="00123F37"/>
    <w:rsid w:val="0012408A"/>
    <w:rsid w:val="001242DC"/>
    <w:rsid w:val="001251D7"/>
    <w:rsid w:val="001252CD"/>
    <w:rsid w:val="00127122"/>
    <w:rsid w:val="00127D1B"/>
    <w:rsid w:val="00127DC0"/>
    <w:rsid w:val="001302EA"/>
    <w:rsid w:val="00130749"/>
    <w:rsid w:val="00130D9E"/>
    <w:rsid w:val="0013129C"/>
    <w:rsid w:val="0013189F"/>
    <w:rsid w:val="00131A3A"/>
    <w:rsid w:val="00133ADF"/>
    <w:rsid w:val="00133CC0"/>
    <w:rsid w:val="00133F31"/>
    <w:rsid w:val="00134A4C"/>
    <w:rsid w:val="00134F9F"/>
    <w:rsid w:val="001357D6"/>
    <w:rsid w:val="00135BFA"/>
    <w:rsid w:val="00136897"/>
    <w:rsid w:val="00136FDA"/>
    <w:rsid w:val="001375C5"/>
    <w:rsid w:val="0013791B"/>
    <w:rsid w:val="00137E79"/>
    <w:rsid w:val="00140669"/>
    <w:rsid w:val="00140C76"/>
    <w:rsid w:val="00140E4C"/>
    <w:rsid w:val="00141969"/>
    <w:rsid w:val="001422D4"/>
    <w:rsid w:val="00142432"/>
    <w:rsid w:val="001444D3"/>
    <w:rsid w:val="00144902"/>
    <w:rsid w:val="001458F9"/>
    <w:rsid w:val="0014675D"/>
    <w:rsid w:val="001470EF"/>
    <w:rsid w:val="00147611"/>
    <w:rsid w:val="00147B3A"/>
    <w:rsid w:val="00150462"/>
    <w:rsid w:val="001504B7"/>
    <w:rsid w:val="00150D7D"/>
    <w:rsid w:val="0015130A"/>
    <w:rsid w:val="00151A7E"/>
    <w:rsid w:val="001520BA"/>
    <w:rsid w:val="001530D0"/>
    <w:rsid w:val="0015345A"/>
    <w:rsid w:val="00154226"/>
    <w:rsid w:val="001550FB"/>
    <w:rsid w:val="00155805"/>
    <w:rsid w:val="00155A25"/>
    <w:rsid w:val="00156348"/>
    <w:rsid w:val="00156448"/>
    <w:rsid w:val="001570B0"/>
    <w:rsid w:val="00157347"/>
    <w:rsid w:val="00157C41"/>
    <w:rsid w:val="00157E70"/>
    <w:rsid w:val="001602B7"/>
    <w:rsid w:val="001619A3"/>
    <w:rsid w:val="00161EDF"/>
    <w:rsid w:val="001628BE"/>
    <w:rsid w:val="00162C8B"/>
    <w:rsid w:val="00163BB8"/>
    <w:rsid w:val="00163C71"/>
    <w:rsid w:val="0016438C"/>
    <w:rsid w:val="001644AC"/>
    <w:rsid w:val="0016469D"/>
    <w:rsid w:val="00164929"/>
    <w:rsid w:val="001651E7"/>
    <w:rsid w:val="00165572"/>
    <w:rsid w:val="001665B4"/>
    <w:rsid w:val="00166AFB"/>
    <w:rsid w:val="00166BF6"/>
    <w:rsid w:val="0016710B"/>
    <w:rsid w:val="001672CA"/>
    <w:rsid w:val="0016731A"/>
    <w:rsid w:val="001673D4"/>
    <w:rsid w:val="00167819"/>
    <w:rsid w:val="00167D2B"/>
    <w:rsid w:val="00170C59"/>
    <w:rsid w:val="00171E37"/>
    <w:rsid w:val="0017280B"/>
    <w:rsid w:val="00172916"/>
    <w:rsid w:val="0017335B"/>
    <w:rsid w:val="00173542"/>
    <w:rsid w:val="00173C02"/>
    <w:rsid w:val="00173C3C"/>
    <w:rsid w:val="001744F6"/>
    <w:rsid w:val="001749E4"/>
    <w:rsid w:val="00174E4F"/>
    <w:rsid w:val="00175B6F"/>
    <w:rsid w:val="00175C9D"/>
    <w:rsid w:val="00175D23"/>
    <w:rsid w:val="00175DD3"/>
    <w:rsid w:val="001766C7"/>
    <w:rsid w:val="00176899"/>
    <w:rsid w:val="00176A9E"/>
    <w:rsid w:val="001772B0"/>
    <w:rsid w:val="0018064A"/>
    <w:rsid w:val="00180DFE"/>
    <w:rsid w:val="00180F85"/>
    <w:rsid w:val="00181512"/>
    <w:rsid w:val="00181652"/>
    <w:rsid w:val="00181B46"/>
    <w:rsid w:val="00182643"/>
    <w:rsid w:val="001854EE"/>
    <w:rsid w:val="001861BD"/>
    <w:rsid w:val="00186B39"/>
    <w:rsid w:val="00186B89"/>
    <w:rsid w:val="00186C99"/>
    <w:rsid w:val="0018704E"/>
    <w:rsid w:val="00187063"/>
    <w:rsid w:val="00187104"/>
    <w:rsid w:val="001900E7"/>
    <w:rsid w:val="0019014B"/>
    <w:rsid w:val="001903EF"/>
    <w:rsid w:val="00190485"/>
    <w:rsid w:val="00190B56"/>
    <w:rsid w:val="001914D8"/>
    <w:rsid w:val="001917D1"/>
    <w:rsid w:val="00191B1B"/>
    <w:rsid w:val="00191F7F"/>
    <w:rsid w:val="00193378"/>
    <w:rsid w:val="0019444E"/>
    <w:rsid w:val="00195174"/>
    <w:rsid w:val="00195363"/>
    <w:rsid w:val="001957E0"/>
    <w:rsid w:val="00196EE1"/>
    <w:rsid w:val="00197325"/>
    <w:rsid w:val="001979DD"/>
    <w:rsid w:val="001A1E1F"/>
    <w:rsid w:val="001A2171"/>
    <w:rsid w:val="001A2B56"/>
    <w:rsid w:val="001A2E11"/>
    <w:rsid w:val="001A34E1"/>
    <w:rsid w:val="001A42BA"/>
    <w:rsid w:val="001A4A13"/>
    <w:rsid w:val="001A57C3"/>
    <w:rsid w:val="001A6378"/>
    <w:rsid w:val="001A6457"/>
    <w:rsid w:val="001A70BB"/>
    <w:rsid w:val="001A7853"/>
    <w:rsid w:val="001A7CB6"/>
    <w:rsid w:val="001B0FC1"/>
    <w:rsid w:val="001B17F5"/>
    <w:rsid w:val="001B1FCE"/>
    <w:rsid w:val="001B311E"/>
    <w:rsid w:val="001B399B"/>
    <w:rsid w:val="001B3F08"/>
    <w:rsid w:val="001B49B5"/>
    <w:rsid w:val="001B4F6F"/>
    <w:rsid w:val="001B56B5"/>
    <w:rsid w:val="001B5C40"/>
    <w:rsid w:val="001B6773"/>
    <w:rsid w:val="001B729B"/>
    <w:rsid w:val="001B7325"/>
    <w:rsid w:val="001B78F2"/>
    <w:rsid w:val="001C0069"/>
    <w:rsid w:val="001C04AD"/>
    <w:rsid w:val="001C1667"/>
    <w:rsid w:val="001C1F4E"/>
    <w:rsid w:val="001C227C"/>
    <w:rsid w:val="001C2AAC"/>
    <w:rsid w:val="001C2E4D"/>
    <w:rsid w:val="001C3BB9"/>
    <w:rsid w:val="001C3D19"/>
    <w:rsid w:val="001C5C1A"/>
    <w:rsid w:val="001C6D95"/>
    <w:rsid w:val="001C7543"/>
    <w:rsid w:val="001C770F"/>
    <w:rsid w:val="001C77DA"/>
    <w:rsid w:val="001C7DE7"/>
    <w:rsid w:val="001D01C7"/>
    <w:rsid w:val="001D04C7"/>
    <w:rsid w:val="001D1D36"/>
    <w:rsid w:val="001D2BAE"/>
    <w:rsid w:val="001D358A"/>
    <w:rsid w:val="001D3590"/>
    <w:rsid w:val="001D5052"/>
    <w:rsid w:val="001D6651"/>
    <w:rsid w:val="001D6E14"/>
    <w:rsid w:val="001D6E9C"/>
    <w:rsid w:val="001D6EA9"/>
    <w:rsid w:val="001D7CFD"/>
    <w:rsid w:val="001E0C20"/>
    <w:rsid w:val="001E1161"/>
    <w:rsid w:val="001E217E"/>
    <w:rsid w:val="001E5170"/>
    <w:rsid w:val="001E6157"/>
    <w:rsid w:val="001E6671"/>
    <w:rsid w:val="001E6A99"/>
    <w:rsid w:val="001E72B7"/>
    <w:rsid w:val="001E72C0"/>
    <w:rsid w:val="001E7596"/>
    <w:rsid w:val="001E7953"/>
    <w:rsid w:val="001E7EC0"/>
    <w:rsid w:val="001F0395"/>
    <w:rsid w:val="001F0DFF"/>
    <w:rsid w:val="001F174A"/>
    <w:rsid w:val="001F1B0F"/>
    <w:rsid w:val="001F1DC5"/>
    <w:rsid w:val="001F2483"/>
    <w:rsid w:val="001F2B4F"/>
    <w:rsid w:val="001F334F"/>
    <w:rsid w:val="001F462E"/>
    <w:rsid w:val="001F4A02"/>
    <w:rsid w:val="001F6A2B"/>
    <w:rsid w:val="001F7686"/>
    <w:rsid w:val="00200B59"/>
    <w:rsid w:val="002019DC"/>
    <w:rsid w:val="002036B9"/>
    <w:rsid w:val="00204090"/>
    <w:rsid w:val="00204509"/>
    <w:rsid w:val="002051FE"/>
    <w:rsid w:val="0020542A"/>
    <w:rsid w:val="00206B02"/>
    <w:rsid w:val="00206D49"/>
    <w:rsid w:val="0021007B"/>
    <w:rsid w:val="002114AA"/>
    <w:rsid w:val="00212760"/>
    <w:rsid w:val="00213EB0"/>
    <w:rsid w:val="00214143"/>
    <w:rsid w:val="0021552F"/>
    <w:rsid w:val="002157BE"/>
    <w:rsid w:val="002160ED"/>
    <w:rsid w:val="002164B7"/>
    <w:rsid w:val="00216B6C"/>
    <w:rsid w:val="00216D3A"/>
    <w:rsid w:val="00217257"/>
    <w:rsid w:val="00217324"/>
    <w:rsid w:val="00217455"/>
    <w:rsid w:val="00217AB0"/>
    <w:rsid w:val="00217ADE"/>
    <w:rsid w:val="00220BF9"/>
    <w:rsid w:val="002216AE"/>
    <w:rsid w:val="00221EA5"/>
    <w:rsid w:val="00222A8E"/>
    <w:rsid w:val="00222CC9"/>
    <w:rsid w:val="00222DB3"/>
    <w:rsid w:val="00222F07"/>
    <w:rsid w:val="00223C3F"/>
    <w:rsid w:val="0022552D"/>
    <w:rsid w:val="00225D8B"/>
    <w:rsid w:val="00227EC8"/>
    <w:rsid w:val="00230251"/>
    <w:rsid w:val="0023047C"/>
    <w:rsid w:val="002309CC"/>
    <w:rsid w:val="00230C83"/>
    <w:rsid w:val="00231418"/>
    <w:rsid w:val="002315C5"/>
    <w:rsid w:val="00231741"/>
    <w:rsid w:val="002320F1"/>
    <w:rsid w:val="00232DD8"/>
    <w:rsid w:val="00233C0B"/>
    <w:rsid w:val="00234030"/>
    <w:rsid w:val="00234097"/>
    <w:rsid w:val="00234767"/>
    <w:rsid w:val="00234F89"/>
    <w:rsid w:val="00235E0C"/>
    <w:rsid w:val="002361F8"/>
    <w:rsid w:val="002368D9"/>
    <w:rsid w:val="00236E0F"/>
    <w:rsid w:val="002407CE"/>
    <w:rsid w:val="00241169"/>
    <w:rsid w:val="00241546"/>
    <w:rsid w:val="002418E9"/>
    <w:rsid w:val="00243473"/>
    <w:rsid w:val="00243644"/>
    <w:rsid w:val="002437C4"/>
    <w:rsid w:val="00244C41"/>
    <w:rsid w:val="002458C8"/>
    <w:rsid w:val="00245DD6"/>
    <w:rsid w:val="0024672E"/>
    <w:rsid w:val="0024729C"/>
    <w:rsid w:val="00247334"/>
    <w:rsid w:val="00247D88"/>
    <w:rsid w:val="002502DC"/>
    <w:rsid w:val="002507EC"/>
    <w:rsid w:val="00250FB4"/>
    <w:rsid w:val="00251502"/>
    <w:rsid w:val="00251C0C"/>
    <w:rsid w:val="0025246E"/>
    <w:rsid w:val="00252D96"/>
    <w:rsid w:val="00252F6B"/>
    <w:rsid w:val="00253A72"/>
    <w:rsid w:val="00253AF6"/>
    <w:rsid w:val="00254F39"/>
    <w:rsid w:val="00255E71"/>
    <w:rsid w:val="00255F65"/>
    <w:rsid w:val="0025656A"/>
    <w:rsid w:val="00256BA1"/>
    <w:rsid w:val="002572D2"/>
    <w:rsid w:val="002573A7"/>
    <w:rsid w:val="00257D50"/>
    <w:rsid w:val="00260AA9"/>
    <w:rsid w:val="00260B60"/>
    <w:rsid w:val="00260D02"/>
    <w:rsid w:val="00260E90"/>
    <w:rsid w:val="00261572"/>
    <w:rsid w:val="00261CAF"/>
    <w:rsid w:val="00261F2D"/>
    <w:rsid w:val="00262C24"/>
    <w:rsid w:val="00263F20"/>
    <w:rsid w:val="0026424A"/>
    <w:rsid w:val="0026430C"/>
    <w:rsid w:val="00264FC7"/>
    <w:rsid w:val="0026577C"/>
    <w:rsid w:val="002663B5"/>
    <w:rsid w:val="00267759"/>
    <w:rsid w:val="00271E2B"/>
    <w:rsid w:val="002723C7"/>
    <w:rsid w:val="00273C3D"/>
    <w:rsid w:val="00273FD4"/>
    <w:rsid w:val="00274DD3"/>
    <w:rsid w:val="00274DD7"/>
    <w:rsid w:val="00275439"/>
    <w:rsid w:val="0027576F"/>
    <w:rsid w:val="002759B0"/>
    <w:rsid w:val="0027633C"/>
    <w:rsid w:val="0027667C"/>
    <w:rsid w:val="002768E5"/>
    <w:rsid w:val="00280111"/>
    <w:rsid w:val="002802EE"/>
    <w:rsid w:val="00281C66"/>
    <w:rsid w:val="00281F66"/>
    <w:rsid w:val="00282DD8"/>
    <w:rsid w:val="00283753"/>
    <w:rsid w:val="00283B37"/>
    <w:rsid w:val="00283C0E"/>
    <w:rsid w:val="00286523"/>
    <w:rsid w:val="00286954"/>
    <w:rsid w:val="00286A7A"/>
    <w:rsid w:val="00286CD6"/>
    <w:rsid w:val="0028759D"/>
    <w:rsid w:val="00287707"/>
    <w:rsid w:val="00290620"/>
    <w:rsid w:val="0029139E"/>
    <w:rsid w:val="00291731"/>
    <w:rsid w:val="00291D39"/>
    <w:rsid w:val="00292270"/>
    <w:rsid w:val="002928F0"/>
    <w:rsid w:val="00292B29"/>
    <w:rsid w:val="00292EC5"/>
    <w:rsid w:val="00292FA0"/>
    <w:rsid w:val="00293284"/>
    <w:rsid w:val="0029354B"/>
    <w:rsid w:val="002937A3"/>
    <w:rsid w:val="00293C42"/>
    <w:rsid w:val="00293F41"/>
    <w:rsid w:val="00294B03"/>
    <w:rsid w:val="0029593A"/>
    <w:rsid w:val="00295AEB"/>
    <w:rsid w:val="002960FA"/>
    <w:rsid w:val="00296A5A"/>
    <w:rsid w:val="002970BD"/>
    <w:rsid w:val="00297105"/>
    <w:rsid w:val="00297E95"/>
    <w:rsid w:val="002A0B05"/>
    <w:rsid w:val="002A0C1D"/>
    <w:rsid w:val="002A13E1"/>
    <w:rsid w:val="002A1A72"/>
    <w:rsid w:val="002A1B72"/>
    <w:rsid w:val="002A2273"/>
    <w:rsid w:val="002A22B4"/>
    <w:rsid w:val="002A27D4"/>
    <w:rsid w:val="002A31C1"/>
    <w:rsid w:val="002A3F0E"/>
    <w:rsid w:val="002A40ED"/>
    <w:rsid w:val="002A42DA"/>
    <w:rsid w:val="002A498B"/>
    <w:rsid w:val="002A4F6C"/>
    <w:rsid w:val="002A55E8"/>
    <w:rsid w:val="002A6399"/>
    <w:rsid w:val="002A63C0"/>
    <w:rsid w:val="002A68C8"/>
    <w:rsid w:val="002A6A81"/>
    <w:rsid w:val="002A7143"/>
    <w:rsid w:val="002A75F1"/>
    <w:rsid w:val="002A797F"/>
    <w:rsid w:val="002A7B7E"/>
    <w:rsid w:val="002A7C01"/>
    <w:rsid w:val="002B0942"/>
    <w:rsid w:val="002B0BE3"/>
    <w:rsid w:val="002B0E3D"/>
    <w:rsid w:val="002B13C9"/>
    <w:rsid w:val="002B1D85"/>
    <w:rsid w:val="002B3AE8"/>
    <w:rsid w:val="002B4592"/>
    <w:rsid w:val="002B4D69"/>
    <w:rsid w:val="002B501A"/>
    <w:rsid w:val="002B5B55"/>
    <w:rsid w:val="002B6178"/>
    <w:rsid w:val="002B722D"/>
    <w:rsid w:val="002C0B25"/>
    <w:rsid w:val="002C0C08"/>
    <w:rsid w:val="002C1180"/>
    <w:rsid w:val="002C16B6"/>
    <w:rsid w:val="002C1FBE"/>
    <w:rsid w:val="002C22F7"/>
    <w:rsid w:val="002C25A5"/>
    <w:rsid w:val="002C2980"/>
    <w:rsid w:val="002C29DA"/>
    <w:rsid w:val="002C3905"/>
    <w:rsid w:val="002C392C"/>
    <w:rsid w:val="002C3C93"/>
    <w:rsid w:val="002C400E"/>
    <w:rsid w:val="002C4B03"/>
    <w:rsid w:val="002C5AB7"/>
    <w:rsid w:val="002D0156"/>
    <w:rsid w:val="002D0C68"/>
    <w:rsid w:val="002D20A9"/>
    <w:rsid w:val="002D3834"/>
    <w:rsid w:val="002D4B89"/>
    <w:rsid w:val="002D553E"/>
    <w:rsid w:val="002D55E3"/>
    <w:rsid w:val="002D5720"/>
    <w:rsid w:val="002D6067"/>
    <w:rsid w:val="002D61B1"/>
    <w:rsid w:val="002E072F"/>
    <w:rsid w:val="002E09AC"/>
    <w:rsid w:val="002E0E89"/>
    <w:rsid w:val="002E112E"/>
    <w:rsid w:val="002E24D7"/>
    <w:rsid w:val="002E2B69"/>
    <w:rsid w:val="002E3AA3"/>
    <w:rsid w:val="002E46E1"/>
    <w:rsid w:val="002E4CFE"/>
    <w:rsid w:val="002E4F74"/>
    <w:rsid w:val="002E620E"/>
    <w:rsid w:val="002E6783"/>
    <w:rsid w:val="002E6EA9"/>
    <w:rsid w:val="002E7116"/>
    <w:rsid w:val="002F00BB"/>
    <w:rsid w:val="002F0209"/>
    <w:rsid w:val="002F062E"/>
    <w:rsid w:val="002F1880"/>
    <w:rsid w:val="002F18A7"/>
    <w:rsid w:val="002F207D"/>
    <w:rsid w:val="002F2DDC"/>
    <w:rsid w:val="002F2E48"/>
    <w:rsid w:val="002F31AA"/>
    <w:rsid w:val="002F3B72"/>
    <w:rsid w:val="002F54E0"/>
    <w:rsid w:val="002F6609"/>
    <w:rsid w:val="002F66AF"/>
    <w:rsid w:val="002F66F4"/>
    <w:rsid w:val="002F6829"/>
    <w:rsid w:val="002F6AE9"/>
    <w:rsid w:val="002F6F6A"/>
    <w:rsid w:val="002F7EB1"/>
    <w:rsid w:val="0030093D"/>
    <w:rsid w:val="00300964"/>
    <w:rsid w:val="00300E4E"/>
    <w:rsid w:val="00301B47"/>
    <w:rsid w:val="003023D8"/>
    <w:rsid w:val="00302659"/>
    <w:rsid w:val="003031C3"/>
    <w:rsid w:val="003034D8"/>
    <w:rsid w:val="00303976"/>
    <w:rsid w:val="00303C6E"/>
    <w:rsid w:val="00303F1C"/>
    <w:rsid w:val="003043B9"/>
    <w:rsid w:val="00304910"/>
    <w:rsid w:val="00304F9F"/>
    <w:rsid w:val="00305663"/>
    <w:rsid w:val="0030567C"/>
    <w:rsid w:val="00305A76"/>
    <w:rsid w:val="00305B0F"/>
    <w:rsid w:val="003066A3"/>
    <w:rsid w:val="003067A9"/>
    <w:rsid w:val="00306B85"/>
    <w:rsid w:val="003070C1"/>
    <w:rsid w:val="0030738F"/>
    <w:rsid w:val="003076AB"/>
    <w:rsid w:val="00307803"/>
    <w:rsid w:val="003106B4"/>
    <w:rsid w:val="00310B30"/>
    <w:rsid w:val="0031108B"/>
    <w:rsid w:val="003116D0"/>
    <w:rsid w:val="00311A86"/>
    <w:rsid w:val="00311CEF"/>
    <w:rsid w:val="003130CC"/>
    <w:rsid w:val="00314757"/>
    <w:rsid w:val="003148F1"/>
    <w:rsid w:val="003149DD"/>
    <w:rsid w:val="0031733B"/>
    <w:rsid w:val="00317508"/>
    <w:rsid w:val="00317D48"/>
    <w:rsid w:val="00320E07"/>
    <w:rsid w:val="00321614"/>
    <w:rsid w:val="00321659"/>
    <w:rsid w:val="0032166A"/>
    <w:rsid w:val="003223F0"/>
    <w:rsid w:val="00322F89"/>
    <w:rsid w:val="003238DF"/>
    <w:rsid w:val="00323963"/>
    <w:rsid w:val="00323FBA"/>
    <w:rsid w:val="0032420E"/>
    <w:rsid w:val="00324C83"/>
    <w:rsid w:val="0032536A"/>
    <w:rsid w:val="0032573E"/>
    <w:rsid w:val="00326060"/>
    <w:rsid w:val="00326193"/>
    <w:rsid w:val="003265A9"/>
    <w:rsid w:val="00326AB4"/>
    <w:rsid w:val="003273BA"/>
    <w:rsid w:val="003274E5"/>
    <w:rsid w:val="00330306"/>
    <w:rsid w:val="00330851"/>
    <w:rsid w:val="00330A52"/>
    <w:rsid w:val="00331D04"/>
    <w:rsid w:val="00332D7E"/>
    <w:rsid w:val="0033316B"/>
    <w:rsid w:val="0033332E"/>
    <w:rsid w:val="00333816"/>
    <w:rsid w:val="00333EA6"/>
    <w:rsid w:val="003340F6"/>
    <w:rsid w:val="00334ABF"/>
    <w:rsid w:val="00334D72"/>
    <w:rsid w:val="003351F2"/>
    <w:rsid w:val="003359D2"/>
    <w:rsid w:val="003359F5"/>
    <w:rsid w:val="00335CA7"/>
    <w:rsid w:val="00336DAF"/>
    <w:rsid w:val="003373FE"/>
    <w:rsid w:val="0033770F"/>
    <w:rsid w:val="003377E5"/>
    <w:rsid w:val="00337860"/>
    <w:rsid w:val="00337B0C"/>
    <w:rsid w:val="00340EE7"/>
    <w:rsid w:val="00341659"/>
    <w:rsid w:val="00341FD7"/>
    <w:rsid w:val="00342042"/>
    <w:rsid w:val="003424CE"/>
    <w:rsid w:val="00342556"/>
    <w:rsid w:val="003437D9"/>
    <w:rsid w:val="00347CF2"/>
    <w:rsid w:val="00350208"/>
    <w:rsid w:val="00350BF9"/>
    <w:rsid w:val="00351B09"/>
    <w:rsid w:val="003521A2"/>
    <w:rsid w:val="003532B5"/>
    <w:rsid w:val="003535FA"/>
    <w:rsid w:val="00353D01"/>
    <w:rsid w:val="00353F60"/>
    <w:rsid w:val="003544A0"/>
    <w:rsid w:val="003548BF"/>
    <w:rsid w:val="00354AE9"/>
    <w:rsid w:val="00354DBE"/>
    <w:rsid w:val="003551D2"/>
    <w:rsid w:val="00355269"/>
    <w:rsid w:val="003557A1"/>
    <w:rsid w:val="00356224"/>
    <w:rsid w:val="00357F50"/>
    <w:rsid w:val="00357F7B"/>
    <w:rsid w:val="00360B46"/>
    <w:rsid w:val="00360F73"/>
    <w:rsid w:val="0036214F"/>
    <w:rsid w:val="0036284F"/>
    <w:rsid w:val="00362EDD"/>
    <w:rsid w:val="00363DFF"/>
    <w:rsid w:val="00364A33"/>
    <w:rsid w:val="00364FF6"/>
    <w:rsid w:val="003656A8"/>
    <w:rsid w:val="00365C45"/>
    <w:rsid w:val="00365EF7"/>
    <w:rsid w:val="0036630E"/>
    <w:rsid w:val="003663EF"/>
    <w:rsid w:val="00366518"/>
    <w:rsid w:val="00366B8B"/>
    <w:rsid w:val="0036706F"/>
    <w:rsid w:val="003673E0"/>
    <w:rsid w:val="003700FC"/>
    <w:rsid w:val="00370963"/>
    <w:rsid w:val="0037096D"/>
    <w:rsid w:val="003712F4"/>
    <w:rsid w:val="0037207E"/>
    <w:rsid w:val="003722B4"/>
    <w:rsid w:val="003723C6"/>
    <w:rsid w:val="00372595"/>
    <w:rsid w:val="00373870"/>
    <w:rsid w:val="00374CED"/>
    <w:rsid w:val="003765A7"/>
    <w:rsid w:val="00376983"/>
    <w:rsid w:val="00377227"/>
    <w:rsid w:val="003804B7"/>
    <w:rsid w:val="0038071E"/>
    <w:rsid w:val="003808C0"/>
    <w:rsid w:val="003809A5"/>
    <w:rsid w:val="00380D64"/>
    <w:rsid w:val="00380F35"/>
    <w:rsid w:val="00384B52"/>
    <w:rsid w:val="00384B64"/>
    <w:rsid w:val="00385071"/>
    <w:rsid w:val="003851ED"/>
    <w:rsid w:val="00385240"/>
    <w:rsid w:val="0038597F"/>
    <w:rsid w:val="00385A34"/>
    <w:rsid w:val="00385BB5"/>
    <w:rsid w:val="00386039"/>
    <w:rsid w:val="00386142"/>
    <w:rsid w:val="003862FA"/>
    <w:rsid w:val="00386AFE"/>
    <w:rsid w:val="00387CF0"/>
    <w:rsid w:val="0039154D"/>
    <w:rsid w:val="00391AAE"/>
    <w:rsid w:val="00392FB9"/>
    <w:rsid w:val="00393147"/>
    <w:rsid w:val="00393271"/>
    <w:rsid w:val="003936E7"/>
    <w:rsid w:val="00393CFD"/>
    <w:rsid w:val="00394BB0"/>
    <w:rsid w:val="00394F0A"/>
    <w:rsid w:val="0039524E"/>
    <w:rsid w:val="003959AE"/>
    <w:rsid w:val="00395C13"/>
    <w:rsid w:val="00396862"/>
    <w:rsid w:val="00396BF1"/>
    <w:rsid w:val="00397052"/>
    <w:rsid w:val="003971E3"/>
    <w:rsid w:val="00397508"/>
    <w:rsid w:val="003977A9"/>
    <w:rsid w:val="00397CEE"/>
    <w:rsid w:val="00397E30"/>
    <w:rsid w:val="00397E66"/>
    <w:rsid w:val="003A0556"/>
    <w:rsid w:val="003A0591"/>
    <w:rsid w:val="003A0C7B"/>
    <w:rsid w:val="003A14BA"/>
    <w:rsid w:val="003A1DFA"/>
    <w:rsid w:val="003A1E0B"/>
    <w:rsid w:val="003A1F04"/>
    <w:rsid w:val="003A248B"/>
    <w:rsid w:val="003A2EFA"/>
    <w:rsid w:val="003A34B1"/>
    <w:rsid w:val="003A351F"/>
    <w:rsid w:val="003A42E2"/>
    <w:rsid w:val="003A53A8"/>
    <w:rsid w:val="003A5510"/>
    <w:rsid w:val="003A6E0B"/>
    <w:rsid w:val="003A6EE2"/>
    <w:rsid w:val="003A7268"/>
    <w:rsid w:val="003A73A7"/>
    <w:rsid w:val="003A74FA"/>
    <w:rsid w:val="003B0D86"/>
    <w:rsid w:val="003B0DDE"/>
    <w:rsid w:val="003B18E3"/>
    <w:rsid w:val="003B2847"/>
    <w:rsid w:val="003B2F20"/>
    <w:rsid w:val="003B3879"/>
    <w:rsid w:val="003B478E"/>
    <w:rsid w:val="003B4DCC"/>
    <w:rsid w:val="003B5BE7"/>
    <w:rsid w:val="003B6ED0"/>
    <w:rsid w:val="003B7506"/>
    <w:rsid w:val="003C00FC"/>
    <w:rsid w:val="003C102B"/>
    <w:rsid w:val="003C1696"/>
    <w:rsid w:val="003C1EEE"/>
    <w:rsid w:val="003C22AC"/>
    <w:rsid w:val="003C2372"/>
    <w:rsid w:val="003C3425"/>
    <w:rsid w:val="003C3DED"/>
    <w:rsid w:val="003C3E94"/>
    <w:rsid w:val="003C3EC3"/>
    <w:rsid w:val="003C40A9"/>
    <w:rsid w:val="003C4552"/>
    <w:rsid w:val="003C67B6"/>
    <w:rsid w:val="003C67DA"/>
    <w:rsid w:val="003C7010"/>
    <w:rsid w:val="003D0DD4"/>
    <w:rsid w:val="003D1475"/>
    <w:rsid w:val="003D22FA"/>
    <w:rsid w:val="003D2485"/>
    <w:rsid w:val="003D25AA"/>
    <w:rsid w:val="003D2625"/>
    <w:rsid w:val="003D2BA5"/>
    <w:rsid w:val="003D46BA"/>
    <w:rsid w:val="003D5B47"/>
    <w:rsid w:val="003D5FD5"/>
    <w:rsid w:val="003D6122"/>
    <w:rsid w:val="003D6D2E"/>
    <w:rsid w:val="003D7A2A"/>
    <w:rsid w:val="003E13A7"/>
    <w:rsid w:val="003E1C38"/>
    <w:rsid w:val="003E2514"/>
    <w:rsid w:val="003E3616"/>
    <w:rsid w:val="003E3675"/>
    <w:rsid w:val="003E3945"/>
    <w:rsid w:val="003E5362"/>
    <w:rsid w:val="003E53EA"/>
    <w:rsid w:val="003E6F32"/>
    <w:rsid w:val="003E72C1"/>
    <w:rsid w:val="003E742F"/>
    <w:rsid w:val="003E7C31"/>
    <w:rsid w:val="003F020F"/>
    <w:rsid w:val="003F0E5F"/>
    <w:rsid w:val="003F1678"/>
    <w:rsid w:val="003F168F"/>
    <w:rsid w:val="003F1F05"/>
    <w:rsid w:val="003F2010"/>
    <w:rsid w:val="003F2144"/>
    <w:rsid w:val="003F2354"/>
    <w:rsid w:val="003F25CA"/>
    <w:rsid w:val="003F2EE1"/>
    <w:rsid w:val="003F2F49"/>
    <w:rsid w:val="003F3506"/>
    <w:rsid w:val="003F3E22"/>
    <w:rsid w:val="003F4960"/>
    <w:rsid w:val="003F4C85"/>
    <w:rsid w:val="003F5C62"/>
    <w:rsid w:val="003F5CAC"/>
    <w:rsid w:val="003F6635"/>
    <w:rsid w:val="003F6995"/>
    <w:rsid w:val="003F722D"/>
    <w:rsid w:val="003F7979"/>
    <w:rsid w:val="003F7FF8"/>
    <w:rsid w:val="004000E7"/>
    <w:rsid w:val="004007CA"/>
    <w:rsid w:val="0040124F"/>
    <w:rsid w:val="004025D7"/>
    <w:rsid w:val="0040285B"/>
    <w:rsid w:val="00402B8F"/>
    <w:rsid w:val="0040300F"/>
    <w:rsid w:val="004031D8"/>
    <w:rsid w:val="00403B24"/>
    <w:rsid w:val="00404264"/>
    <w:rsid w:val="00405083"/>
    <w:rsid w:val="0040567B"/>
    <w:rsid w:val="004057D3"/>
    <w:rsid w:val="0040690D"/>
    <w:rsid w:val="00407BE7"/>
    <w:rsid w:val="00410031"/>
    <w:rsid w:val="0041033D"/>
    <w:rsid w:val="00410617"/>
    <w:rsid w:val="0041138E"/>
    <w:rsid w:val="00411697"/>
    <w:rsid w:val="00412C8F"/>
    <w:rsid w:val="00412D29"/>
    <w:rsid w:val="00413603"/>
    <w:rsid w:val="00413B25"/>
    <w:rsid w:val="0041454C"/>
    <w:rsid w:val="00414A91"/>
    <w:rsid w:val="00415C6E"/>
    <w:rsid w:val="00416FF1"/>
    <w:rsid w:val="0041761B"/>
    <w:rsid w:val="00417D35"/>
    <w:rsid w:val="00420D23"/>
    <w:rsid w:val="00420EFE"/>
    <w:rsid w:val="0042103C"/>
    <w:rsid w:val="0042188F"/>
    <w:rsid w:val="00421D4C"/>
    <w:rsid w:val="0042232E"/>
    <w:rsid w:val="0042237B"/>
    <w:rsid w:val="00422576"/>
    <w:rsid w:val="004229BA"/>
    <w:rsid w:val="004234F1"/>
    <w:rsid w:val="0042366B"/>
    <w:rsid w:val="004238D7"/>
    <w:rsid w:val="00423D2E"/>
    <w:rsid w:val="00424404"/>
    <w:rsid w:val="00424648"/>
    <w:rsid w:val="00424C3F"/>
    <w:rsid w:val="00426B18"/>
    <w:rsid w:val="00426B84"/>
    <w:rsid w:val="00426B93"/>
    <w:rsid w:val="00426C84"/>
    <w:rsid w:val="00427707"/>
    <w:rsid w:val="004278A6"/>
    <w:rsid w:val="00427D6C"/>
    <w:rsid w:val="0043018B"/>
    <w:rsid w:val="0043070C"/>
    <w:rsid w:val="00430CA0"/>
    <w:rsid w:val="004315E4"/>
    <w:rsid w:val="00432258"/>
    <w:rsid w:val="004324BF"/>
    <w:rsid w:val="0043254B"/>
    <w:rsid w:val="00432830"/>
    <w:rsid w:val="00433075"/>
    <w:rsid w:val="0043341C"/>
    <w:rsid w:val="004355C5"/>
    <w:rsid w:val="00435EEA"/>
    <w:rsid w:val="00437090"/>
    <w:rsid w:val="004401D5"/>
    <w:rsid w:val="004417B5"/>
    <w:rsid w:val="00441CB0"/>
    <w:rsid w:val="00442B3E"/>
    <w:rsid w:val="00443355"/>
    <w:rsid w:val="004433DE"/>
    <w:rsid w:val="00443B31"/>
    <w:rsid w:val="00443E47"/>
    <w:rsid w:val="00444E42"/>
    <w:rsid w:val="00444EF6"/>
    <w:rsid w:val="00444F26"/>
    <w:rsid w:val="00447D15"/>
    <w:rsid w:val="00450596"/>
    <w:rsid w:val="00450B21"/>
    <w:rsid w:val="004516E9"/>
    <w:rsid w:val="004517DF"/>
    <w:rsid w:val="00451A4A"/>
    <w:rsid w:val="0045248D"/>
    <w:rsid w:val="00452785"/>
    <w:rsid w:val="0045350B"/>
    <w:rsid w:val="0045425A"/>
    <w:rsid w:val="00455299"/>
    <w:rsid w:val="0045597B"/>
    <w:rsid w:val="004563CF"/>
    <w:rsid w:val="00456403"/>
    <w:rsid w:val="00457040"/>
    <w:rsid w:val="0045718F"/>
    <w:rsid w:val="00457706"/>
    <w:rsid w:val="00457815"/>
    <w:rsid w:val="00457F72"/>
    <w:rsid w:val="0046000D"/>
    <w:rsid w:val="00460B25"/>
    <w:rsid w:val="004611E6"/>
    <w:rsid w:val="00461AC0"/>
    <w:rsid w:val="00462410"/>
    <w:rsid w:val="0046253B"/>
    <w:rsid w:val="00462EF6"/>
    <w:rsid w:val="004630C4"/>
    <w:rsid w:val="004637CC"/>
    <w:rsid w:val="00463D58"/>
    <w:rsid w:val="00463F94"/>
    <w:rsid w:val="00464642"/>
    <w:rsid w:val="00464AB4"/>
    <w:rsid w:val="00465A6B"/>
    <w:rsid w:val="0046661C"/>
    <w:rsid w:val="00466B8D"/>
    <w:rsid w:val="004675A4"/>
    <w:rsid w:val="00467734"/>
    <w:rsid w:val="00467F5B"/>
    <w:rsid w:val="00467F7D"/>
    <w:rsid w:val="00470E61"/>
    <w:rsid w:val="004717CA"/>
    <w:rsid w:val="00472AD6"/>
    <w:rsid w:val="00472CD5"/>
    <w:rsid w:val="0047344A"/>
    <w:rsid w:val="00473F26"/>
    <w:rsid w:val="004741AD"/>
    <w:rsid w:val="00474293"/>
    <w:rsid w:val="00474869"/>
    <w:rsid w:val="00474DDE"/>
    <w:rsid w:val="00474F60"/>
    <w:rsid w:val="004757C1"/>
    <w:rsid w:val="004761FC"/>
    <w:rsid w:val="00476952"/>
    <w:rsid w:val="00476E78"/>
    <w:rsid w:val="00476E96"/>
    <w:rsid w:val="004772DF"/>
    <w:rsid w:val="0048010B"/>
    <w:rsid w:val="00480450"/>
    <w:rsid w:val="00480AE7"/>
    <w:rsid w:val="0048101F"/>
    <w:rsid w:val="004815C0"/>
    <w:rsid w:val="004821DF"/>
    <w:rsid w:val="00482243"/>
    <w:rsid w:val="00482572"/>
    <w:rsid w:val="004828FD"/>
    <w:rsid w:val="004830F4"/>
    <w:rsid w:val="0048343B"/>
    <w:rsid w:val="0048420E"/>
    <w:rsid w:val="00484958"/>
    <w:rsid w:val="00485192"/>
    <w:rsid w:val="0048568E"/>
    <w:rsid w:val="004856C7"/>
    <w:rsid w:val="00486E64"/>
    <w:rsid w:val="00487106"/>
    <w:rsid w:val="00487956"/>
    <w:rsid w:val="004906F6"/>
    <w:rsid w:val="00490D0E"/>
    <w:rsid w:val="00490E3A"/>
    <w:rsid w:val="00490E8C"/>
    <w:rsid w:val="00491513"/>
    <w:rsid w:val="0049156B"/>
    <w:rsid w:val="00491A01"/>
    <w:rsid w:val="00491B45"/>
    <w:rsid w:val="004921AB"/>
    <w:rsid w:val="004929F0"/>
    <w:rsid w:val="00492B3C"/>
    <w:rsid w:val="00492D78"/>
    <w:rsid w:val="004942A7"/>
    <w:rsid w:val="00494AB1"/>
    <w:rsid w:val="00494C0B"/>
    <w:rsid w:val="00494E6D"/>
    <w:rsid w:val="004952DA"/>
    <w:rsid w:val="00495D6C"/>
    <w:rsid w:val="0049608A"/>
    <w:rsid w:val="00496198"/>
    <w:rsid w:val="004961EA"/>
    <w:rsid w:val="00496288"/>
    <w:rsid w:val="00496A05"/>
    <w:rsid w:val="00496AF7"/>
    <w:rsid w:val="00497868"/>
    <w:rsid w:val="00497B68"/>
    <w:rsid w:val="00497F7C"/>
    <w:rsid w:val="004A02F8"/>
    <w:rsid w:val="004A0B62"/>
    <w:rsid w:val="004A0D3E"/>
    <w:rsid w:val="004A1D90"/>
    <w:rsid w:val="004A207F"/>
    <w:rsid w:val="004A3F8B"/>
    <w:rsid w:val="004A44BA"/>
    <w:rsid w:val="004A6A38"/>
    <w:rsid w:val="004A6EE2"/>
    <w:rsid w:val="004A7CD6"/>
    <w:rsid w:val="004B111E"/>
    <w:rsid w:val="004B182B"/>
    <w:rsid w:val="004B275A"/>
    <w:rsid w:val="004B2799"/>
    <w:rsid w:val="004B283B"/>
    <w:rsid w:val="004B297D"/>
    <w:rsid w:val="004B2C60"/>
    <w:rsid w:val="004B2E5C"/>
    <w:rsid w:val="004B2F0F"/>
    <w:rsid w:val="004B3218"/>
    <w:rsid w:val="004B3EF7"/>
    <w:rsid w:val="004B4734"/>
    <w:rsid w:val="004B4E87"/>
    <w:rsid w:val="004B5322"/>
    <w:rsid w:val="004B54F0"/>
    <w:rsid w:val="004B6634"/>
    <w:rsid w:val="004B75EB"/>
    <w:rsid w:val="004B793D"/>
    <w:rsid w:val="004B7C9E"/>
    <w:rsid w:val="004C012D"/>
    <w:rsid w:val="004C031D"/>
    <w:rsid w:val="004C07A9"/>
    <w:rsid w:val="004C097E"/>
    <w:rsid w:val="004C0F8B"/>
    <w:rsid w:val="004C11E7"/>
    <w:rsid w:val="004C1EFF"/>
    <w:rsid w:val="004C21CF"/>
    <w:rsid w:val="004C363A"/>
    <w:rsid w:val="004C5359"/>
    <w:rsid w:val="004C556E"/>
    <w:rsid w:val="004C6C5E"/>
    <w:rsid w:val="004C6C82"/>
    <w:rsid w:val="004C796D"/>
    <w:rsid w:val="004C7B79"/>
    <w:rsid w:val="004C7DD1"/>
    <w:rsid w:val="004C7F60"/>
    <w:rsid w:val="004D054C"/>
    <w:rsid w:val="004D1447"/>
    <w:rsid w:val="004D15F3"/>
    <w:rsid w:val="004D1D8F"/>
    <w:rsid w:val="004D2B5C"/>
    <w:rsid w:val="004D32D0"/>
    <w:rsid w:val="004D340C"/>
    <w:rsid w:val="004D3467"/>
    <w:rsid w:val="004D3905"/>
    <w:rsid w:val="004D3EA5"/>
    <w:rsid w:val="004D53E2"/>
    <w:rsid w:val="004D5487"/>
    <w:rsid w:val="004D5498"/>
    <w:rsid w:val="004D5F40"/>
    <w:rsid w:val="004D621D"/>
    <w:rsid w:val="004D642D"/>
    <w:rsid w:val="004D66B2"/>
    <w:rsid w:val="004D6EF1"/>
    <w:rsid w:val="004D71B5"/>
    <w:rsid w:val="004D7259"/>
    <w:rsid w:val="004D775D"/>
    <w:rsid w:val="004D7D66"/>
    <w:rsid w:val="004D7E44"/>
    <w:rsid w:val="004E03D9"/>
    <w:rsid w:val="004E04E2"/>
    <w:rsid w:val="004E0D79"/>
    <w:rsid w:val="004E1579"/>
    <w:rsid w:val="004E18EE"/>
    <w:rsid w:val="004E1946"/>
    <w:rsid w:val="004E1D51"/>
    <w:rsid w:val="004E2214"/>
    <w:rsid w:val="004E247F"/>
    <w:rsid w:val="004E2E5F"/>
    <w:rsid w:val="004E2FBA"/>
    <w:rsid w:val="004E31E8"/>
    <w:rsid w:val="004E35B3"/>
    <w:rsid w:val="004E38D3"/>
    <w:rsid w:val="004E399D"/>
    <w:rsid w:val="004E502F"/>
    <w:rsid w:val="004E5618"/>
    <w:rsid w:val="004E70E8"/>
    <w:rsid w:val="004E723F"/>
    <w:rsid w:val="004E7922"/>
    <w:rsid w:val="004E79C8"/>
    <w:rsid w:val="004F0409"/>
    <w:rsid w:val="004F1139"/>
    <w:rsid w:val="004F11F3"/>
    <w:rsid w:val="004F29F3"/>
    <w:rsid w:val="004F348C"/>
    <w:rsid w:val="004F5470"/>
    <w:rsid w:val="004F5B0F"/>
    <w:rsid w:val="004F5B7D"/>
    <w:rsid w:val="004F643D"/>
    <w:rsid w:val="004F66F8"/>
    <w:rsid w:val="004F6758"/>
    <w:rsid w:val="004F6B7C"/>
    <w:rsid w:val="004F7A87"/>
    <w:rsid w:val="004F7AD1"/>
    <w:rsid w:val="004F7E8B"/>
    <w:rsid w:val="005009C2"/>
    <w:rsid w:val="00500AE4"/>
    <w:rsid w:val="005026FF"/>
    <w:rsid w:val="0050292F"/>
    <w:rsid w:val="00503296"/>
    <w:rsid w:val="00503364"/>
    <w:rsid w:val="005039F4"/>
    <w:rsid w:val="00503A51"/>
    <w:rsid w:val="0050510A"/>
    <w:rsid w:val="00505531"/>
    <w:rsid w:val="00505AAB"/>
    <w:rsid w:val="00505FDE"/>
    <w:rsid w:val="005072A2"/>
    <w:rsid w:val="00507C62"/>
    <w:rsid w:val="0051036E"/>
    <w:rsid w:val="005109B0"/>
    <w:rsid w:val="00511091"/>
    <w:rsid w:val="00511159"/>
    <w:rsid w:val="0051271E"/>
    <w:rsid w:val="00513720"/>
    <w:rsid w:val="0051373E"/>
    <w:rsid w:val="00514111"/>
    <w:rsid w:val="005143F6"/>
    <w:rsid w:val="00514733"/>
    <w:rsid w:val="00514BB9"/>
    <w:rsid w:val="00515A2B"/>
    <w:rsid w:val="00515AC0"/>
    <w:rsid w:val="00515B00"/>
    <w:rsid w:val="00515E3D"/>
    <w:rsid w:val="0051609B"/>
    <w:rsid w:val="00516318"/>
    <w:rsid w:val="00516762"/>
    <w:rsid w:val="00517447"/>
    <w:rsid w:val="00517C7E"/>
    <w:rsid w:val="00520B13"/>
    <w:rsid w:val="00520B68"/>
    <w:rsid w:val="00520DEE"/>
    <w:rsid w:val="00521A4E"/>
    <w:rsid w:val="00521E99"/>
    <w:rsid w:val="005231E0"/>
    <w:rsid w:val="00523648"/>
    <w:rsid w:val="00523FDC"/>
    <w:rsid w:val="005242D5"/>
    <w:rsid w:val="00524D55"/>
    <w:rsid w:val="00524F99"/>
    <w:rsid w:val="00525CD9"/>
    <w:rsid w:val="005265A1"/>
    <w:rsid w:val="0052666F"/>
    <w:rsid w:val="00526723"/>
    <w:rsid w:val="0052684F"/>
    <w:rsid w:val="00530047"/>
    <w:rsid w:val="005307D3"/>
    <w:rsid w:val="0053092C"/>
    <w:rsid w:val="00530B45"/>
    <w:rsid w:val="00531185"/>
    <w:rsid w:val="00531531"/>
    <w:rsid w:val="00532361"/>
    <w:rsid w:val="00533293"/>
    <w:rsid w:val="00533BB0"/>
    <w:rsid w:val="0053533E"/>
    <w:rsid w:val="00535BD5"/>
    <w:rsid w:val="00536206"/>
    <w:rsid w:val="00536310"/>
    <w:rsid w:val="00536A37"/>
    <w:rsid w:val="00536A53"/>
    <w:rsid w:val="0053752B"/>
    <w:rsid w:val="005412AD"/>
    <w:rsid w:val="0054191B"/>
    <w:rsid w:val="00541ED2"/>
    <w:rsid w:val="005426B0"/>
    <w:rsid w:val="00542CDE"/>
    <w:rsid w:val="00542D3F"/>
    <w:rsid w:val="005431A7"/>
    <w:rsid w:val="005434C6"/>
    <w:rsid w:val="00543767"/>
    <w:rsid w:val="005438A2"/>
    <w:rsid w:val="00543995"/>
    <w:rsid w:val="00543D71"/>
    <w:rsid w:val="00543F80"/>
    <w:rsid w:val="005446EC"/>
    <w:rsid w:val="00544E63"/>
    <w:rsid w:val="00545288"/>
    <w:rsid w:val="00545AB0"/>
    <w:rsid w:val="00546520"/>
    <w:rsid w:val="0054689C"/>
    <w:rsid w:val="00546E89"/>
    <w:rsid w:val="00547697"/>
    <w:rsid w:val="00547B8F"/>
    <w:rsid w:val="00547E47"/>
    <w:rsid w:val="005503FF"/>
    <w:rsid w:val="005509FB"/>
    <w:rsid w:val="00550BFB"/>
    <w:rsid w:val="00551345"/>
    <w:rsid w:val="00551402"/>
    <w:rsid w:val="00552854"/>
    <w:rsid w:val="00552A11"/>
    <w:rsid w:val="00553133"/>
    <w:rsid w:val="005534DC"/>
    <w:rsid w:val="00554BD6"/>
    <w:rsid w:val="0055552D"/>
    <w:rsid w:val="005555CB"/>
    <w:rsid w:val="00556571"/>
    <w:rsid w:val="005566D1"/>
    <w:rsid w:val="005566DE"/>
    <w:rsid w:val="005572D0"/>
    <w:rsid w:val="0056030E"/>
    <w:rsid w:val="00560769"/>
    <w:rsid w:val="00560D4E"/>
    <w:rsid w:val="00561241"/>
    <w:rsid w:val="005613E5"/>
    <w:rsid w:val="0056149F"/>
    <w:rsid w:val="005621D8"/>
    <w:rsid w:val="00562393"/>
    <w:rsid w:val="0056247B"/>
    <w:rsid w:val="005625D8"/>
    <w:rsid w:val="00562B2E"/>
    <w:rsid w:val="00562C3C"/>
    <w:rsid w:val="005630D0"/>
    <w:rsid w:val="0056331E"/>
    <w:rsid w:val="005644DA"/>
    <w:rsid w:val="00564A2F"/>
    <w:rsid w:val="0056598D"/>
    <w:rsid w:val="00565C38"/>
    <w:rsid w:val="00565C41"/>
    <w:rsid w:val="00565D79"/>
    <w:rsid w:val="00567FEA"/>
    <w:rsid w:val="00570BDC"/>
    <w:rsid w:val="00570C14"/>
    <w:rsid w:val="005710F6"/>
    <w:rsid w:val="00572693"/>
    <w:rsid w:val="0057299B"/>
    <w:rsid w:val="0057361F"/>
    <w:rsid w:val="00573CAF"/>
    <w:rsid w:val="00574329"/>
    <w:rsid w:val="00574E44"/>
    <w:rsid w:val="00574EDD"/>
    <w:rsid w:val="00575186"/>
    <w:rsid w:val="00575441"/>
    <w:rsid w:val="00576073"/>
    <w:rsid w:val="005766F3"/>
    <w:rsid w:val="00576889"/>
    <w:rsid w:val="00577250"/>
    <w:rsid w:val="0057771E"/>
    <w:rsid w:val="00577E63"/>
    <w:rsid w:val="00577F57"/>
    <w:rsid w:val="005807FB"/>
    <w:rsid w:val="00580850"/>
    <w:rsid w:val="00580874"/>
    <w:rsid w:val="00580A67"/>
    <w:rsid w:val="0058120F"/>
    <w:rsid w:val="00581248"/>
    <w:rsid w:val="00581390"/>
    <w:rsid w:val="0058139E"/>
    <w:rsid w:val="005816ED"/>
    <w:rsid w:val="005824FE"/>
    <w:rsid w:val="0058259D"/>
    <w:rsid w:val="00582723"/>
    <w:rsid w:val="00582CC6"/>
    <w:rsid w:val="00583A1E"/>
    <w:rsid w:val="00583E8D"/>
    <w:rsid w:val="00584C3C"/>
    <w:rsid w:val="00586426"/>
    <w:rsid w:val="00590326"/>
    <w:rsid w:val="0059033A"/>
    <w:rsid w:val="00590F6C"/>
    <w:rsid w:val="00591E3D"/>
    <w:rsid w:val="0059251F"/>
    <w:rsid w:val="00593CCD"/>
    <w:rsid w:val="00593D06"/>
    <w:rsid w:val="0059480E"/>
    <w:rsid w:val="00595111"/>
    <w:rsid w:val="00595513"/>
    <w:rsid w:val="00595B91"/>
    <w:rsid w:val="00595BA3"/>
    <w:rsid w:val="00595BD8"/>
    <w:rsid w:val="005961ED"/>
    <w:rsid w:val="005962A8"/>
    <w:rsid w:val="00596620"/>
    <w:rsid w:val="00596B8E"/>
    <w:rsid w:val="00596C68"/>
    <w:rsid w:val="00596C80"/>
    <w:rsid w:val="00596CD9"/>
    <w:rsid w:val="00596EDE"/>
    <w:rsid w:val="00597BE0"/>
    <w:rsid w:val="00597E97"/>
    <w:rsid w:val="005A05EC"/>
    <w:rsid w:val="005A1869"/>
    <w:rsid w:val="005A1EE2"/>
    <w:rsid w:val="005A3A71"/>
    <w:rsid w:val="005A4114"/>
    <w:rsid w:val="005A4135"/>
    <w:rsid w:val="005A4EBA"/>
    <w:rsid w:val="005A5267"/>
    <w:rsid w:val="005A56D6"/>
    <w:rsid w:val="005A5BC6"/>
    <w:rsid w:val="005A5C56"/>
    <w:rsid w:val="005A6317"/>
    <w:rsid w:val="005A6A9B"/>
    <w:rsid w:val="005B0361"/>
    <w:rsid w:val="005B0BB9"/>
    <w:rsid w:val="005B2C0F"/>
    <w:rsid w:val="005B3748"/>
    <w:rsid w:val="005B3C33"/>
    <w:rsid w:val="005B43ED"/>
    <w:rsid w:val="005B4BF1"/>
    <w:rsid w:val="005B4F7D"/>
    <w:rsid w:val="005B5C48"/>
    <w:rsid w:val="005B5F48"/>
    <w:rsid w:val="005B5F4D"/>
    <w:rsid w:val="005B647F"/>
    <w:rsid w:val="005B6901"/>
    <w:rsid w:val="005B7C9F"/>
    <w:rsid w:val="005C05C5"/>
    <w:rsid w:val="005C0CDB"/>
    <w:rsid w:val="005C11D7"/>
    <w:rsid w:val="005C205C"/>
    <w:rsid w:val="005C23C6"/>
    <w:rsid w:val="005C2751"/>
    <w:rsid w:val="005C2852"/>
    <w:rsid w:val="005C3085"/>
    <w:rsid w:val="005C3740"/>
    <w:rsid w:val="005C3B3E"/>
    <w:rsid w:val="005C3C5C"/>
    <w:rsid w:val="005C4B49"/>
    <w:rsid w:val="005C4F05"/>
    <w:rsid w:val="005C7843"/>
    <w:rsid w:val="005D0351"/>
    <w:rsid w:val="005D073B"/>
    <w:rsid w:val="005D0F39"/>
    <w:rsid w:val="005D0F58"/>
    <w:rsid w:val="005D12B1"/>
    <w:rsid w:val="005D1741"/>
    <w:rsid w:val="005D1BB9"/>
    <w:rsid w:val="005D27DD"/>
    <w:rsid w:val="005D27F4"/>
    <w:rsid w:val="005D3E05"/>
    <w:rsid w:val="005D4415"/>
    <w:rsid w:val="005D593B"/>
    <w:rsid w:val="005D5ABA"/>
    <w:rsid w:val="005D5B47"/>
    <w:rsid w:val="005D6D8D"/>
    <w:rsid w:val="005D77AE"/>
    <w:rsid w:val="005D7A61"/>
    <w:rsid w:val="005D7D0C"/>
    <w:rsid w:val="005E1240"/>
    <w:rsid w:val="005E161C"/>
    <w:rsid w:val="005E1814"/>
    <w:rsid w:val="005E1FB2"/>
    <w:rsid w:val="005E219F"/>
    <w:rsid w:val="005E2225"/>
    <w:rsid w:val="005E2415"/>
    <w:rsid w:val="005E2C83"/>
    <w:rsid w:val="005E32D7"/>
    <w:rsid w:val="005E5575"/>
    <w:rsid w:val="005E5A10"/>
    <w:rsid w:val="005E5BD9"/>
    <w:rsid w:val="005E76E9"/>
    <w:rsid w:val="005F15C9"/>
    <w:rsid w:val="005F1783"/>
    <w:rsid w:val="005F1DA5"/>
    <w:rsid w:val="005F2764"/>
    <w:rsid w:val="005F2BED"/>
    <w:rsid w:val="005F2D75"/>
    <w:rsid w:val="005F347E"/>
    <w:rsid w:val="005F3753"/>
    <w:rsid w:val="005F39E1"/>
    <w:rsid w:val="005F3B0E"/>
    <w:rsid w:val="005F3D1D"/>
    <w:rsid w:val="005F440F"/>
    <w:rsid w:val="005F4735"/>
    <w:rsid w:val="005F578F"/>
    <w:rsid w:val="005F5DFA"/>
    <w:rsid w:val="005F623A"/>
    <w:rsid w:val="005F6684"/>
    <w:rsid w:val="005F796D"/>
    <w:rsid w:val="005F7FD7"/>
    <w:rsid w:val="00600186"/>
    <w:rsid w:val="0060035F"/>
    <w:rsid w:val="00600E4B"/>
    <w:rsid w:val="006016F9"/>
    <w:rsid w:val="00602251"/>
    <w:rsid w:val="00602278"/>
    <w:rsid w:val="00602577"/>
    <w:rsid w:val="0060446D"/>
    <w:rsid w:val="00604714"/>
    <w:rsid w:val="00604BCE"/>
    <w:rsid w:val="006055DC"/>
    <w:rsid w:val="0060599E"/>
    <w:rsid w:val="00605CD4"/>
    <w:rsid w:val="0060646B"/>
    <w:rsid w:val="00606D17"/>
    <w:rsid w:val="00606E57"/>
    <w:rsid w:val="00610415"/>
    <w:rsid w:val="00610981"/>
    <w:rsid w:val="0061174C"/>
    <w:rsid w:val="006119FB"/>
    <w:rsid w:val="00611AC4"/>
    <w:rsid w:val="00611D8C"/>
    <w:rsid w:val="00612128"/>
    <w:rsid w:val="00612686"/>
    <w:rsid w:val="00612896"/>
    <w:rsid w:val="00612E48"/>
    <w:rsid w:val="00612EF8"/>
    <w:rsid w:val="00612FA4"/>
    <w:rsid w:val="006137DE"/>
    <w:rsid w:val="00614FC3"/>
    <w:rsid w:val="006151C3"/>
    <w:rsid w:val="0061549B"/>
    <w:rsid w:val="006157D2"/>
    <w:rsid w:val="00616612"/>
    <w:rsid w:val="00616A18"/>
    <w:rsid w:val="00616C79"/>
    <w:rsid w:val="00616FA1"/>
    <w:rsid w:val="006174CE"/>
    <w:rsid w:val="00617BF0"/>
    <w:rsid w:val="00620455"/>
    <w:rsid w:val="00621187"/>
    <w:rsid w:val="00621189"/>
    <w:rsid w:val="0062238D"/>
    <w:rsid w:val="0062297E"/>
    <w:rsid w:val="00623122"/>
    <w:rsid w:val="0062315D"/>
    <w:rsid w:val="0062331B"/>
    <w:rsid w:val="00624F35"/>
    <w:rsid w:val="00626884"/>
    <w:rsid w:val="00627435"/>
    <w:rsid w:val="00627B8E"/>
    <w:rsid w:val="00627CD6"/>
    <w:rsid w:val="00627FBF"/>
    <w:rsid w:val="00630081"/>
    <w:rsid w:val="00631289"/>
    <w:rsid w:val="00631331"/>
    <w:rsid w:val="00632026"/>
    <w:rsid w:val="00632D29"/>
    <w:rsid w:val="006335AB"/>
    <w:rsid w:val="00634148"/>
    <w:rsid w:val="006341F9"/>
    <w:rsid w:val="0063468E"/>
    <w:rsid w:val="00635069"/>
    <w:rsid w:val="00635299"/>
    <w:rsid w:val="00635788"/>
    <w:rsid w:val="00635AC1"/>
    <w:rsid w:val="00635B8F"/>
    <w:rsid w:val="006364C9"/>
    <w:rsid w:val="00636ACC"/>
    <w:rsid w:val="006370E0"/>
    <w:rsid w:val="00637330"/>
    <w:rsid w:val="00637E8A"/>
    <w:rsid w:val="00640308"/>
    <w:rsid w:val="0064119B"/>
    <w:rsid w:val="00642CC2"/>
    <w:rsid w:val="00642E81"/>
    <w:rsid w:val="00642EF0"/>
    <w:rsid w:val="00643673"/>
    <w:rsid w:val="00643EA6"/>
    <w:rsid w:val="00644655"/>
    <w:rsid w:val="00644968"/>
    <w:rsid w:val="006453BB"/>
    <w:rsid w:val="006462D2"/>
    <w:rsid w:val="006465E6"/>
    <w:rsid w:val="0064755E"/>
    <w:rsid w:val="00647955"/>
    <w:rsid w:val="00647E50"/>
    <w:rsid w:val="00647EE6"/>
    <w:rsid w:val="00650A36"/>
    <w:rsid w:val="006513D5"/>
    <w:rsid w:val="006514CA"/>
    <w:rsid w:val="006518BF"/>
    <w:rsid w:val="00652285"/>
    <w:rsid w:val="006529EA"/>
    <w:rsid w:val="00652A97"/>
    <w:rsid w:val="00652EFC"/>
    <w:rsid w:val="0065345B"/>
    <w:rsid w:val="00654095"/>
    <w:rsid w:val="006540FA"/>
    <w:rsid w:val="00655823"/>
    <w:rsid w:val="00655BF3"/>
    <w:rsid w:val="00655CA5"/>
    <w:rsid w:val="00656100"/>
    <w:rsid w:val="0065644F"/>
    <w:rsid w:val="0065649A"/>
    <w:rsid w:val="00656621"/>
    <w:rsid w:val="00657083"/>
    <w:rsid w:val="006605E0"/>
    <w:rsid w:val="00660C98"/>
    <w:rsid w:val="00661585"/>
    <w:rsid w:val="006619BE"/>
    <w:rsid w:val="00661EAE"/>
    <w:rsid w:val="006620D8"/>
    <w:rsid w:val="00662C85"/>
    <w:rsid w:val="006632E0"/>
    <w:rsid w:val="00663F6F"/>
    <w:rsid w:val="0066437F"/>
    <w:rsid w:val="00664F4B"/>
    <w:rsid w:val="00665117"/>
    <w:rsid w:val="00665436"/>
    <w:rsid w:val="0066557A"/>
    <w:rsid w:val="0066583D"/>
    <w:rsid w:val="00666B89"/>
    <w:rsid w:val="0066750F"/>
    <w:rsid w:val="00667941"/>
    <w:rsid w:val="00670E87"/>
    <w:rsid w:val="00671385"/>
    <w:rsid w:val="0067146B"/>
    <w:rsid w:val="00671AA3"/>
    <w:rsid w:val="006720CE"/>
    <w:rsid w:val="0067219D"/>
    <w:rsid w:val="006725E8"/>
    <w:rsid w:val="00672866"/>
    <w:rsid w:val="00672E9C"/>
    <w:rsid w:val="0067406A"/>
    <w:rsid w:val="006743DF"/>
    <w:rsid w:val="0067464E"/>
    <w:rsid w:val="0067469F"/>
    <w:rsid w:val="00674F1B"/>
    <w:rsid w:val="006750E7"/>
    <w:rsid w:val="0067534C"/>
    <w:rsid w:val="00675461"/>
    <w:rsid w:val="00675548"/>
    <w:rsid w:val="006765D3"/>
    <w:rsid w:val="00676866"/>
    <w:rsid w:val="006769BB"/>
    <w:rsid w:val="00676F52"/>
    <w:rsid w:val="00677085"/>
    <w:rsid w:val="00680F7E"/>
    <w:rsid w:val="00681ACC"/>
    <w:rsid w:val="00681B5F"/>
    <w:rsid w:val="0068311F"/>
    <w:rsid w:val="00683692"/>
    <w:rsid w:val="00683F0C"/>
    <w:rsid w:val="00684144"/>
    <w:rsid w:val="00684D85"/>
    <w:rsid w:val="00684E55"/>
    <w:rsid w:val="006859CB"/>
    <w:rsid w:val="00685F89"/>
    <w:rsid w:val="00686390"/>
    <w:rsid w:val="00686454"/>
    <w:rsid w:val="0068685D"/>
    <w:rsid w:val="006870A7"/>
    <w:rsid w:val="00690AD1"/>
    <w:rsid w:val="00690D9B"/>
    <w:rsid w:val="00691847"/>
    <w:rsid w:val="00692F14"/>
    <w:rsid w:val="0069331C"/>
    <w:rsid w:val="006935F1"/>
    <w:rsid w:val="006938E1"/>
    <w:rsid w:val="00693A70"/>
    <w:rsid w:val="00694357"/>
    <w:rsid w:val="0069531B"/>
    <w:rsid w:val="00695638"/>
    <w:rsid w:val="006965AB"/>
    <w:rsid w:val="00696907"/>
    <w:rsid w:val="0069712F"/>
    <w:rsid w:val="0069748B"/>
    <w:rsid w:val="006975B8"/>
    <w:rsid w:val="006A01E7"/>
    <w:rsid w:val="006A0FEB"/>
    <w:rsid w:val="006A127B"/>
    <w:rsid w:val="006A1971"/>
    <w:rsid w:val="006A1EFE"/>
    <w:rsid w:val="006A26F6"/>
    <w:rsid w:val="006A2B64"/>
    <w:rsid w:val="006A2EDF"/>
    <w:rsid w:val="006A35B5"/>
    <w:rsid w:val="006A3FAF"/>
    <w:rsid w:val="006A4EA1"/>
    <w:rsid w:val="006A5324"/>
    <w:rsid w:val="006A54DC"/>
    <w:rsid w:val="006A5B35"/>
    <w:rsid w:val="006A5DD4"/>
    <w:rsid w:val="006A602C"/>
    <w:rsid w:val="006A6049"/>
    <w:rsid w:val="006A65D4"/>
    <w:rsid w:val="006A760D"/>
    <w:rsid w:val="006B00FF"/>
    <w:rsid w:val="006B0460"/>
    <w:rsid w:val="006B0DAB"/>
    <w:rsid w:val="006B1428"/>
    <w:rsid w:val="006B1DE9"/>
    <w:rsid w:val="006B2CDB"/>
    <w:rsid w:val="006B2DA9"/>
    <w:rsid w:val="006B3377"/>
    <w:rsid w:val="006B3599"/>
    <w:rsid w:val="006B4B6F"/>
    <w:rsid w:val="006B4F77"/>
    <w:rsid w:val="006B68B2"/>
    <w:rsid w:val="006B71B7"/>
    <w:rsid w:val="006B7211"/>
    <w:rsid w:val="006B72FA"/>
    <w:rsid w:val="006B7567"/>
    <w:rsid w:val="006C02F7"/>
    <w:rsid w:val="006C0303"/>
    <w:rsid w:val="006C0AF6"/>
    <w:rsid w:val="006C0B3E"/>
    <w:rsid w:val="006C22C1"/>
    <w:rsid w:val="006C25B3"/>
    <w:rsid w:val="006C2A36"/>
    <w:rsid w:val="006C2B55"/>
    <w:rsid w:val="006C3483"/>
    <w:rsid w:val="006C3A8E"/>
    <w:rsid w:val="006C530A"/>
    <w:rsid w:val="006C5DE5"/>
    <w:rsid w:val="006C61AA"/>
    <w:rsid w:val="006C6ACA"/>
    <w:rsid w:val="006D0C09"/>
    <w:rsid w:val="006D0F2D"/>
    <w:rsid w:val="006D2E24"/>
    <w:rsid w:val="006D31E2"/>
    <w:rsid w:val="006D39C3"/>
    <w:rsid w:val="006D3CCC"/>
    <w:rsid w:val="006D3D2C"/>
    <w:rsid w:val="006D4ED3"/>
    <w:rsid w:val="006D506F"/>
    <w:rsid w:val="006D543D"/>
    <w:rsid w:val="006D566B"/>
    <w:rsid w:val="006D5973"/>
    <w:rsid w:val="006D5B56"/>
    <w:rsid w:val="006D5BF3"/>
    <w:rsid w:val="006D635A"/>
    <w:rsid w:val="006D7544"/>
    <w:rsid w:val="006E0F91"/>
    <w:rsid w:val="006E2B60"/>
    <w:rsid w:val="006E327B"/>
    <w:rsid w:val="006E32C6"/>
    <w:rsid w:val="006E5B7A"/>
    <w:rsid w:val="006E664A"/>
    <w:rsid w:val="006E6C4F"/>
    <w:rsid w:val="006E71A4"/>
    <w:rsid w:val="006F0E99"/>
    <w:rsid w:val="006F107E"/>
    <w:rsid w:val="006F1EA5"/>
    <w:rsid w:val="006F2496"/>
    <w:rsid w:val="006F264E"/>
    <w:rsid w:val="006F2E8D"/>
    <w:rsid w:val="006F2EA2"/>
    <w:rsid w:val="006F45BB"/>
    <w:rsid w:val="006F4643"/>
    <w:rsid w:val="006F49AF"/>
    <w:rsid w:val="006F5371"/>
    <w:rsid w:val="006F5582"/>
    <w:rsid w:val="006F73BC"/>
    <w:rsid w:val="006F7602"/>
    <w:rsid w:val="006F7C5B"/>
    <w:rsid w:val="00700013"/>
    <w:rsid w:val="0070197F"/>
    <w:rsid w:val="00701BBD"/>
    <w:rsid w:val="00702EF4"/>
    <w:rsid w:val="00704CBE"/>
    <w:rsid w:val="00704E71"/>
    <w:rsid w:val="00705311"/>
    <w:rsid w:val="007054D1"/>
    <w:rsid w:val="00705C50"/>
    <w:rsid w:val="00705D71"/>
    <w:rsid w:val="007062E0"/>
    <w:rsid w:val="007065C3"/>
    <w:rsid w:val="00707012"/>
    <w:rsid w:val="00710F38"/>
    <w:rsid w:val="007122F7"/>
    <w:rsid w:val="00713501"/>
    <w:rsid w:val="007136DD"/>
    <w:rsid w:val="00713B75"/>
    <w:rsid w:val="00713CAE"/>
    <w:rsid w:val="00713F91"/>
    <w:rsid w:val="00714168"/>
    <w:rsid w:val="007159D9"/>
    <w:rsid w:val="0071620A"/>
    <w:rsid w:val="0071716A"/>
    <w:rsid w:val="00720404"/>
    <w:rsid w:val="00720463"/>
    <w:rsid w:val="00720AA0"/>
    <w:rsid w:val="00720BF2"/>
    <w:rsid w:val="0072175E"/>
    <w:rsid w:val="00721B49"/>
    <w:rsid w:val="00721ECB"/>
    <w:rsid w:val="0072243B"/>
    <w:rsid w:val="00722EED"/>
    <w:rsid w:val="007230EC"/>
    <w:rsid w:val="0072351F"/>
    <w:rsid w:val="007238D4"/>
    <w:rsid w:val="0072404B"/>
    <w:rsid w:val="00724B6F"/>
    <w:rsid w:val="00724DE5"/>
    <w:rsid w:val="007251ED"/>
    <w:rsid w:val="00726380"/>
    <w:rsid w:val="00726480"/>
    <w:rsid w:val="007278FB"/>
    <w:rsid w:val="00727D6D"/>
    <w:rsid w:val="00727E2A"/>
    <w:rsid w:val="007317FD"/>
    <w:rsid w:val="00731A08"/>
    <w:rsid w:val="0073212E"/>
    <w:rsid w:val="00733373"/>
    <w:rsid w:val="00733C21"/>
    <w:rsid w:val="007345BE"/>
    <w:rsid w:val="0073600C"/>
    <w:rsid w:val="00736140"/>
    <w:rsid w:val="0073648A"/>
    <w:rsid w:val="00740A37"/>
    <w:rsid w:val="00741CD0"/>
    <w:rsid w:val="00743BFC"/>
    <w:rsid w:val="00743F01"/>
    <w:rsid w:val="007446CB"/>
    <w:rsid w:val="0074502E"/>
    <w:rsid w:val="00745A51"/>
    <w:rsid w:val="007463D3"/>
    <w:rsid w:val="007466A7"/>
    <w:rsid w:val="00746EC2"/>
    <w:rsid w:val="00746F04"/>
    <w:rsid w:val="0074768E"/>
    <w:rsid w:val="00747854"/>
    <w:rsid w:val="007508B1"/>
    <w:rsid w:val="00751FCB"/>
    <w:rsid w:val="00752661"/>
    <w:rsid w:val="007529A2"/>
    <w:rsid w:val="00752BA4"/>
    <w:rsid w:val="0075454A"/>
    <w:rsid w:val="007552AC"/>
    <w:rsid w:val="007557D0"/>
    <w:rsid w:val="00755914"/>
    <w:rsid w:val="00755C8F"/>
    <w:rsid w:val="0075665B"/>
    <w:rsid w:val="00760332"/>
    <w:rsid w:val="007606EB"/>
    <w:rsid w:val="00762AD6"/>
    <w:rsid w:val="00762BA0"/>
    <w:rsid w:val="007636FA"/>
    <w:rsid w:val="0076476E"/>
    <w:rsid w:val="00764DF6"/>
    <w:rsid w:val="007656D7"/>
    <w:rsid w:val="00766013"/>
    <w:rsid w:val="00766638"/>
    <w:rsid w:val="0076784B"/>
    <w:rsid w:val="00770507"/>
    <w:rsid w:val="007707FC"/>
    <w:rsid w:val="0077163A"/>
    <w:rsid w:val="0077168F"/>
    <w:rsid w:val="007717F4"/>
    <w:rsid w:val="00771C0B"/>
    <w:rsid w:val="00771D6B"/>
    <w:rsid w:val="00772B6C"/>
    <w:rsid w:val="00773018"/>
    <w:rsid w:val="00773185"/>
    <w:rsid w:val="00773FC0"/>
    <w:rsid w:val="00774237"/>
    <w:rsid w:val="00774370"/>
    <w:rsid w:val="00774C02"/>
    <w:rsid w:val="00774D24"/>
    <w:rsid w:val="00775114"/>
    <w:rsid w:val="007765BF"/>
    <w:rsid w:val="00776765"/>
    <w:rsid w:val="0077710A"/>
    <w:rsid w:val="00777B27"/>
    <w:rsid w:val="00777EEB"/>
    <w:rsid w:val="00780C34"/>
    <w:rsid w:val="0078158C"/>
    <w:rsid w:val="007816E5"/>
    <w:rsid w:val="00782164"/>
    <w:rsid w:val="00783B69"/>
    <w:rsid w:val="00784A57"/>
    <w:rsid w:val="00785FC6"/>
    <w:rsid w:val="00786319"/>
    <w:rsid w:val="007868AC"/>
    <w:rsid w:val="00790713"/>
    <w:rsid w:val="00790A22"/>
    <w:rsid w:val="00790ADB"/>
    <w:rsid w:val="00791134"/>
    <w:rsid w:val="00791638"/>
    <w:rsid w:val="0079173E"/>
    <w:rsid w:val="00791E55"/>
    <w:rsid w:val="00792EB2"/>
    <w:rsid w:val="00792FF0"/>
    <w:rsid w:val="0079366F"/>
    <w:rsid w:val="00793C93"/>
    <w:rsid w:val="00793E41"/>
    <w:rsid w:val="00794048"/>
    <w:rsid w:val="007955A6"/>
    <w:rsid w:val="007955D4"/>
    <w:rsid w:val="00795739"/>
    <w:rsid w:val="007958DA"/>
    <w:rsid w:val="00795F5C"/>
    <w:rsid w:val="007A00E2"/>
    <w:rsid w:val="007A03BE"/>
    <w:rsid w:val="007A15DC"/>
    <w:rsid w:val="007A1896"/>
    <w:rsid w:val="007A1F40"/>
    <w:rsid w:val="007A2193"/>
    <w:rsid w:val="007A2AF6"/>
    <w:rsid w:val="007A2EF8"/>
    <w:rsid w:val="007A314A"/>
    <w:rsid w:val="007A33D1"/>
    <w:rsid w:val="007A3BEB"/>
    <w:rsid w:val="007A3EBB"/>
    <w:rsid w:val="007A407F"/>
    <w:rsid w:val="007A4444"/>
    <w:rsid w:val="007A53BF"/>
    <w:rsid w:val="007A557D"/>
    <w:rsid w:val="007A583C"/>
    <w:rsid w:val="007A78EC"/>
    <w:rsid w:val="007A7FB1"/>
    <w:rsid w:val="007B15C3"/>
    <w:rsid w:val="007B1CAC"/>
    <w:rsid w:val="007B214B"/>
    <w:rsid w:val="007B2B7F"/>
    <w:rsid w:val="007B2C1D"/>
    <w:rsid w:val="007B349E"/>
    <w:rsid w:val="007B3F18"/>
    <w:rsid w:val="007B5418"/>
    <w:rsid w:val="007B55D1"/>
    <w:rsid w:val="007B5968"/>
    <w:rsid w:val="007B59D5"/>
    <w:rsid w:val="007B68ED"/>
    <w:rsid w:val="007B738E"/>
    <w:rsid w:val="007B75F5"/>
    <w:rsid w:val="007B7B41"/>
    <w:rsid w:val="007B7B88"/>
    <w:rsid w:val="007B7DAD"/>
    <w:rsid w:val="007C01CC"/>
    <w:rsid w:val="007C0208"/>
    <w:rsid w:val="007C0737"/>
    <w:rsid w:val="007C076A"/>
    <w:rsid w:val="007C0F05"/>
    <w:rsid w:val="007C1C70"/>
    <w:rsid w:val="007C2102"/>
    <w:rsid w:val="007C230D"/>
    <w:rsid w:val="007C2416"/>
    <w:rsid w:val="007C25B2"/>
    <w:rsid w:val="007C2E67"/>
    <w:rsid w:val="007C2E92"/>
    <w:rsid w:val="007C3F4A"/>
    <w:rsid w:val="007C4016"/>
    <w:rsid w:val="007C440D"/>
    <w:rsid w:val="007C4D9D"/>
    <w:rsid w:val="007C4F72"/>
    <w:rsid w:val="007C517C"/>
    <w:rsid w:val="007C5F8C"/>
    <w:rsid w:val="007C62C5"/>
    <w:rsid w:val="007C695C"/>
    <w:rsid w:val="007C6A63"/>
    <w:rsid w:val="007D02BE"/>
    <w:rsid w:val="007D04C3"/>
    <w:rsid w:val="007D12CD"/>
    <w:rsid w:val="007D15AA"/>
    <w:rsid w:val="007D218E"/>
    <w:rsid w:val="007D2277"/>
    <w:rsid w:val="007D22DD"/>
    <w:rsid w:val="007D238C"/>
    <w:rsid w:val="007D2DD6"/>
    <w:rsid w:val="007D2FEA"/>
    <w:rsid w:val="007D32AB"/>
    <w:rsid w:val="007D32B7"/>
    <w:rsid w:val="007D4947"/>
    <w:rsid w:val="007D58E6"/>
    <w:rsid w:val="007D71A0"/>
    <w:rsid w:val="007D76EA"/>
    <w:rsid w:val="007D78ED"/>
    <w:rsid w:val="007D78F7"/>
    <w:rsid w:val="007D7915"/>
    <w:rsid w:val="007D7E59"/>
    <w:rsid w:val="007E005F"/>
    <w:rsid w:val="007E0922"/>
    <w:rsid w:val="007E0AA9"/>
    <w:rsid w:val="007E0AE0"/>
    <w:rsid w:val="007E0CDD"/>
    <w:rsid w:val="007E103C"/>
    <w:rsid w:val="007E1D7E"/>
    <w:rsid w:val="007E23AB"/>
    <w:rsid w:val="007E26F7"/>
    <w:rsid w:val="007E2C8B"/>
    <w:rsid w:val="007E37D2"/>
    <w:rsid w:val="007E4246"/>
    <w:rsid w:val="007E461D"/>
    <w:rsid w:val="007E4B6A"/>
    <w:rsid w:val="007E5D3B"/>
    <w:rsid w:val="007E63D6"/>
    <w:rsid w:val="007E6AEE"/>
    <w:rsid w:val="007E7A3F"/>
    <w:rsid w:val="007F001A"/>
    <w:rsid w:val="007F0025"/>
    <w:rsid w:val="007F02FB"/>
    <w:rsid w:val="007F0345"/>
    <w:rsid w:val="007F038C"/>
    <w:rsid w:val="007F1B0E"/>
    <w:rsid w:val="007F2349"/>
    <w:rsid w:val="007F2BD8"/>
    <w:rsid w:val="007F3333"/>
    <w:rsid w:val="007F3879"/>
    <w:rsid w:val="007F4B22"/>
    <w:rsid w:val="007F5112"/>
    <w:rsid w:val="007F5403"/>
    <w:rsid w:val="007F5BA0"/>
    <w:rsid w:val="007F5EDF"/>
    <w:rsid w:val="007F6460"/>
    <w:rsid w:val="007F6714"/>
    <w:rsid w:val="007F67DA"/>
    <w:rsid w:val="007F686E"/>
    <w:rsid w:val="007F7177"/>
    <w:rsid w:val="007F73CA"/>
    <w:rsid w:val="007F774B"/>
    <w:rsid w:val="00800728"/>
    <w:rsid w:val="00800AAB"/>
    <w:rsid w:val="00800B17"/>
    <w:rsid w:val="00800EB2"/>
    <w:rsid w:val="008011B4"/>
    <w:rsid w:val="00801CE7"/>
    <w:rsid w:val="00802937"/>
    <w:rsid w:val="0080398F"/>
    <w:rsid w:val="008039C9"/>
    <w:rsid w:val="008048AB"/>
    <w:rsid w:val="00804D9D"/>
    <w:rsid w:val="00804E5A"/>
    <w:rsid w:val="00805675"/>
    <w:rsid w:val="008066E4"/>
    <w:rsid w:val="00806C69"/>
    <w:rsid w:val="00810588"/>
    <w:rsid w:val="00810A77"/>
    <w:rsid w:val="00810B66"/>
    <w:rsid w:val="00811420"/>
    <w:rsid w:val="008114F5"/>
    <w:rsid w:val="00811D26"/>
    <w:rsid w:val="008129A1"/>
    <w:rsid w:val="00814618"/>
    <w:rsid w:val="00814B84"/>
    <w:rsid w:val="00814F09"/>
    <w:rsid w:val="00815668"/>
    <w:rsid w:val="0081569D"/>
    <w:rsid w:val="00815756"/>
    <w:rsid w:val="008159F3"/>
    <w:rsid w:val="00815C03"/>
    <w:rsid w:val="00816FE3"/>
    <w:rsid w:val="00817190"/>
    <w:rsid w:val="0081730A"/>
    <w:rsid w:val="0081739C"/>
    <w:rsid w:val="008175A2"/>
    <w:rsid w:val="008176CE"/>
    <w:rsid w:val="0081785D"/>
    <w:rsid w:val="00820705"/>
    <w:rsid w:val="008207D9"/>
    <w:rsid w:val="00820CBF"/>
    <w:rsid w:val="00820D6A"/>
    <w:rsid w:val="00821353"/>
    <w:rsid w:val="00821649"/>
    <w:rsid w:val="00821B5F"/>
    <w:rsid w:val="00821D00"/>
    <w:rsid w:val="008227AC"/>
    <w:rsid w:val="008230F7"/>
    <w:rsid w:val="00823851"/>
    <w:rsid w:val="00824ABD"/>
    <w:rsid w:val="00825A2C"/>
    <w:rsid w:val="00825E79"/>
    <w:rsid w:val="0082624B"/>
    <w:rsid w:val="00826903"/>
    <w:rsid w:val="00826A65"/>
    <w:rsid w:val="00826DCF"/>
    <w:rsid w:val="00827081"/>
    <w:rsid w:val="00827675"/>
    <w:rsid w:val="0082780A"/>
    <w:rsid w:val="00830F94"/>
    <w:rsid w:val="008313E9"/>
    <w:rsid w:val="00831D41"/>
    <w:rsid w:val="00832352"/>
    <w:rsid w:val="008323AA"/>
    <w:rsid w:val="00832D22"/>
    <w:rsid w:val="0083306A"/>
    <w:rsid w:val="008332BF"/>
    <w:rsid w:val="00833712"/>
    <w:rsid w:val="008339C9"/>
    <w:rsid w:val="0083456F"/>
    <w:rsid w:val="00835727"/>
    <w:rsid w:val="00835CA6"/>
    <w:rsid w:val="008365FE"/>
    <w:rsid w:val="00836831"/>
    <w:rsid w:val="0083685A"/>
    <w:rsid w:val="0084004B"/>
    <w:rsid w:val="008406F8"/>
    <w:rsid w:val="00842CD0"/>
    <w:rsid w:val="00843BF7"/>
    <w:rsid w:val="00844043"/>
    <w:rsid w:val="0084416B"/>
    <w:rsid w:val="00844382"/>
    <w:rsid w:val="00844832"/>
    <w:rsid w:val="008449AA"/>
    <w:rsid w:val="00844A39"/>
    <w:rsid w:val="00844B11"/>
    <w:rsid w:val="0084557B"/>
    <w:rsid w:val="00845929"/>
    <w:rsid w:val="00846605"/>
    <w:rsid w:val="00846891"/>
    <w:rsid w:val="00846DE7"/>
    <w:rsid w:val="00847187"/>
    <w:rsid w:val="0084779D"/>
    <w:rsid w:val="008516B0"/>
    <w:rsid w:val="00851DAA"/>
    <w:rsid w:val="00851E90"/>
    <w:rsid w:val="00851FF7"/>
    <w:rsid w:val="00852759"/>
    <w:rsid w:val="00852D88"/>
    <w:rsid w:val="00852E5E"/>
    <w:rsid w:val="00853076"/>
    <w:rsid w:val="0085336E"/>
    <w:rsid w:val="0085418B"/>
    <w:rsid w:val="00854A0F"/>
    <w:rsid w:val="00854AA0"/>
    <w:rsid w:val="008558A1"/>
    <w:rsid w:val="00856671"/>
    <w:rsid w:val="00856912"/>
    <w:rsid w:val="0085762D"/>
    <w:rsid w:val="00857A16"/>
    <w:rsid w:val="00860166"/>
    <w:rsid w:val="00860F2E"/>
    <w:rsid w:val="008614CB"/>
    <w:rsid w:val="008618F2"/>
    <w:rsid w:val="008621C0"/>
    <w:rsid w:val="00862824"/>
    <w:rsid w:val="00862FC3"/>
    <w:rsid w:val="00863EBB"/>
    <w:rsid w:val="00865029"/>
    <w:rsid w:val="008655FF"/>
    <w:rsid w:val="00865C82"/>
    <w:rsid w:val="00865DDE"/>
    <w:rsid w:val="008661F2"/>
    <w:rsid w:val="008662D4"/>
    <w:rsid w:val="008675F0"/>
    <w:rsid w:val="00867861"/>
    <w:rsid w:val="00870F8D"/>
    <w:rsid w:val="00872842"/>
    <w:rsid w:val="00872874"/>
    <w:rsid w:val="008729B2"/>
    <w:rsid w:val="00873D64"/>
    <w:rsid w:val="00873F5E"/>
    <w:rsid w:val="008741B5"/>
    <w:rsid w:val="00874269"/>
    <w:rsid w:val="0087573A"/>
    <w:rsid w:val="00875D56"/>
    <w:rsid w:val="008760E9"/>
    <w:rsid w:val="00876CD6"/>
    <w:rsid w:val="00877E1D"/>
    <w:rsid w:val="00880EB9"/>
    <w:rsid w:val="00881022"/>
    <w:rsid w:val="0088117B"/>
    <w:rsid w:val="00883345"/>
    <w:rsid w:val="00883932"/>
    <w:rsid w:val="0088514E"/>
    <w:rsid w:val="008851A3"/>
    <w:rsid w:val="00885CC0"/>
    <w:rsid w:val="00885EE0"/>
    <w:rsid w:val="00886E13"/>
    <w:rsid w:val="00886F3D"/>
    <w:rsid w:val="008873A4"/>
    <w:rsid w:val="0089038F"/>
    <w:rsid w:val="00890C16"/>
    <w:rsid w:val="00890FDB"/>
    <w:rsid w:val="008912D9"/>
    <w:rsid w:val="00891793"/>
    <w:rsid w:val="00891CFD"/>
    <w:rsid w:val="0089256A"/>
    <w:rsid w:val="00892CDD"/>
    <w:rsid w:val="00893BBD"/>
    <w:rsid w:val="008942F0"/>
    <w:rsid w:val="008946A3"/>
    <w:rsid w:val="00896571"/>
    <w:rsid w:val="00896E74"/>
    <w:rsid w:val="00897863"/>
    <w:rsid w:val="008A05A1"/>
    <w:rsid w:val="008A0693"/>
    <w:rsid w:val="008A0FB7"/>
    <w:rsid w:val="008A1E07"/>
    <w:rsid w:val="008A20AC"/>
    <w:rsid w:val="008A265E"/>
    <w:rsid w:val="008A2AFA"/>
    <w:rsid w:val="008A312B"/>
    <w:rsid w:val="008A3E4B"/>
    <w:rsid w:val="008A6922"/>
    <w:rsid w:val="008B08A1"/>
    <w:rsid w:val="008B0D61"/>
    <w:rsid w:val="008B2752"/>
    <w:rsid w:val="008B2BD1"/>
    <w:rsid w:val="008B2C80"/>
    <w:rsid w:val="008B2F08"/>
    <w:rsid w:val="008B3063"/>
    <w:rsid w:val="008B4E75"/>
    <w:rsid w:val="008B5076"/>
    <w:rsid w:val="008B6978"/>
    <w:rsid w:val="008B7DD6"/>
    <w:rsid w:val="008C0BCA"/>
    <w:rsid w:val="008C0DFF"/>
    <w:rsid w:val="008C1B53"/>
    <w:rsid w:val="008C2C50"/>
    <w:rsid w:val="008C3118"/>
    <w:rsid w:val="008C3BB6"/>
    <w:rsid w:val="008C4833"/>
    <w:rsid w:val="008C4FD9"/>
    <w:rsid w:val="008C522B"/>
    <w:rsid w:val="008C5300"/>
    <w:rsid w:val="008C53C7"/>
    <w:rsid w:val="008C556C"/>
    <w:rsid w:val="008C59D3"/>
    <w:rsid w:val="008C612A"/>
    <w:rsid w:val="008C6345"/>
    <w:rsid w:val="008C6563"/>
    <w:rsid w:val="008C6C1C"/>
    <w:rsid w:val="008C6D8B"/>
    <w:rsid w:val="008C7DB3"/>
    <w:rsid w:val="008D00C6"/>
    <w:rsid w:val="008D00E6"/>
    <w:rsid w:val="008D02B9"/>
    <w:rsid w:val="008D0764"/>
    <w:rsid w:val="008D1AF8"/>
    <w:rsid w:val="008D1F85"/>
    <w:rsid w:val="008D259E"/>
    <w:rsid w:val="008D324A"/>
    <w:rsid w:val="008D442C"/>
    <w:rsid w:val="008D485E"/>
    <w:rsid w:val="008D4EBF"/>
    <w:rsid w:val="008D5C5D"/>
    <w:rsid w:val="008D6387"/>
    <w:rsid w:val="008D752D"/>
    <w:rsid w:val="008D7A78"/>
    <w:rsid w:val="008E07AC"/>
    <w:rsid w:val="008E0FBD"/>
    <w:rsid w:val="008E1B06"/>
    <w:rsid w:val="008E331C"/>
    <w:rsid w:val="008E483F"/>
    <w:rsid w:val="008E4CC1"/>
    <w:rsid w:val="008E5F31"/>
    <w:rsid w:val="008E63C9"/>
    <w:rsid w:val="008E6F7F"/>
    <w:rsid w:val="008E77EB"/>
    <w:rsid w:val="008F0D31"/>
    <w:rsid w:val="008F131C"/>
    <w:rsid w:val="008F3035"/>
    <w:rsid w:val="008F314B"/>
    <w:rsid w:val="008F3D9D"/>
    <w:rsid w:val="008F476F"/>
    <w:rsid w:val="008F535E"/>
    <w:rsid w:val="00900386"/>
    <w:rsid w:val="0090064C"/>
    <w:rsid w:val="00900EBC"/>
    <w:rsid w:val="009010AE"/>
    <w:rsid w:val="009018B9"/>
    <w:rsid w:val="0090203A"/>
    <w:rsid w:val="009021FD"/>
    <w:rsid w:val="00902420"/>
    <w:rsid w:val="00902658"/>
    <w:rsid w:val="00902920"/>
    <w:rsid w:val="00903165"/>
    <w:rsid w:val="009043EA"/>
    <w:rsid w:val="0090464F"/>
    <w:rsid w:val="00904837"/>
    <w:rsid w:val="00904990"/>
    <w:rsid w:val="00905310"/>
    <w:rsid w:val="00905D7F"/>
    <w:rsid w:val="00907466"/>
    <w:rsid w:val="009074E2"/>
    <w:rsid w:val="00907541"/>
    <w:rsid w:val="00907FB8"/>
    <w:rsid w:val="009118E1"/>
    <w:rsid w:val="00912070"/>
    <w:rsid w:val="00912BA3"/>
    <w:rsid w:val="009138DB"/>
    <w:rsid w:val="00913DFD"/>
    <w:rsid w:val="0091528D"/>
    <w:rsid w:val="00915300"/>
    <w:rsid w:val="0091543F"/>
    <w:rsid w:val="00915678"/>
    <w:rsid w:val="00915B97"/>
    <w:rsid w:val="00916886"/>
    <w:rsid w:val="00916DC9"/>
    <w:rsid w:val="00916F71"/>
    <w:rsid w:val="00917901"/>
    <w:rsid w:val="00917BDA"/>
    <w:rsid w:val="0092012F"/>
    <w:rsid w:val="009205FE"/>
    <w:rsid w:val="00921323"/>
    <w:rsid w:val="00921A8B"/>
    <w:rsid w:val="0092228C"/>
    <w:rsid w:val="0092272B"/>
    <w:rsid w:val="00922881"/>
    <w:rsid w:val="00922CD0"/>
    <w:rsid w:val="00923637"/>
    <w:rsid w:val="009241DF"/>
    <w:rsid w:val="009245CC"/>
    <w:rsid w:val="0092496B"/>
    <w:rsid w:val="00925EE0"/>
    <w:rsid w:val="00926153"/>
    <w:rsid w:val="00926221"/>
    <w:rsid w:val="0092750C"/>
    <w:rsid w:val="00927D58"/>
    <w:rsid w:val="0093000D"/>
    <w:rsid w:val="009324AE"/>
    <w:rsid w:val="009324B3"/>
    <w:rsid w:val="009337B6"/>
    <w:rsid w:val="00933E85"/>
    <w:rsid w:val="00934134"/>
    <w:rsid w:val="009341F7"/>
    <w:rsid w:val="009348BB"/>
    <w:rsid w:val="00934DCD"/>
    <w:rsid w:val="00936A7B"/>
    <w:rsid w:val="009370E5"/>
    <w:rsid w:val="00937E72"/>
    <w:rsid w:val="0094048A"/>
    <w:rsid w:val="00940B6E"/>
    <w:rsid w:val="00941AED"/>
    <w:rsid w:val="00941D8C"/>
    <w:rsid w:val="00941F6F"/>
    <w:rsid w:val="00942079"/>
    <w:rsid w:val="0094244F"/>
    <w:rsid w:val="00942E8C"/>
    <w:rsid w:val="0094324B"/>
    <w:rsid w:val="00943FAD"/>
    <w:rsid w:val="00944206"/>
    <w:rsid w:val="009451B1"/>
    <w:rsid w:val="00945FA9"/>
    <w:rsid w:val="00945FB6"/>
    <w:rsid w:val="0094600E"/>
    <w:rsid w:val="00946747"/>
    <w:rsid w:val="00947A5F"/>
    <w:rsid w:val="00947F7E"/>
    <w:rsid w:val="009503B1"/>
    <w:rsid w:val="009511DC"/>
    <w:rsid w:val="009516F4"/>
    <w:rsid w:val="009520E1"/>
    <w:rsid w:val="009526C1"/>
    <w:rsid w:val="009526D3"/>
    <w:rsid w:val="009535E9"/>
    <w:rsid w:val="00954069"/>
    <w:rsid w:val="00954AAC"/>
    <w:rsid w:val="00954BC5"/>
    <w:rsid w:val="00954FFB"/>
    <w:rsid w:val="009564CA"/>
    <w:rsid w:val="00956CE8"/>
    <w:rsid w:val="0095751C"/>
    <w:rsid w:val="0095781B"/>
    <w:rsid w:val="00957FBC"/>
    <w:rsid w:val="0096328E"/>
    <w:rsid w:val="009642A2"/>
    <w:rsid w:val="00964B25"/>
    <w:rsid w:val="00965972"/>
    <w:rsid w:val="009666F1"/>
    <w:rsid w:val="009671E4"/>
    <w:rsid w:val="00967399"/>
    <w:rsid w:val="009673BE"/>
    <w:rsid w:val="00967BEA"/>
    <w:rsid w:val="00971731"/>
    <w:rsid w:val="00971A96"/>
    <w:rsid w:val="00972CD7"/>
    <w:rsid w:val="00972E1C"/>
    <w:rsid w:val="0097319E"/>
    <w:rsid w:val="00973F49"/>
    <w:rsid w:val="00974583"/>
    <w:rsid w:val="009750F1"/>
    <w:rsid w:val="0097516D"/>
    <w:rsid w:val="00975A01"/>
    <w:rsid w:val="00977704"/>
    <w:rsid w:val="00980495"/>
    <w:rsid w:val="00980631"/>
    <w:rsid w:val="009806F2"/>
    <w:rsid w:val="00980CE5"/>
    <w:rsid w:val="00982164"/>
    <w:rsid w:val="0098268D"/>
    <w:rsid w:val="00983657"/>
    <w:rsid w:val="00983EE5"/>
    <w:rsid w:val="00983FAC"/>
    <w:rsid w:val="009841E3"/>
    <w:rsid w:val="009844AC"/>
    <w:rsid w:val="00984688"/>
    <w:rsid w:val="00985CC8"/>
    <w:rsid w:val="00985CDB"/>
    <w:rsid w:val="0098658F"/>
    <w:rsid w:val="00986B0C"/>
    <w:rsid w:val="00986DA6"/>
    <w:rsid w:val="0098750C"/>
    <w:rsid w:val="00987C0B"/>
    <w:rsid w:val="00990260"/>
    <w:rsid w:val="009902A1"/>
    <w:rsid w:val="0099076E"/>
    <w:rsid w:val="00990EC9"/>
    <w:rsid w:val="00990F87"/>
    <w:rsid w:val="009913C1"/>
    <w:rsid w:val="00991665"/>
    <w:rsid w:val="00991C0F"/>
    <w:rsid w:val="009924DC"/>
    <w:rsid w:val="00992B5B"/>
    <w:rsid w:val="00992E2A"/>
    <w:rsid w:val="0099312D"/>
    <w:rsid w:val="00993BB6"/>
    <w:rsid w:val="00993D23"/>
    <w:rsid w:val="00994F02"/>
    <w:rsid w:val="00996C39"/>
    <w:rsid w:val="009970C2"/>
    <w:rsid w:val="009A0426"/>
    <w:rsid w:val="009A06A6"/>
    <w:rsid w:val="009A119B"/>
    <w:rsid w:val="009A1377"/>
    <w:rsid w:val="009A2596"/>
    <w:rsid w:val="009A3000"/>
    <w:rsid w:val="009A30E7"/>
    <w:rsid w:val="009A33B0"/>
    <w:rsid w:val="009A3B3B"/>
    <w:rsid w:val="009A4C92"/>
    <w:rsid w:val="009A4D73"/>
    <w:rsid w:val="009A58D2"/>
    <w:rsid w:val="009A6963"/>
    <w:rsid w:val="009A79DF"/>
    <w:rsid w:val="009A7EC3"/>
    <w:rsid w:val="009B008C"/>
    <w:rsid w:val="009B0D30"/>
    <w:rsid w:val="009B1A2D"/>
    <w:rsid w:val="009B208B"/>
    <w:rsid w:val="009B34BC"/>
    <w:rsid w:val="009B57B8"/>
    <w:rsid w:val="009B57EA"/>
    <w:rsid w:val="009B5901"/>
    <w:rsid w:val="009B6716"/>
    <w:rsid w:val="009B711D"/>
    <w:rsid w:val="009B7126"/>
    <w:rsid w:val="009B7449"/>
    <w:rsid w:val="009B7460"/>
    <w:rsid w:val="009C0149"/>
    <w:rsid w:val="009C02EE"/>
    <w:rsid w:val="009C132D"/>
    <w:rsid w:val="009C136F"/>
    <w:rsid w:val="009C138A"/>
    <w:rsid w:val="009C1B94"/>
    <w:rsid w:val="009C38E0"/>
    <w:rsid w:val="009C3B86"/>
    <w:rsid w:val="009C3E3C"/>
    <w:rsid w:val="009C418A"/>
    <w:rsid w:val="009C439C"/>
    <w:rsid w:val="009C44CC"/>
    <w:rsid w:val="009C5204"/>
    <w:rsid w:val="009C534B"/>
    <w:rsid w:val="009C55F8"/>
    <w:rsid w:val="009C5F01"/>
    <w:rsid w:val="009C75C1"/>
    <w:rsid w:val="009C7EA6"/>
    <w:rsid w:val="009D0396"/>
    <w:rsid w:val="009D045D"/>
    <w:rsid w:val="009D0488"/>
    <w:rsid w:val="009D06C0"/>
    <w:rsid w:val="009D1131"/>
    <w:rsid w:val="009D1607"/>
    <w:rsid w:val="009D1737"/>
    <w:rsid w:val="009D1B7C"/>
    <w:rsid w:val="009D1E9D"/>
    <w:rsid w:val="009D2865"/>
    <w:rsid w:val="009D29E2"/>
    <w:rsid w:val="009D2DA9"/>
    <w:rsid w:val="009D355C"/>
    <w:rsid w:val="009D4070"/>
    <w:rsid w:val="009D4963"/>
    <w:rsid w:val="009D669A"/>
    <w:rsid w:val="009D6BB8"/>
    <w:rsid w:val="009D6E8A"/>
    <w:rsid w:val="009D74A7"/>
    <w:rsid w:val="009D780C"/>
    <w:rsid w:val="009E0B25"/>
    <w:rsid w:val="009E0CB7"/>
    <w:rsid w:val="009E0DAA"/>
    <w:rsid w:val="009E1653"/>
    <w:rsid w:val="009E28A5"/>
    <w:rsid w:val="009E2AEA"/>
    <w:rsid w:val="009E2B72"/>
    <w:rsid w:val="009E2BCA"/>
    <w:rsid w:val="009E2ED2"/>
    <w:rsid w:val="009E3055"/>
    <w:rsid w:val="009E3185"/>
    <w:rsid w:val="009E36A6"/>
    <w:rsid w:val="009E46DC"/>
    <w:rsid w:val="009E46F8"/>
    <w:rsid w:val="009E4ADB"/>
    <w:rsid w:val="009E4F82"/>
    <w:rsid w:val="009E521F"/>
    <w:rsid w:val="009E5E7A"/>
    <w:rsid w:val="009E7015"/>
    <w:rsid w:val="009E7235"/>
    <w:rsid w:val="009E7AB8"/>
    <w:rsid w:val="009F04AD"/>
    <w:rsid w:val="009F071E"/>
    <w:rsid w:val="009F1AA3"/>
    <w:rsid w:val="009F1EA8"/>
    <w:rsid w:val="009F26EE"/>
    <w:rsid w:val="009F2800"/>
    <w:rsid w:val="009F299A"/>
    <w:rsid w:val="009F2A73"/>
    <w:rsid w:val="009F34A4"/>
    <w:rsid w:val="009F3AB3"/>
    <w:rsid w:val="009F3FC1"/>
    <w:rsid w:val="009F43C8"/>
    <w:rsid w:val="009F44AE"/>
    <w:rsid w:val="009F4D0A"/>
    <w:rsid w:val="009F6925"/>
    <w:rsid w:val="009F7457"/>
    <w:rsid w:val="009F75F3"/>
    <w:rsid w:val="009F7C8F"/>
    <w:rsid w:val="00A00E9E"/>
    <w:rsid w:val="00A01C0B"/>
    <w:rsid w:val="00A022C2"/>
    <w:rsid w:val="00A02816"/>
    <w:rsid w:val="00A02EA6"/>
    <w:rsid w:val="00A035EF"/>
    <w:rsid w:val="00A0450F"/>
    <w:rsid w:val="00A04695"/>
    <w:rsid w:val="00A04EAB"/>
    <w:rsid w:val="00A05716"/>
    <w:rsid w:val="00A06082"/>
    <w:rsid w:val="00A06531"/>
    <w:rsid w:val="00A1009F"/>
    <w:rsid w:val="00A10E5B"/>
    <w:rsid w:val="00A13553"/>
    <w:rsid w:val="00A139AC"/>
    <w:rsid w:val="00A152A9"/>
    <w:rsid w:val="00A15451"/>
    <w:rsid w:val="00A160DB"/>
    <w:rsid w:val="00A178C3"/>
    <w:rsid w:val="00A17A15"/>
    <w:rsid w:val="00A17F63"/>
    <w:rsid w:val="00A208C2"/>
    <w:rsid w:val="00A211C9"/>
    <w:rsid w:val="00A216E4"/>
    <w:rsid w:val="00A24030"/>
    <w:rsid w:val="00A24241"/>
    <w:rsid w:val="00A242AA"/>
    <w:rsid w:val="00A24393"/>
    <w:rsid w:val="00A25364"/>
    <w:rsid w:val="00A254FC"/>
    <w:rsid w:val="00A261B9"/>
    <w:rsid w:val="00A26A5E"/>
    <w:rsid w:val="00A27170"/>
    <w:rsid w:val="00A276E3"/>
    <w:rsid w:val="00A278BF"/>
    <w:rsid w:val="00A27CC5"/>
    <w:rsid w:val="00A27D04"/>
    <w:rsid w:val="00A27E03"/>
    <w:rsid w:val="00A301A3"/>
    <w:rsid w:val="00A312B0"/>
    <w:rsid w:val="00A317E6"/>
    <w:rsid w:val="00A31800"/>
    <w:rsid w:val="00A31B34"/>
    <w:rsid w:val="00A31CCD"/>
    <w:rsid w:val="00A32A1D"/>
    <w:rsid w:val="00A32B8E"/>
    <w:rsid w:val="00A33794"/>
    <w:rsid w:val="00A33978"/>
    <w:rsid w:val="00A33BCA"/>
    <w:rsid w:val="00A35268"/>
    <w:rsid w:val="00A3596B"/>
    <w:rsid w:val="00A3704A"/>
    <w:rsid w:val="00A37541"/>
    <w:rsid w:val="00A406C1"/>
    <w:rsid w:val="00A410D4"/>
    <w:rsid w:val="00A4176A"/>
    <w:rsid w:val="00A4185F"/>
    <w:rsid w:val="00A41F68"/>
    <w:rsid w:val="00A422C9"/>
    <w:rsid w:val="00A425F7"/>
    <w:rsid w:val="00A42657"/>
    <w:rsid w:val="00A42D59"/>
    <w:rsid w:val="00A4382B"/>
    <w:rsid w:val="00A441D2"/>
    <w:rsid w:val="00A44420"/>
    <w:rsid w:val="00A450B5"/>
    <w:rsid w:val="00A4550F"/>
    <w:rsid w:val="00A45B7F"/>
    <w:rsid w:val="00A45F20"/>
    <w:rsid w:val="00A46A0E"/>
    <w:rsid w:val="00A46B76"/>
    <w:rsid w:val="00A46B9F"/>
    <w:rsid w:val="00A50202"/>
    <w:rsid w:val="00A50532"/>
    <w:rsid w:val="00A50CD5"/>
    <w:rsid w:val="00A51003"/>
    <w:rsid w:val="00A514F4"/>
    <w:rsid w:val="00A51ED6"/>
    <w:rsid w:val="00A52752"/>
    <w:rsid w:val="00A52CC6"/>
    <w:rsid w:val="00A52FE1"/>
    <w:rsid w:val="00A540E2"/>
    <w:rsid w:val="00A546AF"/>
    <w:rsid w:val="00A54857"/>
    <w:rsid w:val="00A5514C"/>
    <w:rsid w:val="00A56091"/>
    <w:rsid w:val="00A56E65"/>
    <w:rsid w:val="00A57C28"/>
    <w:rsid w:val="00A601CE"/>
    <w:rsid w:val="00A60621"/>
    <w:rsid w:val="00A60A81"/>
    <w:rsid w:val="00A62F08"/>
    <w:rsid w:val="00A637A0"/>
    <w:rsid w:val="00A63A59"/>
    <w:rsid w:val="00A63A88"/>
    <w:rsid w:val="00A6576A"/>
    <w:rsid w:val="00A65DA0"/>
    <w:rsid w:val="00A65F44"/>
    <w:rsid w:val="00A661E0"/>
    <w:rsid w:val="00A66CE9"/>
    <w:rsid w:val="00A670CD"/>
    <w:rsid w:val="00A67655"/>
    <w:rsid w:val="00A67CD9"/>
    <w:rsid w:val="00A70045"/>
    <w:rsid w:val="00A703E4"/>
    <w:rsid w:val="00A70859"/>
    <w:rsid w:val="00A70B9C"/>
    <w:rsid w:val="00A7254D"/>
    <w:rsid w:val="00A725BE"/>
    <w:rsid w:val="00A725F8"/>
    <w:rsid w:val="00A725FD"/>
    <w:rsid w:val="00A735B6"/>
    <w:rsid w:val="00A73B6D"/>
    <w:rsid w:val="00A73DA9"/>
    <w:rsid w:val="00A740B2"/>
    <w:rsid w:val="00A75385"/>
    <w:rsid w:val="00A767F0"/>
    <w:rsid w:val="00A76BCF"/>
    <w:rsid w:val="00A76CA4"/>
    <w:rsid w:val="00A7749C"/>
    <w:rsid w:val="00A77BEB"/>
    <w:rsid w:val="00A77F5B"/>
    <w:rsid w:val="00A80CCC"/>
    <w:rsid w:val="00A81B2D"/>
    <w:rsid w:val="00A81B5A"/>
    <w:rsid w:val="00A8254A"/>
    <w:rsid w:val="00A82DAF"/>
    <w:rsid w:val="00A82F16"/>
    <w:rsid w:val="00A82F9D"/>
    <w:rsid w:val="00A82FA7"/>
    <w:rsid w:val="00A83450"/>
    <w:rsid w:val="00A83C3A"/>
    <w:rsid w:val="00A844FB"/>
    <w:rsid w:val="00A84D34"/>
    <w:rsid w:val="00A85A23"/>
    <w:rsid w:val="00A85A3F"/>
    <w:rsid w:val="00A85D09"/>
    <w:rsid w:val="00A86037"/>
    <w:rsid w:val="00A868BC"/>
    <w:rsid w:val="00A872BC"/>
    <w:rsid w:val="00A87C60"/>
    <w:rsid w:val="00A90620"/>
    <w:rsid w:val="00A91E55"/>
    <w:rsid w:val="00A92B17"/>
    <w:rsid w:val="00A92B1D"/>
    <w:rsid w:val="00A92C5D"/>
    <w:rsid w:val="00A9334C"/>
    <w:rsid w:val="00A93509"/>
    <w:rsid w:val="00A940A3"/>
    <w:rsid w:val="00A943B1"/>
    <w:rsid w:val="00A94D7B"/>
    <w:rsid w:val="00A954C7"/>
    <w:rsid w:val="00A96E7E"/>
    <w:rsid w:val="00A97532"/>
    <w:rsid w:val="00AA037F"/>
    <w:rsid w:val="00AA04BF"/>
    <w:rsid w:val="00AA09D7"/>
    <w:rsid w:val="00AA0C37"/>
    <w:rsid w:val="00AA0DBC"/>
    <w:rsid w:val="00AA17EC"/>
    <w:rsid w:val="00AA1E70"/>
    <w:rsid w:val="00AA2634"/>
    <w:rsid w:val="00AA2763"/>
    <w:rsid w:val="00AA2BD8"/>
    <w:rsid w:val="00AA354E"/>
    <w:rsid w:val="00AA3903"/>
    <w:rsid w:val="00AA3AE6"/>
    <w:rsid w:val="00AA3FAD"/>
    <w:rsid w:val="00AA426A"/>
    <w:rsid w:val="00AA43C2"/>
    <w:rsid w:val="00AA4590"/>
    <w:rsid w:val="00AA472B"/>
    <w:rsid w:val="00AA60B6"/>
    <w:rsid w:val="00AA61EC"/>
    <w:rsid w:val="00AA625B"/>
    <w:rsid w:val="00AA6791"/>
    <w:rsid w:val="00AA6A77"/>
    <w:rsid w:val="00AA7C05"/>
    <w:rsid w:val="00AB04C7"/>
    <w:rsid w:val="00AB0999"/>
    <w:rsid w:val="00AB0F81"/>
    <w:rsid w:val="00AB0F96"/>
    <w:rsid w:val="00AB10CA"/>
    <w:rsid w:val="00AB1881"/>
    <w:rsid w:val="00AB18FF"/>
    <w:rsid w:val="00AB2945"/>
    <w:rsid w:val="00AB2994"/>
    <w:rsid w:val="00AB3B7E"/>
    <w:rsid w:val="00AB3CF0"/>
    <w:rsid w:val="00AB4196"/>
    <w:rsid w:val="00AB588F"/>
    <w:rsid w:val="00AB64FA"/>
    <w:rsid w:val="00AB6DA3"/>
    <w:rsid w:val="00AB6F60"/>
    <w:rsid w:val="00AB7C58"/>
    <w:rsid w:val="00AC0304"/>
    <w:rsid w:val="00AC0DD5"/>
    <w:rsid w:val="00AC142B"/>
    <w:rsid w:val="00AC1D6D"/>
    <w:rsid w:val="00AC21A3"/>
    <w:rsid w:val="00AC2CD2"/>
    <w:rsid w:val="00AC32D4"/>
    <w:rsid w:val="00AC36F3"/>
    <w:rsid w:val="00AC3E20"/>
    <w:rsid w:val="00AC709F"/>
    <w:rsid w:val="00AD05AC"/>
    <w:rsid w:val="00AD22F1"/>
    <w:rsid w:val="00AD287D"/>
    <w:rsid w:val="00AD2CAA"/>
    <w:rsid w:val="00AD3FDB"/>
    <w:rsid w:val="00AD4C64"/>
    <w:rsid w:val="00AD520B"/>
    <w:rsid w:val="00AD5EA2"/>
    <w:rsid w:val="00AD608E"/>
    <w:rsid w:val="00AD7E5B"/>
    <w:rsid w:val="00AE0A22"/>
    <w:rsid w:val="00AE0C65"/>
    <w:rsid w:val="00AE0D8A"/>
    <w:rsid w:val="00AE13BB"/>
    <w:rsid w:val="00AE1B33"/>
    <w:rsid w:val="00AE1D7A"/>
    <w:rsid w:val="00AE2A53"/>
    <w:rsid w:val="00AE2BD0"/>
    <w:rsid w:val="00AE34DD"/>
    <w:rsid w:val="00AE3FF3"/>
    <w:rsid w:val="00AE45FF"/>
    <w:rsid w:val="00AE4ACB"/>
    <w:rsid w:val="00AE4BB2"/>
    <w:rsid w:val="00AE50FE"/>
    <w:rsid w:val="00AE51B0"/>
    <w:rsid w:val="00AE52DF"/>
    <w:rsid w:val="00AE57FB"/>
    <w:rsid w:val="00AE5D93"/>
    <w:rsid w:val="00AE7E2A"/>
    <w:rsid w:val="00AF00C9"/>
    <w:rsid w:val="00AF0A57"/>
    <w:rsid w:val="00AF1389"/>
    <w:rsid w:val="00AF17AF"/>
    <w:rsid w:val="00AF1CBF"/>
    <w:rsid w:val="00AF1F0F"/>
    <w:rsid w:val="00AF2928"/>
    <w:rsid w:val="00AF2CEE"/>
    <w:rsid w:val="00AF3A6B"/>
    <w:rsid w:val="00AF3CE7"/>
    <w:rsid w:val="00AF4249"/>
    <w:rsid w:val="00AF4CE6"/>
    <w:rsid w:val="00AF5A8E"/>
    <w:rsid w:val="00AF68D6"/>
    <w:rsid w:val="00AF6FC9"/>
    <w:rsid w:val="00AF7057"/>
    <w:rsid w:val="00AF7189"/>
    <w:rsid w:val="00AF7D4A"/>
    <w:rsid w:val="00B00635"/>
    <w:rsid w:val="00B0243C"/>
    <w:rsid w:val="00B0247B"/>
    <w:rsid w:val="00B030A4"/>
    <w:rsid w:val="00B034DC"/>
    <w:rsid w:val="00B04781"/>
    <w:rsid w:val="00B054CF"/>
    <w:rsid w:val="00B05824"/>
    <w:rsid w:val="00B05AC1"/>
    <w:rsid w:val="00B05F0E"/>
    <w:rsid w:val="00B0649D"/>
    <w:rsid w:val="00B06BBE"/>
    <w:rsid w:val="00B06F46"/>
    <w:rsid w:val="00B072FD"/>
    <w:rsid w:val="00B108E8"/>
    <w:rsid w:val="00B10B82"/>
    <w:rsid w:val="00B10D32"/>
    <w:rsid w:val="00B11849"/>
    <w:rsid w:val="00B11BB1"/>
    <w:rsid w:val="00B11F6D"/>
    <w:rsid w:val="00B125D5"/>
    <w:rsid w:val="00B12B43"/>
    <w:rsid w:val="00B12FE9"/>
    <w:rsid w:val="00B138A5"/>
    <w:rsid w:val="00B142C6"/>
    <w:rsid w:val="00B14408"/>
    <w:rsid w:val="00B14D60"/>
    <w:rsid w:val="00B150F4"/>
    <w:rsid w:val="00B15F63"/>
    <w:rsid w:val="00B165CF"/>
    <w:rsid w:val="00B16749"/>
    <w:rsid w:val="00B17DA3"/>
    <w:rsid w:val="00B17E81"/>
    <w:rsid w:val="00B17FEA"/>
    <w:rsid w:val="00B20F42"/>
    <w:rsid w:val="00B20FD1"/>
    <w:rsid w:val="00B21CE4"/>
    <w:rsid w:val="00B24105"/>
    <w:rsid w:val="00B2475E"/>
    <w:rsid w:val="00B247A6"/>
    <w:rsid w:val="00B24B5E"/>
    <w:rsid w:val="00B24C24"/>
    <w:rsid w:val="00B26FCD"/>
    <w:rsid w:val="00B270FB"/>
    <w:rsid w:val="00B2792A"/>
    <w:rsid w:val="00B27B9E"/>
    <w:rsid w:val="00B30419"/>
    <w:rsid w:val="00B314A2"/>
    <w:rsid w:val="00B317E9"/>
    <w:rsid w:val="00B31DCB"/>
    <w:rsid w:val="00B320B3"/>
    <w:rsid w:val="00B320E0"/>
    <w:rsid w:val="00B3323C"/>
    <w:rsid w:val="00B33AB6"/>
    <w:rsid w:val="00B33E03"/>
    <w:rsid w:val="00B34FAD"/>
    <w:rsid w:val="00B356B7"/>
    <w:rsid w:val="00B35E42"/>
    <w:rsid w:val="00B373D8"/>
    <w:rsid w:val="00B4000A"/>
    <w:rsid w:val="00B40622"/>
    <w:rsid w:val="00B40868"/>
    <w:rsid w:val="00B40992"/>
    <w:rsid w:val="00B41A2F"/>
    <w:rsid w:val="00B41B4C"/>
    <w:rsid w:val="00B41BE9"/>
    <w:rsid w:val="00B41DF7"/>
    <w:rsid w:val="00B41E6B"/>
    <w:rsid w:val="00B42F24"/>
    <w:rsid w:val="00B436B2"/>
    <w:rsid w:val="00B437DA"/>
    <w:rsid w:val="00B451F2"/>
    <w:rsid w:val="00B45205"/>
    <w:rsid w:val="00B455AF"/>
    <w:rsid w:val="00B45820"/>
    <w:rsid w:val="00B459B9"/>
    <w:rsid w:val="00B4633F"/>
    <w:rsid w:val="00B46619"/>
    <w:rsid w:val="00B46A2B"/>
    <w:rsid w:val="00B4702E"/>
    <w:rsid w:val="00B50909"/>
    <w:rsid w:val="00B50A9A"/>
    <w:rsid w:val="00B50B81"/>
    <w:rsid w:val="00B522FA"/>
    <w:rsid w:val="00B5234D"/>
    <w:rsid w:val="00B52660"/>
    <w:rsid w:val="00B52C7F"/>
    <w:rsid w:val="00B53FA9"/>
    <w:rsid w:val="00B5414C"/>
    <w:rsid w:val="00B54687"/>
    <w:rsid w:val="00B546D8"/>
    <w:rsid w:val="00B5599C"/>
    <w:rsid w:val="00B56023"/>
    <w:rsid w:val="00B57492"/>
    <w:rsid w:val="00B57724"/>
    <w:rsid w:val="00B577D0"/>
    <w:rsid w:val="00B60EE3"/>
    <w:rsid w:val="00B6149A"/>
    <w:rsid w:val="00B6239F"/>
    <w:rsid w:val="00B62A71"/>
    <w:rsid w:val="00B62C0F"/>
    <w:rsid w:val="00B62C8C"/>
    <w:rsid w:val="00B6352E"/>
    <w:rsid w:val="00B63C9E"/>
    <w:rsid w:val="00B63E0D"/>
    <w:rsid w:val="00B64690"/>
    <w:rsid w:val="00B64A95"/>
    <w:rsid w:val="00B64B45"/>
    <w:rsid w:val="00B65527"/>
    <w:rsid w:val="00B66436"/>
    <w:rsid w:val="00B66B65"/>
    <w:rsid w:val="00B67718"/>
    <w:rsid w:val="00B67F17"/>
    <w:rsid w:val="00B7013E"/>
    <w:rsid w:val="00B7075F"/>
    <w:rsid w:val="00B707A6"/>
    <w:rsid w:val="00B70907"/>
    <w:rsid w:val="00B70C13"/>
    <w:rsid w:val="00B71C0D"/>
    <w:rsid w:val="00B71C6F"/>
    <w:rsid w:val="00B720DE"/>
    <w:rsid w:val="00B721F3"/>
    <w:rsid w:val="00B727E0"/>
    <w:rsid w:val="00B731D8"/>
    <w:rsid w:val="00B73CF3"/>
    <w:rsid w:val="00B74A8D"/>
    <w:rsid w:val="00B752E6"/>
    <w:rsid w:val="00B771EE"/>
    <w:rsid w:val="00B8025C"/>
    <w:rsid w:val="00B805E7"/>
    <w:rsid w:val="00B8075F"/>
    <w:rsid w:val="00B80DE9"/>
    <w:rsid w:val="00B812C2"/>
    <w:rsid w:val="00B825A1"/>
    <w:rsid w:val="00B8272E"/>
    <w:rsid w:val="00B82A55"/>
    <w:rsid w:val="00B82CB7"/>
    <w:rsid w:val="00B8326C"/>
    <w:rsid w:val="00B833F4"/>
    <w:rsid w:val="00B838F8"/>
    <w:rsid w:val="00B83EE9"/>
    <w:rsid w:val="00B847D6"/>
    <w:rsid w:val="00B85546"/>
    <w:rsid w:val="00B86A1C"/>
    <w:rsid w:val="00B86CB2"/>
    <w:rsid w:val="00B87B39"/>
    <w:rsid w:val="00B90253"/>
    <w:rsid w:val="00B90E19"/>
    <w:rsid w:val="00B91C6E"/>
    <w:rsid w:val="00B921F9"/>
    <w:rsid w:val="00B93FC7"/>
    <w:rsid w:val="00B95016"/>
    <w:rsid w:val="00B95315"/>
    <w:rsid w:val="00B956C4"/>
    <w:rsid w:val="00B96A5F"/>
    <w:rsid w:val="00B96ECC"/>
    <w:rsid w:val="00B97EF4"/>
    <w:rsid w:val="00BA0640"/>
    <w:rsid w:val="00BA06B6"/>
    <w:rsid w:val="00BA0E77"/>
    <w:rsid w:val="00BA1325"/>
    <w:rsid w:val="00BA1F54"/>
    <w:rsid w:val="00BA1F5D"/>
    <w:rsid w:val="00BA36A9"/>
    <w:rsid w:val="00BA39D6"/>
    <w:rsid w:val="00BA3B51"/>
    <w:rsid w:val="00BA4024"/>
    <w:rsid w:val="00BA46BD"/>
    <w:rsid w:val="00BA4E03"/>
    <w:rsid w:val="00BA61AD"/>
    <w:rsid w:val="00BA655A"/>
    <w:rsid w:val="00BA65D4"/>
    <w:rsid w:val="00BA7329"/>
    <w:rsid w:val="00BA7487"/>
    <w:rsid w:val="00BA798F"/>
    <w:rsid w:val="00BA7D53"/>
    <w:rsid w:val="00BB169E"/>
    <w:rsid w:val="00BB1709"/>
    <w:rsid w:val="00BB1D21"/>
    <w:rsid w:val="00BB2111"/>
    <w:rsid w:val="00BB4621"/>
    <w:rsid w:val="00BB4AE7"/>
    <w:rsid w:val="00BB4FFC"/>
    <w:rsid w:val="00BB5037"/>
    <w:rsid w:val="00BB74FE"/>
    <w:rsid w:val="00BC009A"/>
    <w:rsid w:val="00BC02BA"/>
    <w:rsid w:val="00BC0868"/>
    <w:rsid w:val="00BC115F"/>
    <w:rsid w:val="00BC3EAD"/>
    <w:rsid w:val="00BC4208"/>
    <w:rsid w:val="00BC48B5"/>
    <w:rsid w:val="00BC49D9"/>
    <w:rsid w:val="00BC4B04"/>
    <w:rsid w:val="00BC53F9"/>
    <w:rsid w:val="00BC56AC"/>
    <w:rsid w:val="00BC6005"/>
    <w:rsid w:val="00BC6527"/>
    <w:rsid w:val="00BC7E6E"/>
    <w:rsid w:val="00BD0EF7"/>
    <w:rsid w:val="00BD14BD"/>
    <w:rsid w:val="00BD14E6"/>
    <w:rsid w:val="00BD1957"/>
    <w:rsid w:val="00BD1D32"/>
    <w:rsid w:val="00BD221B"/>
    <w:rsid w:val="00BD2271"/>
    <w:rsid w:val="00BD3681"/>
    <w:rsid w:val="00BD440B"/>
    <w:rsid w:val="00BD4518"/>
    <w:rsid w:val="00BD454B"/>
    <w:rsid w:val="00BD4564"/>
    <w:rsid w:val="00BD486A"/>
    <w:rsid w:val="00BD58A4"/>
    <w:rsid w:val="00BD62BE"/>
    <w:rsid w:val="00BD63EB"/>
    <w:rsid w:val="00BD649B"/>
    <w:rsid w:val="00BD78A6"/>
    <w:rsid w:val="00BD7F69"/>
    <w:rsid w:val="00BD7FB0"/>
    <w:rsid w:val="00BD7FF6"/>
    <w:rsid w:val="00BE0750"/>
    <w:rsid w:val="00BE0B31"/>
    <w:rsid w:val="00BE0F69"/>
    <w:rsid w:val="00BE1512"/>
    <w:rsid w:val="00BE170A"/>
    <w:rsid w:val="00BE1FC8"/>
    <w:rsid w:val="00BE24ED"/>
    <w:rsid w:val="00BE2A24"/>
    <w:rsid w:val="00BE4BD3"/>
    <w:rsid w:val="00BE4E4A"/>
    <w:rsid w:val="00BE5C97"/>
    <w:rsid w:val="00BE5DC0"/>
    <w:rsid w:val="00BE62D0"/>
    <w:rsid w:val="00BE6ECC"/>
    <w:rsid w:val="00BE6ED9"/>
    <w:rsid w:val="00BE7293"/>
    <w:rsid w:val="00BE7E31"/>
    <w:rsid w:val="00BF06B7"/>
    <w:rsid w:val="00BF1173"/>
    <w:rsid w:val="00BF1BB9"/>
    <w:rsid w:val="00BF1D5D"/>
    <w:rsid w:val="00BF1F14"/>
    <w:rsid w:val="00BF27FC"/>
    <w:rsid w:val="00BF3691"/>
    <w:rsid w:val="00BF372C"/>
    <w:rsid w:val="00BF41DE"/>
    <w:rsid w:val="00BF423B"/>
    <w:rsid w:val="00BF42A6"/>
    <w:rsid w:val="00BF51D7"/>
    <w:rsid w:val="00BF59CC"/>
    <w:rsid w:val="00BF682D"/>
    <w:rsid w:val="00BF6B0F"/>
    <w:rsid w:val="00BF79D3"/>
    <w:rsid w:val="00BF7DAE"/>
    <w:rsid w:val="00C00D8C"/>
    <w:rsid w:val="00C00E08"/>
    <w:rsid w:val="00C012D9"/>
    <w:rsid w:val="00C01D01"/>
    <w:rsid w:val="00C02678"/>
    <w:rsid w:val="00C0354B"/>
    <w:rsid w:val="00C03E46"/>
    <w:rsid w:val="00C03F62"/>
    <w:rsid w:val="00C0467A"/>
    <w:rsid w:val="00C0479E"/>
    <w:rsid w:val="00C059AB"/>
    <w:rsid w:val="00C05D41"/>
    <w:rsid w:val="00C05F7F"/>
    <w:rsid w:val="00C06A40"/>
    <w:rsid w:val="00C06B95"/>
    <w:rsid w:val="00C07DE3"/>
    <w:rsid w:val="00C10858"/>
    <w:rsid w:val="00C1188C"/>
    <w:rsid w:val="00C12071"/>
    <w:rsid w:val="00C12F63"/>
    <w:rsid w:val="00C15506"/>
    <w:rsid w:val="00C166A1"/>
    <w:rsid w:val="00C16757"/>
    <w:rsid w:val="00C17197"/>
    <w:rsid w:val="00C1729C"/>
    <w:rsid w:val="00C1730A"/>
    <w:rsid w:val="00C179FB"/>
    <w:rsid w:val="00C21F1C"/>
    <w:rsid w:val="00C22542"/>
    <w:rsid w:val="00C225D9"/>
    <w:rsid w:val="00C243F7"/>
    <w:rsid w:val="00C24669"/>
    <w:rsid w:val="00C24BB4"/>
    <w:rsid w:val="00C24C5B"/>
    <w:rsid w:val="00C252F4"/>
    <w:rsid w:val="00C25BB3"/>
    <w:rsid w:val="00C2682B"/>
    <w:rsid w:val="00C276D8"/>
    <w:rsid w:val="00C3004B"/>
    <w:rsid w:val="00C30627"/>
    <w:rsid w:val="00C30DA4"/>
    <w:rsid w:val="00C3188C"/>
    <w:rsid w:val="00C318E9"/>
    <w:rsid w:val="00C31A2C"/>
    <w:rsid w:val="00C31A97"/>
    <w:rsid w:val="00C325EE"/>
    <w:rsid w:val="00C326D9"/>
    <w:rsid w:val="00C33C53"/>
    <w:rsid w:val="00C351D7"/>
    <w:rsid w:val="00C353CB"/>
    <w:rsid w:val="00C35526"/>
    <w:rsid w:val="00C358EE"/>
    <w:rsid w:val="00C35977"/>
    <w:rsid w:val="00C35C93"/>
    <w:rsid w:val="00C35D3E"/>
    <w:rsid w:val="00C36045"/>
    <w:rsid w:val="00C36C89"/>
    <w:rsid w:val="00C36F5F"/>
    <w:rsid w:val="00C37CB5"/>
    <w:rsid w:val="00C37EB4"/>
    <w:rsid w:val="00C37F4A"/>
    <w:rsid w:val="00C40D29"/>
    <w:rsid w:val="00C40FB2"/>
    <w:rsid w:val="00C41439"/>
    <w:rsid w:val="00C42518"/>
    <w:rsid w:val="00C42CEC"/>
    <w:rsid w:val="00C43FD6"/>
    <w:rsid w:val="00C4472D"/>
    <w:rsid w:val="00C44C1F"/>
    <w:rsid w:val="00C45FC4"/>
    <w:rsid w:val="00C460A8"/>
    <w:rsid w:val="00C47047"/>
    <w:rsid w:val="00C47B2D"/>
    <w:rsid w:val="00C50192"/>
    <w:rsid w:val="00C50D7C"/>
    <w:rsid w:val="00C518D0"/>
    <w:rsid w:val="00C51CBC"/>
    <w:rsid w:val="00C55A45"/>
    <w:rsid w:val="00C576A1"/>
    <w:rsid w:val="00C57A11"/>
    <w:rsid w:val="00C57B06"/>
    <w:rsid w:val="00C57F32"/>
    <w:rsid w:val="00C6017D"/>
    <w:rsid w:val="00C6078E"/>
    <w:rsid w:val="00C60C41"/>
    <w:rsid w:val="00C6141C"/>
    <w:rsid w:val="00C62368"/>
    <w:rsid w:val="00C6296E"/>
    <w:rsid w:val="00C62A1A"/>
    <w:rsid w:val="00C63B56"/>
    <w:rsid w:val="00C64FAF"/>
    <w:rsid w:val="00C65634"/>
    <w:rsid w:val="00C6618F"/>
    <w:rsid w:val="00C66BD9"/>
    <w:rsid w:val="00C66FFA"/>
    <w:rsid w:val="00C703FA"/>
    <w:rsid w:val="00C704F1"/>
    <w:rsid w:val="00C7079F"/>
    <w:rsid w:val="00C70CB8"/>
    <w:rsid w:val="00C728E1"/>
    <w:rsid w:val="00C72AB4"/>
    <w:rsid w:val="00C72EC4"/>
    <w:rsid w:val="00C731EC"/>
    <w:rsid w:val="00C74144"/>
    <w:rsid w:val="00C7441E"/>
    <w:rsid w:val="00C74C0B"/>
    <w:rsid w:val="00C74C78"/>
    <w:rsid w:val="00C74F04"/>
    <w:rsid w:val="00C754CA"/>
    <w:rsid w:val="00C764DC"/>
    <w:rsid w:val="00C7653D"/>
    <w:rsid w:val="00C766E7"/>
    <w:rsid w:val="00C77D4E"/>
    <w:rsid w:val="00C77F67"/>
    <w:rsid w:val="00C80E30"/>
    <w:rsid w:val="00C80EB7"/>
    <w:rsid w:val="00C8218C"/>
    <w:rsid w:val="00C83381"/>
    <w:rsid w:val="00C83A32"/>
    <w:rsid w:val="00C8434B"/>
    <w:rsid w:val="00C85102"/>
    <w:rsid w:val="00C85878"/>
    <w:rsid w:val="00C85DF7"/>
    <w:rsid w:val="00C86DBD"/>
    <w:rsid w:val="00C86F51"/>
    <w:rsid w:val="00C87D51"/>
    <w:rsid w:val="00C87D61"/>
    <w:rsid w:val="00C91158"/>
    <w:rsid w:val="00C916AF"/>
    <w:rsid w:val="00C91AAF"/>
    <w:rsid w:val="00C922DC"/>
    <w:rsid w:val="00C923ED"/>
    <w:rsid w:val="00C92529"/>
    <w:rsid w:val="00C92777"/>
    <w:rsid w:val="00C9338A"/>
    <w:rsid w:val="00C94CDD"/>
    <w:rsid w:val="00C951D0"/>
    <w:rsid w:val="00C95AD8"/>
    <w:rsid w:val="00C965BC"/>
    <w:rsid w:val="00C971DA"/>
    <w:rsid w:val="00CA0DAE"/>
    <w:rsid w:val="00CA14DB"/>
    <w:rsid w:val="00CA1907"/>
    <w:rsid w:val="00CA1BC5"/>
    <w:rsid w:val="00CA232F"/>
    <w:rsid w:val="00CA269C"/>
    <w:rsid w:val="00CA26BF"/>
    <w:rsid w:val="00CA3845"/>
    <w:rsid w:val="00CA3BFE"/>
    <w:rsid w:val="00CA40CE"/>
    <w:rsid w:val="00CA5CC5"/>
    <w:rsid w:val="00CA628F"/>
    <w:rsid w:val="00CA64DE"/>
    <w:rsid w:val="00CA6BDB"/>
    <w:rsid w:val="00CA6F10"/>
    <w:rsid w:val="00CA7283"/>
    <w:rsid w:val="00CA79C2"/>
    <w:rsid w:val="00CA7EE6"/>
    <w:rsid w:val="00CB0021"/>
    <w:rsid w:val="00CB0FAD"/>
    <w:rsid w:val="00CB1B09"/>
    <w:rsid w:val="00CB1B6E"/>
    <w:rsid w:val="00CB1D23"/>
    <w:rsid w:val="00CB220A"/>
    <w:rsid w:val="00CB2C7E"/>
    <w:rsid w:val="00CB34E1"/>
    <w:rsid w:val="00CB4554"/>
    <w:rsid w:val="00CB48EF"/>
    <w:rsid w:val="00CB4BA9"/>
    <w:rsid w:val="00CB4F81"/>
    <w:rsid w:val="00CB532A"/>
    <w:rsid w:val="00CB716C"/>
    <w:rsid w:val="00CB7380"/>
    <w:rsid w:val="00CC01F4"/>
    <w:rsid w:val="00CC096D"/>
    <w:rsid w:val="00CC19AB"/>
    <w:rsid w:val="00CC3AC9"/>
    <w:rsid w:val="00CC3B06"/>
    <w:rsid w:val="00CC3CC4"/>
    <w:rsid w:val="00CC4435"/>
    <w:rsid w:val="00CC44C8"/>
    <w:rsid w:val="00CC4834"/>
    <w:rsid w:val="00CC4841"/>
    <w:rsid w:val="00CC497F"/>
    <w:rsid w:val="00CC4B43"/>
    <w:rsid w:val="00CC4D41"/>
    <w:rsid w:val="00CC5631"/>
    <w:rsid w:val="00CC594E"/>
    <w:rsid w:val="00CC5F16"/>
    <w:rsid w:val="00CC7A73"/>
    <w:rsid w:val="00CC7F65"/>
    <w:rsid w:val="00CD0B58"/>
    <w:rsid w:val="00CD0DE2"/>
    <w:rsid w:val="00CD1866"/>
    <w:rsid w:val="00CD1C3F"/>
    <w:rsid w:val="00CD2D90"/>
    <w:rsid w:val="00CD32FB"/>
    <w:rsid w:val="00CD35F6"/>
    <w:rsid w:val="00CD369B"/>
    <w:rsid w:val="00CD474B"/>
    <w:rsid w:val="00CD50A9"/>
    <w:rsid w:val="00CD5621"/>
    <w:rsid w:val="00CD59A2"/>
    <w:rsid w:val="00CD5BD2"/>
    <w:rsid w:val="00CD5CD3"/>
    <w:rsid w:val="00CD681E"/>
    <w:rsid w:val="00CD6981"/>
    <w:rsid w:val="00CD70AF"/>
    <w:rsid w:val="00CD7AD4"/>
    <w:rsid w:val="00CD7AEE"/>
    <w:rsid w:val="00CD7C51"/>
    <w:rsid w:val="00CE0010"/>
    <w:rsid w:val="00CE0A45"/>
    <w:rsid w:val="00CE0AE6"/>
    <w:rsid w:val="00CE0F97"/>
    <w:rsid w:val="00CE10A9"/>
    <w:rsid w:val="00CE1196"/>
    <w:rsid w:val="00CE2572"/>
    <w:rsid w:val="00CE40D9"/>
    <w:rsid w:val="00CE5640"/>
    <w:rsid w:val="00CE6E7B"/>
    <w:rsid w:val="00CE6F2A"/>
    <w:rsid w:val="00CE759C"/>
    <w:rsid w:val="00CE7791"/>
    <w:rsid w:val="00CE7E9C"/>
    <w:rsid w:val="00CF0FD6"/>
    <w:rsid w:val="00CF1066"/>
    <w:rsid w:val="00CF1201"/>
    <w:rsid w:val="00CF1BF3"/>
    <w:rsid w:val="00CF1D39"/>
    <w:rsid w:val="00CF2287"/>
    <w:rsid w:val="00CF2619"/>
    <w:rsid w:val="00CF2C1D"/>
    <w:rsid w:val="00CF3BA2"/>
    <w:rsid w:val="00CF42C0"/>
    <w:rsid w:val="00CF4B93"/>
    <w:rsid w:val="00CF4C08"/>
    <w:rsid w:val="00CF4D5D"/>
    <w:rsid w:val="00CF4F97"/>
    <w:rsid w:val="00CF5198"/>
    <w:rsid w:val="00CF5B93"/>
    <w:rsid w:val="00CF75C6"/>
    <w:rsid w:val="00D0002E"/>
    <w:rsid w:val="00D00C28"/>
    <w:rsid w:val="00D012E9"/>
    <w:rsid w:val="00D01E79"/>
    <w:rsid w:val="00D026E8"/>
    <w:rsid w:val="00D03090"/>
    <w:rsid w:val="00D036B5"/>
    <w:rsid w:val="00D039BF"/>
    <w:rsid w:val="00D04A13"/>
    <w:rsid w:val="00D052AE"/>
    <w:rsid w:val="00D054D9"/>
    <w:rsid w:val="00D05639"/>
    <w:rsid w:val="00D05B46"/>
    <w:rsid w:val="00D05B49"/>
    <w:rsid w:val="00D061DE"/>
    <w:rsid w:val="00D06891"/>
    <w:rsid w:val="00D078A1"/>
    <w:rsid w:val="00D07AA1"/>
    <w:rsid w:val="00D07B4F"/>
    <w:rsid w:val="00D11224"/>
    <w:rsid w:val="00D118C8"/>
    <w:rsid w:val="00D11920"/>
    <w:rsid w:val="00D119E5"/>
    <w:rsid w:val="00D11D73"/>
    <w:rsid w:val="00D1245B"/>
    <w:rsid w:val="00D126C1"/>
    <w:rsid w:val="00D12C48"/>
    <w:rsid w:val="00D130BC"/>
    <w:rsid w:val="00D13856"/>
    <w:rsid w:val="00D13D54"/>
    <w:rsid w:val="00D14000"/>
    <w:rsid w:val="00D147DD"/>
    <w:rsid w:val="00D1498A"/>
    <w:rsid w:val="00D156C7"/>
    <w:rsid w:val="00D15D20"/>
    <w:rsid w:val="00D16E53"/>
    <w:rsid w:val="00D170EC"/>
    <w:rsid w:val="00D200BE"/>
    <w:rsid w:val="00D201F3"/>
    <w:rsid w:val="00D201F5"/>
    <w:rsid w:val="00D205D3"/>
    <w:rsid w:val="00D20771"/>
    <w:rsid w:val="00D20DAA"/>
    <w:rsid w:val="00D226A7"/>
    <w:rsid w:val="00D228E1"/>
    <w:rsid w:val="00D22B6F"/>
    <w:rsid w:val="00D22FAE"/>
    <w:rsid w:val="00D2305B"/>
    <w:rsid w:val="00D233EF"/>
    <w:rsid w:val="00D242E8"/>
    <w:rsid w:val="00D24370"/>
    <w:rsid w:val="00D246B8"/>
    <w:rsid w:val="00D2495B"/>
    <w:rsid w:val="00D25A33"/>
    <w:rsid w:val="00D26242"/>
    <w:rsid w:val="00D266A0"/>
    <w:rsid w:val="00D26CB5"/>
    <w:rsid w:val="00D26F80"/>
    <w:rsid w:val="00D27BC8"/>
    <w:rsid w:val="00D301F2"/>
    <w:rsid w:val="00D30CE5"/>
    <w:rsid w:val="00D31116"/>
    <w:rsid w:val="00D3274C"/>
    <w:rsid w:val="00D3311A"/>
    <w:rsid w:val="00D33571"/>
    <w:rsid w:val="00D335B1"/>
    <w:rsid w:val="00D33924"/>
    <w:rsid w:val="00D3474F"/>
    <w:rsid w:val="00D34FD6"/>
    <w:rsid w:val="00D35393"/>
    <w:rsid w:val="00D360F6"/>
    <w:rsid w:val="00D36225"/>
    <w:rsid w:val="00D362A7"/>
    <w:rsid w:val="00D36375"/>
    <w:rsid w:val="00D40941"/>
    <w:rsid w:val="00D40CB0"/>
    <w:rsid w:val="00D40ED6"/>
    <w:rsid w:val="00D410BC"/>
    <w:rsid w:val="00D41F18"/>
    <w:rsid w:val="00D41F29"/>
    <w:rsid w:val="00D41F2C"/>
    <w:rsid w:val="00D436B6"/>
    <w:rsid w:val="00D4568B"/>
    <w:rsid w:val="00D45890"/>
    <w:rsid w:val="00D459FA"/>
    <w:rsid w:val="00D45CAC"/>
    <w:rsid w:val="00D46EA1"/>
    <w:rsid w:val="00D47075"/>
    <w:rsid w:val="00D47500"/>
    <w:rsid w:val="00D478CB"/>
    <w:rsid w:val="00D47A18"/>
    <w:rsid w:val="00D5012B"/>
    <w:rsid w:val="00D517A9"/>
    <w:rsid w:val="00D51FA5"/>
    <w:rsid w:val="00D52857"/>
    <w:rsid w:val="00D52CE9"/>
    <w:rsid w:val="00D53065"/>
    <w:rsid w:val="00D531E4"/>
    <w:rsid w:val="00D53321"/>
    <w:rsid w:val="00D53E84"/>
    <w:rsid w:val="00D5410C"/>
    <w:rsid w:val="00D5424B"/>
    <w:rsid w:val="00D542CE"/>
    <w:rsid w:val="00D54D27"/>
    <w:rsid w:val="00D55CFB"/>
    <w:rsid w:val="00D5613A"/>
    <w:rsid w:val="00D568CA"/>
    <w:rsid w:val="00D60383"/>
    <w:rsid w:val="00D60393"/>
    <w:rsid w:val="00D60930"/>
    <w:rsid w:val="00D60A1A"/>
    <w:rsid w:val="00D611C4"/>
    <w:rsid w:val="00D61647"/>
    <w:rsid w:val="00D61925"/>
    <w:rsid w:val="00D61E23"/>
    <w:rsid w:val="00D621D7"/>
    <w:rsid w:val="00D628A7"/>
    <w:rsid w:val="00D62C52"/>
    <w:rsid w:val="00D63F46"/>
    <w:rsid w:val="00D64FC2"/>
    <w:rsid w:val="00D6578B"/>
    <w:rsid w:val="00D6598F"/>
    <w:rsid w:val="00D65C52"/>
    <w:rsid w:val="00D65CF3"/>
    <w:rsid w:val="00D66C31"/>
    <w:rsid w:val="00D670A1"/>
    <w:rsid w:val="00D67C98"/>
    <w:rsid w:val="00D67DFC"/>
    <w:rsid w:val="00D702B8"/>
    <w:rsid w:val="00D70DC6"/>
    <w:rsid w:val="00D712BD"/>
    <w:rsid w:val="00D71A83"/>
    <w:rsid w:val="00D71D4E"/>
    <w:rsid w:val="00D72D6F"/>
    <w:rsid w:val="00D73784"/>
    <w:rsid w:val="00D74509"/>
    <w:rsid w:val="00D75C07"/>
    <w:rsid w:val="00D75F00"/>
    <w:rsid w:val="00D76976"/>
    <w:rsid w:val="00D76B84"/>
    <w:rsid w:val="00D77ECD"/>
    <w:rsid w:val="00D8010C"/>
    <w:rsid w:val="00D813EE"/>
    <w:rsid w:val="00D81886"/>
    <w:rsid w:val="00D81C20"/>
    <w:rsid w:val="00D81E4F"/>
    <w:rsid w:val="00D83117"/>
    <w:rsid w:val="00D83F01"/>
    <w:rsid w:val="00D846BD"/>
    <w:rsid w:val="00D848FB"/>
    <w:rsid w:val="00D856CF"/>
    <w:rsid w:val="00D85794"/>
    <w:rsid w:val="00D86BCC"/>
    <w:rsid w:val="00D87C7A"/>
    <w:rsid w:val="00D90A36"/>
    <w:rsid w:val="00D91118"/>
    <w:rsid w:val="00D91AFB"/>
    <w:rsid w:val="00D9249C"/>
    <w:rsid w:val="00D93039"/>
    <w:rsid w:val="00D93BE9"/>
    <w:rsid w:val="00D93C06"/>
    <w:rsid w:val="00D93C60"/>
    <w:rsid w:val="00D94273"/>
    <w:rsid w:val="00D94935"/>
    <w:rsid w:val="00D9509E"/>
    <w:rsid w:val="00D95655"/>
    <w:rsid w:val="00D956AD"/>
    <w:rsid w:val="00D957C2"/>
    <w:rsid w:val="00D95D29"/>
    <w:rsid w:val="00D96E70"/>
    <w:rsid w:val="00DA0468"/>
    <w:rsid w:val="00DA079B"/>
    <w:rsid w:val="00DA117D"/>
    <w:rsid w:val="00DA1A3B"/>
    <w:rsid w:val="00DA1B83"/>
    <w:rsid w:val="00DA2102"/>
    <w:rsid w:val="00DA4050"/>
    <w:rsid w:val="00DA40FC"/>
    <w:rsid w:val="00DA41C1"/>
    <w:rsid w:val="00DA45B9"/>
    <w:rsid w:val="00DA48E4"/>
    <w:rsid w:val="00DA4C8A"/>
    <w:rsid w:val="00DA4DD6"/>
    <w:rsid w:val="00DA5798"/>
    <w:rsid w:val="00DA57FB"/>
    <w:rsid w:val="00DA58F3"/>
    <w:rsid w:val="00DA5D55"/>
    <w:rsid w:val="00DA5F1D"/>
    <w:rsid w:val="00DA675E"/>
    <w:rsid w:val="00DA6BA9"/>
    <w:rsid w:val="00DA6C71"/>
    <w:rsid w:val="00DA6D26"/>
    <w:rsid w:val="00DA7C8D"/>
    <w:rsid w:val="00DA7F59"/>
    <w:rsid w:val="00DB0CE8"/>
    <w:rsid w:val="00DB1BC2"/>
    <w:rsid w:val="00DB2AA8"/>
    <w:rsid w:val="00DB2D62"/>
    <w:rsid w:val="00DB2DD4"/>
    <w:rsid w:val="00DB332B"/>
    <w:rsid w:val="00DB3C6C"/>
    <w:rsid w:val="00DB520C"/>
    <w:rsid w:val="00DB59DF"/>
    <w:rsid w:val="00DB606D"/>
    <w:rsid w:val="00DB63D3"/>
    <w:rsid w:val="00DB6C08"/>
    <w:rsid w:val="00DB73FC"/>
    <w:rsid w:val="00DB7756"/>
    <w:rsid w:val="00DB7D78"/>
    <w:rsid w:val="00DB7F5C"/>
    <w:rsid w:val="00DC0B0C"/>
    <w:rsid w:val="00DC11A6"/>
    <w:rsid w:val="00DC1A62"/>
    <w:rsid w:val="00DC2BCC"/>
    <w:rsid w:val="00DC2E47"/>
    <w:rsid w:val="00DC39C8"/>
    <w:rsid w:val="00DC422A"/>
    <w:rsid w:val="00DC437D"/>
    <w:rsid w:val="00DC4592"/>
    <w:rsid w:val="00DC5D70"/>
    <w:rsid w:val="00DD0136"/>
    <w:rsid w:val="00DD03F3"/>
    <w:rsid w:val="00DD0E4C"/>
    <w:rsid w:val="00DD13E6"/>
    <w:rsid w:val="00DD1A1D"/>
    <w:rsid w:val="00DD24CC"/>
    <w:rsid w:val="00DD2B82"/>
    <w:rsid w:val="00DD3BF8"/>
    <w:rsid w:val="00DD3E30"/>
    <w:rsid w:val="00DD3E5F"/>
    <w:rsid w:val="00DD4AD6"/>
    <w:rsid w:val="00DD4B9D"/>
    <w:rsid w:val="00DD4E51"/>
    <w:rsid w:val="00DD4F42"/>
    <w:rsid w:val="00DD575E"/>
    <w:rsid w:val="00DE0075"/>
    <w:rsid w:val="00DE02FC"/>
    <w:rsid w:val="00DE118C"/>
    <w:rsid w:val="00DE146F"/>
    <w:rsid w:val="00DE156F"/>
    <w:rsid w:val="00DE2055"/>
    <w:rsid w:val="00DE302F"/>
    <w:rsid w:val="00DE3875"/>
    <w:rsid w:val="00DE3AFA"/>
    <w:rsid w:val="00DE4027"/>
    <w:rsid w:val="00DE45CB"/>
    <w:rsid w:val="00DE4DF6"/>
    <w:rsid w:val="00DE5192"/>
    <w:rsid w:val="00DE5538"/>
    <w:rsid w:val="00DE5DCC"/>
    <w:rsid w:val="00DE632A"/>
    <w:rsid w:val="00DE63C5"/>
    <w:rsid w:val="00DE6E3E"/>
    <w:rsid w:val="00DE6FEB"/>
    <w:rsid w:val="00DE7C65"/>
    <w:rsid w:val="00DE7CE7"/>
    <w:rsid w:val="00DE7D05"/>
    <w:rsid w:val="00DE7EB5"/>
    <w:rsid w:val="00DF2433"/>
    <w:rsid w:val="00DF3692"/>
    <w:rsid w:val="00DF39F5"/>
    <w:rsid w:val="00DF3A91"/>
    <w:rsid w:val="00DF3E68"/>
    <w:rsid w:val="00DF4303"/>
    <w:rsid w:val="00DF4770"/>
    <w:rsid w:val="00DF5DCB"/>
    <w:rsid w:val="00DF5F4F"/>
    <w:rsid w:val="00DF69CF"/>
    <w:rsid w:val="00DF70FF"/>
    <w:rsid w:val="00DF736C"/>
    <w:rsid w:val="00DF7916"/>
    <w:rsid w:val="00DF7A46"/>
    <w:rsid w:val="00DF7C2C"/>
    <w:rsid w:val="00DF7CB5"/>
    <w:rsid w:val="00DF7D65"/>
    <w:rsid w:val="00E001D6"/>
    <w:rsid w:val="00E0047B"/>
    <w:rsid w:val="00E015B7"/>
    <w:rsid w:val="00E016D6"/>
    <w:rsid w:val="00E020DF"/>
    <w:rsid w:val="00E02E98"/>
    <w:rsid w:val="00E033F3"/>
    <w:rsid w:val="00E036F3"/>
    <w:rsid w:val="00E03DDA"/>
    <w:rsid w:val="00E04000"/>
    <w:rsid w:val="00E04570"/>
    <w:rsid w:val="00E04A05"/>
    <w:rsid w:val="00E04B3A"/>
    <w:rsid w:val="00E05618"/>
    <w:rsid w:val="00E05B5E"/>
    <w:rsid w:val="00E05D43"/>
    <w:rsid w:val="00E06455"/>
    <w:rsid w:val="00E0656B"/>
    <w:rsid w:val="00E0656C"/>
    <w:rsid w:val="00E07529"/>
    <w:rsid w:val="00E10408"/>
    <w:rsid w:val="00E104FB"/>
    <w:rsid w:val="00E10778"/>
    <w:rsid w:val="00E10BB7"/>
    <w:rsid w:val="00E10D80"/>
    <w:rsid w:val="00E1122A"/>
    <w:rsid w:val="00E1166E"/>
    <w:rsid w:val="00E116F2"/>
    <w:rsid w:val="00E12EAA"/>
    <w:rsid w:val="00E13519"/>
    <w:rsid w:val="00E14B4E"/>
    <w:rsid w:val="00E157EF"/>
    <w:rsid w:val="00E15F71"/>
    <w:rsid w:val="00E160E3"/>
    <w:rsid w:val="00E16462"/>
    <w:rsid w:val="00E16C8A"/>
    <w:rsid w:val="00E16CC5"/>
    <w:rsid w:val="00E1733B"/>
    <w:rsid w:val="00E1733D"/>
    <w:rsid w:val="00E173EC"/>
    <w:rsid w:val="00E1745B"/>
    <w:rsid w:val="00E179ED"/>
    <w:rsid w:val="00E20153"/>
    <w:rsid w:val="00E2096E"/>
    <w:rsid w:val="00E213CD"/>
    <w:rsid w:val="00E21AA6"/>
    <w:rsid w:val="00E21F95"/>
    <w:rsid w:val="00E22D85"/>
    <w:rsid w:val="00E23147"/>
    <w:rsid w:val="00E23408"/>
    <w:rsid w:val="00E2360E"/>
    <w:rsid w:val="00E236C0"/>
    <w:rsid w:val="00E23945"/>
    <w:rsid w:val="00E23FF4"/>
    <w:rsid w:val="00E2530D"/>
    <w:rsid w:val="00E25FBA"/>
    <w:rsid w:val="00E2745D"/>
    <w:rsid w:val="00E27849"/>
    <w:rsid w:val="00E27A5F"/>
    <w:rsid w:val="00E27C54"/>
    <w:rsid w:val="00E32B37"/>
    <w:rsid w:val="00E32F61"/>
    <w:rsid w:val="00E33545"/>
    <w:rsid w:val="00E337B9"/>
    <w:rsid w:val="00E34009"/>
    <w:rsid w:val="00E346E4"/>
    <w:rsid w:val="00E348B8"/>
    <w:rsid w:val="00E34DBA"/>
    <w:rsid w:val="00E357A3"/>
    <w:rsid w:val="00E36E05"/>
    <w:rsid w:val="00E36F23"/>
    <w:rsid w:val="00E371F8"/>
    <w:rsid w:val="00E37887"/>
    <w:rsid w:val="00E40237"/>
    <w:rsid w:val="00E4052A"/>
    <w:rsid w:val="00E4078E"/>
    <w:rsid w:val="00E4102B"/>
    <w:rsid w:val="00E4194D"/>
    <w:rsid w:val="00E420D1"/>
    <w:rsid w:val="00E42320"/>
    <w:rsid w:val="00E42446"/>
    <w:rsid w:val="00E4247E"/>
    <w:rsid w:val="00E427F6"/>
    <w:rsid w:val="00E42D17"/>
    <w:rsid w:val="00E43A44"/>
    <w:rsid w:val="00E444C6"/>
    <w:rsid w:val="00E448EE"/>
    <w:rsid w:val="00E44DC3"/>
    <w:rsid w:val="00E4511E"/>
    <w:rsid w:val="00E468DC"/>
    <w:rsid w:val="00E47801"/>
    <w:rsid w:val="00E47CD9"/>
    <w:rsid w:val="00E50002"/>
    <w:rsid w:val="00E50758"/>
    <w:rsid w:val="00E50E12"/>
    <w:rsid w:val="00E513E8"/>
    <w:rsid w:val="00E51C56"/>
    <w:rsid w:val="00E51F97"/>
    <w:rsid w:val="00E52093"/>
    <w:rsid w:val="00E52658"/>
    <w:rsid w:val="00E5292D"/>
    <w:rsid w:val="00E52997"/>
    <w:rsid w:val="00E53F0D"/>
    <w:rsid w:val="00E54A4E"/>
    <w:rsid w:val="00E54DA3"/>
    <w:rsid w:val="00E55794"/>
    <w:rsid w:val="00E558B9"/>
    <w:rsid w:val="00E5641A"/>
    <w:rsid w:val="00E56B9D"/>
    <w:rsid w:val="00E56BAA"/>
    <w:rsid w:val="00E56D80"/>
    <w:rsid w:val="00E57019"/>
    <w:rsid w:val="00E57141"/>
    <w:rsid w:val="00E60906"/>
    <w:rsid w:val="00E60930"/>
    <w:rsid w:val="00E60E2B"/>
    <w:rsid w:val="00E6111C"/>
    <w:rsid w:val="00E6114E"/>
    <w:rsid w:val="00E613C7"/>
    <w:rsid w:val="00E6180B"/>
    <w:rsid w:val="00E61A0D"/>
    <w:rsid w:val="00E61BC6"/>
    <w:rsid w:val="00E61CCC"/>
    <w:rsid w:val="00E62663"/>
    <w:rsid w:val="00E62676"/>
    <w:rsid w:val="00E62920"/>
    <w:rsid w:val="00E62AD2"/>
    <w:rsid w:val="00E62DA4"/>
    <w:rsid w:val="00E62E05"/>
    <w:rsid w:val="00E62F40"/>
    <w:rsid w:val="00E6399B"/>
    <w:rsid w:val="00E63BCA"/>
    <w:rsid w:val="00E63FCD"/>
    <w:rsid w:val="00E64212"/>
    <w:rsid w:val="00E6593B"/>
    <w:rsid w:val="00E65D86"/>
    <w:rsid w:val="00E66056"/>
    <w:rsid w:val="00E66EB5"/>
    <w:rsid w:val="00E67ED7"/>
    <w:rsid w:val="00E7067E"/>
    <w:rsid w:val="00E70946"/>
    <w:rsid w:val="00E70991"/>
    <w:rsid w:val="00E70A59"/>
    <w:rsid w:val="00E70B0A"/>
    <w:rsid w:val="00E71D56"/>
    <w:rsid w:val="00E71E58"/>
    <w:rsid w:val="00E72384"/>
    <w:rsid w:val="00E73771"/>
    <w:rsid w:val="00E7448B"/>
    <w:rsid w:val="00E749F0"/>
    <w:rsid w:val="00E74DD6"/>
    <w:rsid w:val="00E75424"/>
    <w:rsid w:val="00E75479"/>
    <w:rsid w:val="00E7557E"/>
    <w:rsid w:val="00E76037"/>
    <w:rsid w:val="00E76A71"/>
    <w:rsid w:val="00E80625"/>
    <w:rsid w:val="00E80BC0"/>
    <w:rsid w:val="00E821EB"/>
    <w:rsid w:val="00E823A5"/>
    <w:rsid w:val="00E826D2"/>
    <w:rsid w:val="00E82AE5"/>
    <w:rsid w:val="00E83B75"/>
    <w:rsid w:val="00E83DCF"/>
    <w:rsid w:val="00E842D1"/>
    <w:rsid w:val="00E847E7"/>
    <w:rsid w:val="00E84C8A"/>
    <w:rsid w:val="00E84D8E"/>
    <w:rsid w:val="00E84DF6"/>
    <w:rsid w:val="00E860F6"/>
    <w:rsid w:val="00E86142"/>
    <w:rsid w:val="00E8680D"/>
    <w:rsid w:val="00E86D6E"/>
    <w:rsid w:val="00E87581"/>
    <w:rsid w:val="00E901C0"/>
    <w:rsid w:val="00E90B40"/>
    <w:rsid w:val="00E91C1F"/>
    <w:rsid w:val="00E92D2C"/>
    <w:rsid w:val="00E934C6"/>
    <w:rsid w:val="00E93A25"/>
    <w:rsid w:val="00E94107"/>
    <w:rsid w:val="00E941B4"/>
    <w:rsid w:val="00E94215"/>
    <w:rsid w:val="00E94A75"/>
    <w:rsid w:val="00E95021"/>
    <w:rsid w:val="00E951C1"/>
    <w:rsid w:val="00E9589F"/>
    <w:rsid w:val="00E9611F"/>
    <w:rsid w:val="00E96AD0"/>
    <w:rsid w:val="00E974A0"/>
    <w:rsid w:val="00E9754C"/>
    <w:rsid w:val="00E97DDA"/>
    <w:rsid w:val="00EA0026"/>
    <w:rsid w:val="00EA069C"/>
    <w:rsid w:val="00EA14A1"/>
    <w:rsid w:val="00EA1B0F"/>
    <w:rsid w:val="00EA1E39"/>
    <w:rsid w:val="00EA205C"/>
    <w:rsid w:val="00EA3535"/>
    <w:rsid w:val="00EA43C0"/>
    <w:rsid w:val="00EA44F5"/>
    <w:rsid w:val="00EA5186"/>
    <w:rsid w:val="00EA552B"/>
    <w:rsid w:val="00EA558D"/>
    <w:rsid w:val="00EA5A67"/>
    <w:rsid w:val="00EA7E24"/>
    <w:rsid w:val="00EA7EC8"/>
    <w:rsid w:val="00EB0BD2"/>
    <w:rsid w:val="00EB0C9A"/>
    <w:rsid w:val="00EB0F31"/>
    <w:rsid w:val="00EB15D2"/>
    <w:rsid w:val="00EB2125"/>
    <w:rsid w:val="00EB2AC9"/>
    <w:rsid w:val="00EB32F9"/>
    <w:rsid w:val="00EB354D"/>
    <w:rsid w:val="00EB3A2B"/>
    <w:rsid w:val="00EB3B4A"/>
    <w:rsid w:val="00EB3BE4"/>
    <w:rsid w:val="00EB3CAE"/>
    <w:rsid w:val="00EB3DB6"/>
    <w:rsid w:val="00EB3E0B"/>
    <w:rsid w:val="00EB4B6B"/>
    <w:rsid w:val="00EB508E"/>
    <w:rsid w:val="00EB598B"/>
    <w:rsid w:val="00EB68B6"/>
    <w:rsid w:val="00EB6A55"/>
    <w:rsid w:val="00EB717B"/>
    <w:rsid w:val="00EB7BE4"/>
    <w:rsid w:val="00EC0166"/>
    <w:rsid w:val="00EC01DC"/>
    <w:rsid w:val="00EC1476"/>
    <w:rsid w:val="00EC17BF"/>
    <w:rsid w:val="00EC1C0B"/>
    <w:rsid w:val="00EC3C59"/>
    <w:rsid w:val="00EC427D"/>
    <w:rsid w:val="00EC4DDE"/>
    <w:rsid w:val="00EC5BD1"/>
    <w:rsid w:val="00EC608B"/>
    <w:rsid w:val="00EC6197"/>
    <w:rsid w:val="00EC68C2"/>
    <w:rsid w:val="00EC6F51"/>
    <w:rsid w:val="00EC74AB"/>
    <w:rsid w:val="00EC7C6D"/>
    <w:rsid w:val="00ED0552"/>
    <w:rsid w:val="00ED105A"/>
    <w:rsid w:val="00ED2F61"/>
    <w:rsid w:val="00ED302D"/>
    <w:rsid w:val="00ED3A32"/>
    <w:rsid w:val="00ED4F76"/>
    <w:rsid w:val="00ED52C3"/>
    <w:rsid w:val="00ED5DE9"/>
    <w:rsid w:val="00ED6997"/>
    <w:rsid w:val="00ED737D"/>
    <w:rsid w:val="00EE0AE5"/>
    <w:rsid w:val="00EE2354"/>
    <w:rsid w:val="00EE28F4"/>
    <w:rsid w:val="00EE30F8"/>
    <w:rsid w:val="00EE3BB5"/>
    <w:rsid w:val="00EE3C38"/>
    <w:rsid w:val="00EE415A"/>
    <w:rsid w:val="00EE4511"/>
    <w:rsid w:val="00EE5966"/>
    <w:rsid w:val="00EE6287"/>
    <w:rsid w:val="00EE6485"/>
    <w:rsid w:val="00EE7AD4"/>
    <w:rsid w:val="00EF033E"/>
    <w:rsid w:val="00EF0ABF"/>
    <w:rsid w:val="00EF0B45"/>
    <w:rsid w:val="00EF150B"/>
    <w:rsid w:val="00EF169C"/>
    <w:rsid w:val="00EF1863"/>
    <w:rsid w:val="00EF1CA2"/>
    <w:rsid w:val="00EF1FB5"/>
    <w:rsid w:val="00EF24CE"/>
    <w:rsid w:val="00EF2A1A"/>
    <w:rsid w:val="00EF2F87"/>
    <w:rsid w:val="00EF2FEA"/>
    <w:rsid w:val="00EF3AD7"/>
    <w:rsid w:val="00EF50E3"/>
    <w:rsid w:val="00EF696F"/>
    <w:rsid w:val="00EF724A"/>
    <w:rsid w:val="00F0059C"/>
    <w:rsid w:val="00F00982"/>
    <w:rsid w:val="00F020C3"/>
    <w:rsid w:val="00F02C7F"/>
    <w:rsid w:val="00F03AA6"/>
    <w:rsid w:val="00F04605"/>
    <w:rsid w:val="00F046FA"/>
    <w:rsid w:val="00F04EF3"/>
    <w:rsid w:val="00F05234"/>
    <w:rsid w:val="00F0595E"/>
    <w:rsid w:val="00F05D25"/>
    <w:rsid w:val="00F06423"/>
    <w:rsid w:val="00F066BA"/>
    <w:rsid w:val="00F06740"/>
    <w:rsid w:val="00F071AE"/>
    <w:rsid w:val="00F07F4A"/>
    <w:rsid w:val="00F1130D"/>
    <w:rsid w:val="00F11872"/>
    <w:rsid w:val="00F118D9"/>
    <w:rsid w:val="00F11BA4"/>
    <w:rsid w:val="00F12876"/>
    <w:rsid w:val="00F134C8"/>
    <w:rsid w:val="00F13906"/>
    <w:rsid w:val="00F1437C"/>
    <w:rsid w:val="00F14DDC"/>
    <w:rsid w:val="00F14E3A"/>
    <w:rsid w:val="00F15585"/>
    <w:rsid w:val="00F15F7E"/>
    <w:rsid w:val="00F16AF3"/>
    <w:rsid w:val="00F16B73"/>
    <w:rsid w:val="00F16D17"/>
    <w:rsid w:val="00F20CEA"/>
    <w:rsid w:val="00F20E7A"/>
    <w:rsid w:val="00F2145A"/>
    <w:rsid w:val="00F223F2"/>
    <w:rsid w:val="00F22A3C"/>
    <w:rsid w:val="00F22F87"/>
    <w:rsid w:val="00F23510"/>
    <w:rsid w:val="00F23D85"/>
    <w:rsid w:val="00F23DD2"/>
    <w:rsid w:val="00F24361"/>
    <w:rsid w:val="00F248DF"/>
    <w:rsid w:val="00F24F10"/>
    <w:rsid w:val="00F25BED"/>
    <w:rsid w:val="00F25F8A"/>
    <w:rsid w:val="00F267AB"/>
    <w:rsid w:val="00F26AC1"/>
    <w:rsid w:val="00F27456"/>
    <w:rsid w:val="00F27811"/>
    <w:rsid w:val="00F27B65"/>
    <w:rsid w:val="00F27F1B"/>
    <w:rsid w:val="00F31956"/>
    <w:rsid w:val="00F32200"/>
    <w:rsid w:val="00F323F8"/>
    <w:rsid w:val="00F32E55"/>
    <w:rsid w:val="00F33E24"/>
    <w:rsid w:val="00F34F36"/>
    <w:rsid w:val="00F35062"/>
    <w:rsid w:val="00F35832"/>
    <w:rsid w:val="00F35BF9"/>
    <w:rsid w:val="00F36267"/>
    <w:rsid w:val="00F373F5"/>
    <w:rsid w:val="00F37A4F"/>
    <w:rsid w:val="00F37BF1"/>
    <w:rsid w:val="00F4017C"/>
    <w:rsid w:val="00F4035E"/>
    <w:rsid w:val="00F40699"/>
    <w:rsid w:val="00F412B7"/>
    <w:rsid w:val="00F41A08"/>
    <w:rsid w:val="00F421BB"/>
    <w:rsid w:val="00F42E41"/>
    <w:rsid w:val="00F43508"/>
    <w:rsid w:val="00F43548"/>
    <w:rsid w:val="00F43883"/>
    <w:rsid w:val="00F43EFE"/>
    <w:rsid w:val="00F441C4"/>
    <w:rsid w:val="00F447BE"/>
    <w:rsid w:val="00F44BF6"/>
    <w:rsid w:val="00F45EC8"/>
    <w:rsid w:val="00F465DF"/>
    <w:rsid w:val="00F469FA"/>
    <w:rsid w:val="00F474CD"/>
    <w:rsid w:val="00F47CAB"/>
    <w:rsid w:val="00F5098C"/>
    <w:rsid w:val="00F50E36"/>
    <w:rsid w:val="00F50F8B"/>
    <w:rsid w:val="00F5310E"/>
    <w:rsid w:val="00F5311B"/>
    <w:rsid w:val="00F53594"/>
    <w:rsid w:val="00F53783"/>
    <w:rsid w:val="00F54F91"/>
    <w:rsid w:val="00F56313"/>
    <w:rsid w:val="00F56371"/>
    <w:rsid w:val="00F5691C"/>
    <w:rsid w:val="00F57A0A"/>
    <w:rsid w:val="00F602AA"/>
    <w:rsid w:val="00F6043D"/>
    <w:rsid w:val="00F60504"/>
    <w:rsid w:val="00F60610"/>
    <w:rsid w:val="00F60844"/>
    <w:rsid w:val="00F610A8"/>
    <w:rsid w:val="00F612B9"/>
    <w:rsid w:val="00F61455"/>
    <w:rsid w:val="00F62018"/>
    <w:rsid w:val="00F6224D"/>
    <w:rsid w:val="00F62C73"/>
    <w:rsid w:val="00F630B3"/>
    <w:rsid w:val="00F633EF"/>
    <w:rsid w:val="00F640C2"/>
    <w:rsid w:val="00F6485B"/>
    <w:rsid w:val="00F64DDC"/>
    <w:rsid w:val="00F64F81"/>
    <w:rsid w:val="00F658A4"/>
    <w:rsid w:val="00F7087F"/>
    <w:rsid w:val="00F713B9"/>
    <w:rsid w:val="00F71526"/>
    <w:rsid w:val="00F71D6F"/>
    <w:rsid w:val="00F71EA4"/>
    <w:rsid w:val="00F7222E"/>
    <w:rsid w:val="00F7237B"/>
    <w:rsid w:val="00F725A4"/>
    <w:rsid w:val="00F72765"/>
    <w:rsid w:val="00F728AE"/>
    <w:rsid w:val="00F73C51"/>
    <w:rsid w:val="00F73F8E"/>
    <w:rsid w:val="00F74136"/>
    <w:rsid w:val="00F747C3"/>
    <w:rsid w:val="00F74D65"/>
    <w:rsid w:val="00F74E95"/>
    <w:rsid w:val="00F75AAA"/>
    <w:rsid w:val="00F75DB1"/>
    <w:rsid w:val="00F76A7C"/>
    <w:rsid w:val="00F76E5B"/>
    <w:rsid w:val="00F76F10"/>
    <w:rsid w:val="00F7750F"/>
    <w:rsid w:val="00F77A3F"/>
    <w:rsid w:val="00F80CCC"/>
    <w:rsid w:val="00F8141A"/>
    <w:rsid w:val="00F8159D"/>
    <w:rsid w:val="00F81A11"/>
    <w:rsid w:val="00F81DD1"/>
    <w:rsid w:val="00F824A1"/>
    <w:rsid w:val="00F82BF9"/>
    <w:rsid w:val="00F83BAC"/>
    <w:rsid w:val="00F8473D"/>
    <w:rsid w:val="00F8506B"/>
    <w:rsid w:val="00F8607C"/>
    <w:rsid w:val="00F87A92"/>
    <w:rsid w:val="00F87B33"/>
    <w:rsid w:val="00F904D7"/>
    <w:rsid w:val="00F90EC0"/>
    <w:rsid w:val="00F9109C"/>
    <w:rsid w:val="00F9409B"/>
    <w:rsid w:val="00F95219"/>
    <w:rsid w:val="00F953E5"/>
    <w:rsid w:val="00F95BB3"/>
    <w:rsid w:val="00F95E5F"/>
    <w:rsid w:val="00F96167"/>
    <w:rsid w:val="00F96686"/>
    <w:rsid w:val="00F967CD"/>
    <w:rsid w:val="00F96F74"/>
    <w:rsid w:val="00F97D50"/>
    <w:rsid w:val="00FA072E"/>
    <w:rsid w:val="00FA07E7"/>
    <w:rsid w:val="00FA09DF"/>
    <w:rsid w:val="00FA09E5"/>
    <w:rsid w:val="00FA0CFC"/>
    <w:rsid w:val="00FA103E"/>
    <w:rsid w:val="00FA10FF"/>
    <w:rsid w:val="00FA132B"/>
    <w:rsid w:val="00FA336B"/>
    <w:rsid w:val="00FA366E"/>
    <w:rsid w:val="00FA36D0"/>
    <w:rsid w:val="00FA3A76"/>
    <w:rsid w:val="00FA4441"/>
    <w:rsid w:val="00FA4701"/>
    <w:rsid w:val="00FA5BB4"/>
    <w:rsid w:val="00FA6416"/>
    <w:rsid w:val="00FA6561"/>
    <w:rsid w:val="00FA79F1"/>
    <w:rsid w:val="00FB0C58"/>
    <w:rsid w:val="00FB0F73"/>
    <w:rsid w:val="00FB15E0"/>
    <w:rsid w:val="00FB1A03"/>
    <w:rsid w:val="00FB1A29"/>
    <w:rsid w:val="00FB1D05"/>
    <w:rsid w:val="00FB26E2"/>
    <w:rsid w:val="00FB3644"/>
    <w:rsid w:val="00FB3FA4"/>
    <w:rsid w:val="00FB4996"/>
    <w:rsid w:val="00FB5B1E"/>
    <w:rsid w:val="00FB633A"/>
    <w:rsid w:val="00FB7BE2"/>
    <w:rsid w:val="00FC08E2"/>
    <w:rsid w:val="00FC0F4D"/>
    <w:rsid w:val="00FC18AC"/>
    <w:rsid w:val="00FC3136"/>
    <w:rsid w:val="00FC3370"/>
    <w:rsid w:val="00FC34C5"/>
    <w:rsid w:val="00FC37BC"/>
    <w:rsid w:val="00FC4DF7"/>
    <w:rsid w:val="00FC51A3"/>
    <w:rsid w:val="00FC5BA5"/>
    <w:rsid w:val="00FC6D0B"/>
    <w:rsid w:val="00FC6E3F"/>
    <w:rsid w:val="00FC7EEA"/>
    <w:rsid w:val="00FD07ED"/>
    <w:rsid w:val="00FD1363"/>
    <w:rsid w:val="00FD1967"/>
    <w:rsid w:val="00FD27D5"/>
    <w:rsid w:val="00FD301A"/>
    <w:rsid w:val="00FD389E"/>
    <w:rsid w:val="00FD3AD6"/>
    <w:rsid w:val="00FD3DC9"/>
    <w:rsid w:val="00FD4FD1"/>
    <w:rsid w:val="00FD5F4F"/>
    <w:rsid w:val="00FD6F07"/>
    <w:rsid w:val="00FE0D46"/>
    <w:rsid w:val="00FE0FE8"/>
    <w:rsid w:val="00FE13BC"/>
    <w:rsid w:val="00FE157F"/>
    <w:rsid w:val="00FE2966"/>
    <w:rsid w:val="00FE2B2B"/>
    <w:rsid w:val="00FE311E"/>
    <w:rsid w:val="00FE3B94"/>
    <w:rsid w:val="00FE3C62"/>
    <w:rsid w:val="00FE3EB7"/>
    <w:rsid w:val="00FE445B"/>
    <w:rsid w:val="00FE45BF"/>
    <w:rsid w:val="00FE55BA"/>
    <w:rsid w:val="00FE60F9"/>
    <w:rsid w:val="00FE636B"/>
    <w:rsid w:val="00FE6567"/>
    <w:rsid w:val="00FE6DEB"/>
    <w:rsid w:val="00FE7027"/>
    <w:rsid w:val="00FE759C"/>
    <w:rsid w:val="00FE7BC9"/>
    <w:rsid w:val="00FE7F0C"/>
    <w:rsid w:val="00FE7F4B"/>
    <w:rsid w:val="00FF023F"/>
    <w:rsid w:val="00FF0C2F"/>
    <w:rsid w:val="00FF0F86"/>
    <w:rsid w:val="00FF152B"/>
    <w:rsid w:val="00FF1ECF"/>
    <w:rsid w:val="00FF236E"/>
    <w:rsid w:val="00FF2E08"/>
    <w:rsid w:val="00FF37B0"/>
    <w:rsid w:val="00FF4248"/>
    <w:rsid w:val="00FF4262"/>
    <w:rsid w:val="00FF44F4"/>
    <w:rsid w:val="00FF4A72"/>
    <w:rsid w:val="00FF4AAA"/>
    <w:rsid w:val="00FF5388"/>
    <w:rsid w:val="00FF5583"/>
    <w:rsid w:val="00FF56B2"/>
    <w:rsid w:val="00FF5BFF"/>
    <w:rsid w:val="00FF5F29"/>
    <w:rsid w:val="00FF6795"/>
    <w:rsid w:val="00FF6891"/>
    <w:rsid w:val="00FF6AAA"/>
    <w:rsid w:val="00FF6C88"/>
    <w:rsid w:val="00FF70A6"/>
    <w:rsid w:val="00FF7584"/>
    <w:rsid w:val="00FF7E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docId w15:val="{0D21A96D-AAD3-4014-A64A-93C9142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C4592"/>
    <w:pPr>
      <w:tabs>
        <w:tab w:val="left" w:pos="709"/>
        <w:tab w:val="right" w:leader="dot" w:pos="9214"/>
      </w:tabs>
      <w:spacing w:line="300" w:lineRule="exact"/>
      <w:ind w:left="142"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customStyle="1" w:styleId="CharCharCharCharChar">
    <w:name w:val="Char Char Char Char Char"/>
    <w:basedOn w:val="Normal"/>
    <w:rsid w:val="0068311F"/>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uiPriority w:val="99"/>
    <w:rsid w:val="0068311F"/>
    <w:pPr>
      <w:spacing w:after="120"/>
    </w:pPr>
    <w:rPr>
      <w:rFonts w:eastAsia="MS Mincho"/>
      <w:sz w:val="16"/>
      <w:szCs w:val="16"/>
    </w:rPr>
  </w:style>
  <w:style w:type="character" w:customStyle="1" w:styleId="Corpodetexto3Char">
    <w:name w:val="Corpo de texto 3 Char"/>
    <w:basedOn w:val="Fontepargpadro"/>
    <w:link w:val="Corpodetexto3"/>
    <w:uiPriority w:val="99"/>
    <w:rsid w:val="0068311F"/>
    <w:rPr>
      <w:rFonts w:ascii="Times New Roman" w:eastAsia="MS Mincho" w:hAnsi="Times New Roman" w:cs="Times New Roman"/>
      <w:sz w:val="16"/>
      <w:szCs w:val="16"/>
      <w:lang w:eastAsia="pt-BR"/>
    </w:rPr>
  </w:style>
  <w:style w:type="paragraph" w:styleId="SemEspaamento">
    <w:name w:val="No Spacing"/>
    <w:uiPriority w:val="1"/>
    <w:qFormat/>
    <w:rsid w:val="004E2E5F"/>
    <w:pPr>
      <w:spacing w:after="0"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495D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44200680">
      <w:bodyDiv w:val="1"/>
      <w:marLeft w:val="0"/>
      <w:marRight w:val="0"/>
      <w:marTop w:val="0"/>
      <w:marBottom w:val="0"/>
      <w:divBdr>
        <w:top w:val="none" w:sz="0" w:space="0" w:color="auto"/>
        <w:left w:val="none" w:sz="0" w:space="0" w:color="auto"/>
        <w:bottom w:val="none" w:sz="0" w:space="0" w:color="auto"/>
        <w:right w:val="none" w:sz="0" w:space="0" w:color="auto"/>
      </w:divBdr>
    </w:div>
    <w:div w:id="149830913">
      <w:bodyDiv w:val="1"/>
      <w:marLeft w:val="0"/>
      <w:marRight w:val="0"/>
      <w:marTop w:val="0"/>
      <w:marBottom w:val="0"/>
      <w:divBdr>
        <w:top w:val="none" w:sz="0" w:space="0" w:color="auto"/>
        <w:left w:val="none" w:sz="0" w:space="0" w:color="auto"/>
        <w:bottom w:val="none" w:sz="0" w:space="0" w:color="auto"/>
        <w:right w:val="none" w:sz="0" w:space="0" w:color="auto"/>
      </w:divBdr>
    </w:div>
    <w:div w:id="255410959">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494616519">
      <w:bodyDiv w:val="1"/>
      <w:marLeft w:val="0"/>
      <w:marRight w:val="0"/>
      <w:marTop w:val="0"/>
      <w:marBottom w:val="0"/>
      <w:divBdr>
        <w:top w:val="none" w:sz="0" w:space="0" w:color="auto"/>
        <w:left w:val="none" w:sz="0" w:space="0" w:color="auto"/>
        <w:bottom w:val="none" w:sz="0" w:space="0" w:color="auto"/>
        <w:right w:val="none" w:sz="0" w:space="0" w:color="auto"/>
      </w:divBdr>
    </w:div>
    <w:div w:id="497696268">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25097844">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794102499">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01204470">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43032326">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462452838">
      <w:bodyDiv w:val="1"/>
      <w:marLeft w:val="0"/>
      <w:marRight w:val="0"/>
      <w:marTop w:val="0"/>
      <w:marBottom w:val="0"/>
      <w:divBdr>
        <w:top w:val="none" w:sz="0" w:space="0" w:color="auto"/>
        <w:left w:val="none" w:sz="0" w:space="0" w:color="auto"/>
        <w:bottom w:val="none" w:sz="0" w:space="0" w:color="auto"/>
        <w:right w:val="none" w:sz="0" w:space="0" w:color="auto"/>
      </w:divBdr>
    </w:div>
    <w:div w:id="1572738638">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656294752">
      <w:bodyDiv w:val="1"/>
      <w:marLeft w:val="0"/>
      <w:marRight w:val="0"/>
      <w:marTop w:val="0"/>
      <w:marBottom w:val="0"/>
      <w:divBdr>
        <w:top w:val="none" w:sz="0" w:space="0" w:color="auto"/>
        <w:left w:val="none" w:sz="0" w:space="0" w:color="auto"/>
        <w:bottom w:val="none" w:sz="0" w:space="0" w:color="auto"/>
        <w:right w:val="none" w:sz="0" w:space="0" w:color="auto"/>
      </w:divBdr>
    </w:div>
    <w:div w:id="1815220503">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www.slw.com.br" TargetMode="Externa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esar@basesecuritizador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sar@basesecuritizador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7" ma:contentTypeDescription="Crie um novo documento." ma:contentTypeScope="" ma:versionID="84520369c92233b9bd7c8ec82cbde0b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f2cc916a2b8df93376c6fb91c351f9bb"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Pesso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facbf86b-cebe-4273-b610-756d88c31334}" ma:internalName="TaxCatchAll" ma:showField="CatchAllData" ma:web="de9e46f2-568e-4dd8-9cfb-b335e8ef9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Pessoa" ma:index="24" nillable="true" ma:displayName="Pessoa" ma:format="Dropdown" ma:list="UserInfo" ma:SharePointGroup="0" ma:internalName="Pesso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aeaf8f57-3b5c-4fe4-a007-0ffa9b0bc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7Z5DNQQACRJW-354568979-59210</_dlc_DocId>
    <lcf76f155ced4ddcb4097134ff3c332f xmlns="2a4851f8-f650-462e-a4fa-49efbce64710">
      <Terms xmlns="http://schemas.microsoft.com/office/infopath/2007/PartnerControls"/>
    </lcf76f155ced4ddcb4097134ff3c332f>
    <TaxCatchAll xmlns="de9e46f2-568e-4dd8-9cfb-b335e8ef9c58" xsi:nil="true"/>
    <Pessoa xmlns="2a4851f8-f650-462e-a4fa-49efbce64710">
      <UserInfo>
        <DisplayName/>
        <AccountId xsi:nil="true"/>
        <AccountType/>
      </UserInfo>
    </Pessoa>
    <_dlc_DocIdUrl xmlns="de9e46f2-568e-4dd8-9cfb-b335e8ef9c58">
      <Url>https://basesecuritizadora2.sharepoint.com/sites/operacoes/_layouts/15/DocIdRedir.aspx?ID=7Z5DNQQACRJW-354568979-59210</Url>
      <Description>7Z5DNQQACRJW-354568979-59210</Description>
    </_dlc_DocIdUrl>
  </documentManagement>
</p:properties>
</file>

<file path=customXml/itemProps1.xml><?xml version="1.0" encoding="utf-8"?>
<ds:datastoreItem xmlns:ds="http://schemas.openxmlformats.org/officeDocument/2006/customXml" ds:itemID="{836B4A81-9F81-4B8E-9804-48F5A0C8F35E}">
  <ds:schemaRefs>
    <ds:schemaRef ds:uri="http://schemas.microsoft.com/sharepoint/events"/>
  </ds:schemaRefs>
</ds:datastoreItem>
</file>

<file path=customXml/itemProps2.xml><?xml version="1.0" encoding="utf-8"?>
<ds:datastoreItem xmlns:ds="http://schemas.openxmlformats.org/officeDocument/2006/customXml" ds:itemID="{1AB8734E-F15D-4FA0-9AE6-CF9A51D78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4.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5.xml><?xml version="1.0" encoding="utf-8"?>
<ds:datastoreItem xmlns:ds="http://schemas.openxmlformats.org/officeDocument/2006/customXml" ds:itemID="{5270C49B-FC52-4819-ACFD-1C5DBEB6A1B5}"/>
</file>

<file path=docProps/app.xml><?xml version="1.0" encoding="utf-8"?>
<Properties xmlns="http://schemas.openxmlformats.org/officeDocument/2006/extended-properties" xmlns:vt="http://schemas.openxmlformats.org/officeDocument/2006/docPropsVTypes">
  <Template>Normal</Template>
  <TotalTime>74</TotalTime>
  <Pages>150</Pages>
  <Words>47412</Words>
  <Characters>256031</Characters>
  <Application>Microsoft Office Word</Application>
  <DocSecurity>0</DocSecurity>
  <Lines>2133</Lines>
  <Paragraphs>605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302838</CharactersWithSpaces>
  <SharedDoc>false</SharedDoc>
  <HLinks>
    <vt:vector size="222" baseType="variant">
      <vt:variant>
        <vt:i4>2752534</vt:i4>
      </vt:variant>
      <vt:variant>
        <vt:i4>204</vt:i4>
      </vt:variant>
      <vt:variant>
        <vt:i4>0</vt:i4>
      </vt:variant>
      <vt:variant>
        <vt:i4>5</vt:i4>
      </vt:variant>
      <vt:variant>
        <vt:lpwstr>mailto:cesar@basesecuritizadora.com</vt:lpwstr>
      </vt:variant>
      <vt:variant>
        <vt:lpwstr/>
      </vt:variant>
      <vt:variant>
        <vt:i4>7077921</vt:i4>
      </vt:variant>
      <vt:variant>
        <vt:i4>201</vt:i4>
      </vt:variant>
      <vt:variant>
        <vt:i4>0</vt:i4>
      </vt:variant>
      <vt:variant>
        <vt:i4>5</vt:i4>
      </vt:variant>
      <vt:variant>
        <vt:lpwstr>http://www.slw.com.br/</vt:lpwstr>
      </vt:variant>
      <vt:variant>
        <vt:lpwstr/>
      </vt:variant>
      <vt:variant>
        <vt:i4>6160426</vt:i4>
      </vt:variant>
      <vt:variant>
        <vt:i4>198</vt:i4>
      </vt:variant>
      <vt:variant>
        <vt:i4>0</vt:i4>
      </vt:variant>
      <vt:variant>
        <vt:i4>5</vt:i4>
      </vt:variant>
      <vt:variant>
        <vt:lpwstr>mailto:spestruturacao@simplificpavarini.com.br</vt:lpwstr>
      </vt:variant>
      <vt:variant>
        <vt:lpwstr/>
      </vt:variant>
      <vt:variant>
        <vt:i4>2752534</vt:i4>
      </vt:variant>
      <vt:variant>
        <vt:i4>195</vt:i4>
      </vt:variant>
      <vt:variant>
        <vt:i4>0</vt:i4>
      </vt:variant>
      <vt:variant>
        <vt:i4>5</vt:i4>
      </vt:variant>
      <vt:variant>
        <vt:lpwstr>mailto:cesar@basesecuritizadora.com</vt:lpwstr>
      </vt:variant>
      <vt:variant>
        <vt:lpwstr/>
      </vt:variant>
      <vt:variant>
        <vt:i4>1638462</vt:i4>
      </vt:variant>
      <vt:variant>
        <vt:i4>188</vt:i4>
      </vt:variant>
      <vt:variant>
        <vt:i4>0</vt:i4>
      </vt:variant>
      <vt:variant>
        <vt:i4>5</vt:i4>
      </vt:variant>
      <vt:variant>
        <vt:lpwstr/>
      </vt:variant>
      <vt:variant>
        <vt:lpwstr>_Toc101375986</vt:lpwstr>
      </vt:variant>
      <vt:variant>
        <vt:i4>1638462</vt:i4>
      </vt:variant>
      <vt:variant>
        <vt:i4>182</vt:i4>
      </vt:variant>
      <vt:variant>
        <vt:i4>0</vt:i4>
      </vt:variant>
      <vt:variant>
        <vt:i4>5</vt:i4>
      </vt:variant>
      <vt:variant>
        <vt:lpwstr/>
      </vt:variant>
      <vt:variant>
        <vt:lpwstr>_Toc101375985</vt:lpwstr>
      </vt:variant>
      <vt:variant>
        <vt:i4>1638462</vt:i4>
      </vt:variant>
      <vt:variant>
        <vt:i4>176</vt:i4>
      </vt:variant>
      <vt:variant>
        <vt:i4>0</vt:i4>
      </vt:variant>
      <vt:variant>
        <vt:i4>5</vt:i4>
      </vt:variant>
      <vt:variant>
        <vt:lpwstr/>
      </vt:variant>
      <vt:variant>
        <vt:lpwstr>_Toc101375984</vt:lpwstr>
      </vt:variant>
      <vt:variant>
        <vt:i4>1638462</vt:i4>
      </vt:variant>
      <vt:variant>
        <vt:i4>170</vt:i4>
      </vt:variant>
      <vt:variant>
        <vt:i4>0</vt:i4>
      </vt:variant>
      <vt:variant>
        <vt:i4>5</vt:i4>
      </vt:variant>
      <vt:variant>
        <vt:lpwstr/>
      </vt:variant>
      <vt:variant>
        <vt:lpwstr>_Toc101375983</vt:lpwstr>
      </vt:variant>
      <vt:variant>
        <vt:i4>1638462</vt:i4>
      </vt:variant>
      <vt:variant>
        <vt:i4>164</vt:i4>
      </vt:variant>
      <vt:variant>
        <vt:i4>0</vt:i4>
      </vt:variant>
      <vt:variant>
        <vt:i4>5</vt:i4>
      </vt:variant>
      <vt:variant>
        <vt:lpwstr/>
      </vt:variant>
      <vt:variant>
        <vt:lpwstr>_Toc101375982</vt:lpwstr>
      </vt:variant>
      <vt:variant>
        <vt:i4>1638462</vt:i4>
      </vt:variant>
      <vt:variant>
        <vt:i4>158</vt:i4>
      </vt:variant>
      <vt:variant>
        <vt:i4>0</vt:i4>
      </vt:variant>
      <vt:variant>
        <vt:i4>5</vt:i4>
      </vt:variant>
      <vt:variant>
        <vt:lpwstr/>
      </vt:variant>
      <vt:variant>
        <vt:lpwstr>_Toc101375981</vt:lpwstr>
      </vt:variant>
      <vt:variant>
        <vt:i4>1638462</vt:i4>
      </vt:variant>
      <vt:variant>
        <vt:i4>152</vt:i4>
      </vt:variant>
      <vt:variant>
        <vt:i4>0</vt:i4>
      </vt:variant>
      <vt:variant>
        <vt:i4>5</vt:i4>
      </vt:variant>
      <vt:variant>
        <vt:lpwstr/>
      </vt:variant>
      <vt:variant>
        <vt:lpwstr>_Toc101375980</vt:lpwstr>
      </vt:variant>
      <vt:variant>
        <vt:i4>1441854</vt:i4>
      </vt:variant>
      <vt:variant>
        <vt:i4>146</vt:i4>
      </vt:variant>
      <vt:variant>
        <vt:i4>0</vt:i4>
      </vt:variant>
      <vt:variant>
        <vt:i4>5</vt:i4>
      </vt:variant>
      <vt:variant>
        <vt:lpwstr/>
      </vt:variant>
      <vt:variant>
        <vt:lpwstr>_Toc101375979</vt:lpwstr>
      </vt:variant>
      <vt:variant>
        <vt:i4>1441854</vt:i4>
      </vt:variant>
      <vt:variant>
        <vt:i4>140</vt:i4>
      </vt:variant>
      <vt:variant>
        <vt:i4>0</vt:i4>
      </vt:variant>
      <vt:variant>
        <vt:i4>5</vt:i4>
      </vt:variant>
      <vt:variant>
        <vt:lpwstr/>
      </vt:variant>
      <vt:variant>
        <vt:lpwstr>_Toc101375978</vt:lpwstr>
      </vt:variant>
      <vt:variant>
        <vt:i4>1441854</vt:i4>
      </vt:variant>
      <vt:variant>
        <vt:i4>134</vt:i4>
      </vt:variant>
      <vt:variant>
        <vt:i4>0</vt:i4>
      </vt:variant>
      <vt:variant>
        <vt:i4>5</vt:i4>
      </vt:variant>
      <vt:variant>
        <vt:lpwstr/>
      </vt:variant>
      <vt:variant>
        <vt:lpwstr>_Toc101375977</vt:lpwstr>
      </vt:variant>
      <vt:variant>
        <vt:i4>1441854</vt:i4>
      </vt:variant>
      <vt:variant>
        <vt:i4>128</vt:i4>
      </vt:variant>
      <vt:variant>
        <vt:i4>0</vt:i4>
      </vt:variant>
      <vt:variant>
        <vt:i4>5</vt:i4>
      </vt:variant>
      <vt:variant>
        <vt:lpwstr/>
      </vt:variant>
      <vt:variant>
        <vt:lpwstr>_Toc101375976</vt:lpwstr>
      </vt:variant>
      <vt:variant>
        <vt:i4>1441854</vt:i4>
      </vt:variant>
      <vt:variant>
        <vt:i4>122</vt:i4>
      </vt:variant>
      <vt:variant>
        <vt:i4>0</vt:i4>
      </vt:variant>
      <vt:variant>
        <vt:i4>5</vt:i4>
      </vt:variant>
      <vt:variant>
        <vt:lpwstr/>
      </vt:variant>
      <vt:variant>
        <vt:lpwstr>_Toc101375975</vt:lpwstr>
      </vt:variant>
      <vt:variant>
        <vt:i4>1441854</vt:i4>
      </vt:variant>
      <vt:variant>
        <vt:i4>116</vt:i4>
      </vt:variant>
      <vt:variant>
        <vt:i4>0</vt:i4>
      </vt:variant>
      <vt:variant>
        <vt:i4>5</vt:i4>
      </vt:variant>
      <vt:variant>
        <vt:lpwstr/>
      </vt:variant>
      <vt:variant>
        <vt:lpwstr>_Toc101375974</vt:lpwstr>
      </vt:variant>
      <vt:variant>
        <vt:i4>1441854</vt:i4>
      </vt:variant>
      <vt:variant>
        <vt:i4>110</vt:i4>
      </vt:variant>
      <vt:variant>
        <vt:i4>0</vt:i4>
      </vt:variant>
      <vt:variant>
        <vt:i4>5</vt:i4>
      </vt:variant>
      <vt:variant>
        <vt:lpwstr/>
      </vt:variant>
      <vt:variant>
        <vt:lpwstr>_Toc101375973</vt:lpwstr>
      </vt:variant>
      <vt:variant>
        <vt:i4>1441854</vt:i4>
      </vt:variant>
      <vt:variant>
        <vt:i4>104</vt:i4>
      </vt:variant>
      <vt:variant>
        <vt:i4>0</vt:i4>
      </vt:variant>
      <vt:variant>
        <vt:i4>5</vt:i4>
      </vt:variant>
      <vt:variant>
        <vt:lpwstr/>
      </vt:variant>
      <vt:variant>
        <vt:lpwstr>_Toc101375972</vt:lpwstr>
      </vt:variant>
      <vt:variant>
        <vt:i4>1441854</vt:i4>
      </vt:variant>
      <vt:variant>
        <vt:i4>98</vt:i4>
      </vt:variant>
      <vt:variant>
        <vt:i4>0</vt:i4>
      </vt:variant>
      <vt:variant>
        <vt:i4>5</vt:i4>
      </vt:variant>
      <vt:variant>
        <vt:lpwstr/>
      </vt:variant>
      <vt:variant>
        <vt:lpwstr>_Toc101375971</vt:lpwstr>
      </vt:variant>
      <vt:variant>
        <vt:i4>1441854</vt:i4>
      </vt:variant>
      <vt:variant>
        <vt:i4>92</vt:i4>
      </vt:variant>
      <vt:variant>
        <vt:i4>0</vt:i4>
      </vt:variant>
      <vt:variant>
        <vt:i4>5</vt:i4>
      </vt:variant>
      <vt:variant>
        <vt:lpwstr/>
      </vt:variant>
      <vt:variant>
        <vt:lpwstr>_Toc101375970</vt:lpwstr>
      </vt:variant>
      <vt:variant>
        <vt:i4>1507390</vt:i4>
      </vt:variant>
      <vt:variant>
        <vt:i4>86</vt:i4>
      </vt:variant>
      <vt:variant>
        <vt:i4>0</vt:i4>
      </vt:variant>
      <vt:variant>
        <vt:i4>5</vt:i4>
      </vt:variant>
      <vt:variant>
        <vt:lpwstr/>
      </vt:variant>
      <vt:variant>
        <vt:lpwstr>_Toc101375969</vt:lpwstr>
      </vt:variant>
      <vt:variant>
        <vt:i4>1507390</vt:i4>
      </vt:variant>
      <vt:variant>
        <vt:i4>80</vt:i4>
      </vt:variant>
      <vt:variant>
        <vt:i4>0</vt:i4>
      </vt:variant>
      <vt:variant>
        <vt:i4>5</vt:i4>
      </vt:variant>
      <vt:variant>
        <vt:lpwstr/>
      </vt:variant>
      <vt:variant>
        <vt:lpwstr>_Toc101375968</vt:lpwstr>
      </vt:variant>
      <vt:variant>
        <vt:i4>1507390</vt:i4>
      </vt:variant>
      <vt:variant>
        <vt:i4>74</vt:i4>
      </vt:variant>
      <vt:variant>
        <vt:i4>0</vt:i4>
      </vt:variant>
      <vt:variant>
        <vt:i4>5</vt:i4>
      </vt:variant>
      <vt:variant>
        <vt:lpwstr/>
      </vt:variant>
      <vt:variant>
        <vt:lpwstr>_Toc101375967</vt:lpwstr>
      </vt:variant>
      <vt:variant>
        <vt:i4>1507390</vt:i4>
      </vt:variant>
      <vt:variant>
        <vt:i4>68</vt:i4>
      </vt:variant>
      <vt:variant>
        <vt:i4>0</vt:i4>
      </vt:variant>
      <vt:variant>
        <vt:i4>5</vt:i4>
      </vt:variant>
      <vt:variant>
        <vt:lpwstr/>
      </vt:variant>
      <vt:variant>
        <vt:lpwstr>_Toc101375966</vt:lpwstr>
      </vt:variant>
      <vt:variant>
        <vt:i4>1507390</vt:i4>
      </vt:variant>
      <vt:variant>
        <vt:i4>62</vt:i4>
      </vt:variant>
      <vt:variant>
        <vt:i4>0</vt:i4>
      </vt:variant>
      <vt:variant>
        <vt:i4>5</vt:i4>
      </vt:variant>
      <vt:variant>
        <vt:lpwstr/>
      </vt:variant>
      <vt:variant>
        <vt:lpwstr>_Toc101375965</vt:lpwstr>
      </vt:variant>
      <vt:variant>
        <vt:i4>1507390</vt:i4>
      </vt:variant>
      <vt:variant>
        <vt:i4>56</vt:i4>
      </vt:variant>
      <vt:variant>
        <vt:i4>0</vt:i4>
      </vt:variant>
      <vt:variant>
        <vt:i4>5</vt:i4>
      </vt:variant>
      <vt:variant>
        <vt:lpwstr/>
      </vt:variant>
      <vt:variant>
        <vt:lpwstr>_Toc101375964</vt:lpwstr>
      </vt:variant>
      <vt:variant>
        <vt:i4>1507390</vt:i4>
      </vt:variant>
      <vt:variant>
        <vt:i4>50</vt:i4>
      </vt:variant>
      <vt:variant>
        <vt:i4>0</vt:i4>
      </vt:variant>
      <vt:variant>
        <vt:i4>5</vt:i4>
      </vt:variant>
      <vt:variant>
        <vt:lpwstr/>
      </vt:variant>
      <vt:variant>
        <vt:lpwstr>_Toc101375963</vt:lpwstr>
      </vt:variant>
      <vt:variant>
        <vt:i4>1507390</vt:i4>
      </vt:variant>
      <vt:variant>
        <vt:i4>44</vt:i4>
      </vt:variant>
      <vt:variant>
        <vt:i4>0</vt:i4>
      </vt:variant>
      <vt:variant>
        <vt:i4>5</vt:i4>
      </vt:variant>
      <vt:variant>
        <vt:lpwstr/>
      </vt:variant>
      <vt:variant>
        <vt:lpwstr>_Toc101375962</vt:lpwstr>
      </vt:variant>
      <vt:variant>
        <vt:i4>1507390</vt:i4>
      </vt:variant>
      <vt:variant>
        <vt:i4>38</vt:i4>
      </vt:variant>
      <vt:variant>
        <vt:i4>0</vt:i4>
      </vt:variant>
      <vt:variant>
        <vt:i4>5</vt:i4>
      </vt:variant>
      <vt:variant>
        <vt:lpwstr/>
      </vt:variant>
      <vt:variant>
        <vt:lpwstr>_Toc101375961</vt:lpwstr>
      </vt:variant>
      <vt:variant>
        <vt:i4>1507390</vt:i4>
      </vt:variant>
      <vt:variant>
        <vt:i4>32</vt:i4>
      </vt:variant>
      <vt:variant>
        <vt:i4>0</vt:i4>
      </vt:variant>
      <vt:variant>
        <vt:i4>5</vt:i4>
      </vt:variant>
      <vt:variant>
        <vt:lpwstr/>
      </vt:variant>
      <vt:variant>
        <vt:lpwstr>_Toc101375960</vt:lpwstr>
      </vt:variant>
      <vt:variant>
        <vt:i4>1310782</vt:i4>
      </vt:variant>
      <vt:variant>
        <vt:i4>26</vt:i4>
      </vt:variant>
      <vt:variant>
        <vt:i4>0</vt:i4>
      </vt:variant>
      <vt:variant>
        <vt:i4>5</vt:i4>
      </vt:variant>
      <vt:variant>
        <vt:lpwstr/>
      </vt:variant>
      <vt:variant>
        <vt:lpwstr>_Toc101375959</vt:lpwstr>
      </vt:variant>
      <vt:variant>
        <vt:i4>1310782</vt:i4>
      </vt:variant>
      <vt:variant>
        <vt:i4>20</vt:i4>
      </vt:variant>
      <vt:variant>
        <vt:i4>0</vt:i4>
      </vt:variant>
      <vt:variant>
        <vt:i4>5</vt:i4>
      </vt:variant>
      <vt:variant>
        <vt:lpwstr/>
      </vt:variant>
      <vt:variant>
        <vt:lpwstr>_Toc101375958</vt:lpwstr>
      </vt:variant>
      <vt:variant>
        <vt:i4>1310782</vt:i4>
      </vt:variant>
      <vt:variant>
        <vt:i4>14</vt:i4>
      </vt:variant>
      <vt:variant>
        <vt:i4>0</vt:i4>
      </vt:variant>
      <vt:variant>
        <vt:i4>5</vt:i4>
      </vt:variant>
      <vt:variant>
        <vt:lpwstr/>
      </vt:variant>
      <vt:variant>
        <vt:lpwstr>_Toc101375957</vt:lpwstr>
      </vt:variant>
      <vt:variant>
        <vt:i4>1310782</vt:i4>
      </vt:variant>
      <vt:variant>
        <vt:i4>8</vt:i4>
      </vt:variant>
      <vt:variant>
        <vt:i4>0</vt:i4>
      </vt:variant>
      <vt:variant>
        <vt:i4>5</vt:i4>
      </vt:variant>
      <vt:variant>
        <vt:lpwstr/>
      </vt:variant>
      <vt:variant>
        <vt:lpwstr>_Toc101375956</vt:lpwstr>
      </vt:variant>
      <vt:variant>
        <vt:i4>1310782</vt:i4>
      </vt:variant>
      <vt:variant>
        <vt:i4>2</vt:i4>
      </vt:variant>
      <vt:variant>
        <vt:i4>0</vt:i4>
      </vt:variant>
      <vt:variant>
        <vt:i4>5</vt:i4>
      </vt:variant>
      <vt:variant>
        <vt:lpwstr/>
      </vt:variant>
      <vt:variant>
        <vt:lpwstr>_Toc101375955</vt:lpwstr>
      </vt:variant>
      <vt:variant>
        <vt:i4>2293771</vt:i4>
      </vt:variant>
      <vt:variant>
        <vt:i4>0</vt:i4>
      </vt:variant>
      <vt:variant>
        <vt:i4>0</vt:i4>
      </vt:variant>
      <vt:variant>
        <vt:i4>5</vt:i4>
      </vt:variant>
      <vt:variant>
        <vt:lpwstr>http://www.planalto.gov.br/ccivil_03/LEIS/2002/L10406.htm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Domingos</dc:creator>
  <cp:keywords/>
  <dc:description/>
  <cp:lastModifiedBy>Raquel Domingos</cp:lastModifiedBy>
  <cp:revision>13</cp:revision>
  <dcterms:created xsi:type="dcterms:W3CDTF">2022-06-09T14:06:00Z</dcterms:created>
  <dcterms:modified xsi:type="dcterms:W3CDTF">2022-07-01T21:08:00Z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c069ddea-70ea-4585-ab0d-737f826ff74d</vt:lpwstr>
  </property>
  <property fmtid="{D5CDD505-2E9C-101B-9397-08002B2CF9AE}" pid="3" name="ContentTypeId">
    <vt:lpwstr>0x010100DF12256EA9C45442826203C951490BAB</vt:lpwstr>
  </property>
  <property fmtid="{D5CDD505-2E9C-101B-9397-08002B2CF9AE}" pid="4" name="MediaServiceImageTags">
    <vt:lpwstr/>
  </property>
</Properties>
</file>